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4D0B0" w14:textId="4E98DB0C" w:rsidR="00242AEE" w:rsidRDefault="001E41F3" w:rsidP="00242AEE">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r w:rsidR="00242AEE">
        <w:rPr>
          <w:b/>
          <w:noProof/>
          <w:sz w:val="24"/>
        </w:rPr>
        <w:t>6</w:t>
      </w:r>
      <w:r w:rsidR="00E538DA">
        <w:rPr>
          <w:b/>
          <w:noProof/>
          <w:sz w:val="24"/>
        </w:rPr>
        <w:t>2</w:t>
      </w:r>
      <w:fldSimple w:instr=" DOCPROPERTY  MtgTitle  \* MERGEFORMAT "/>
      <w:r>
        <w:rPr>
          <w:b/>
          <w:i/>
          <w:noProof/>
          <w:sz w:val="28"/>
        </w:rPr>
        <w:tab/>
      </w:r>
      <w:r w:rsidR="00D51DD4">
        <w:rPr>
          <w:b/>
          <w:i/>
          <w:noProof/>
          <w:sz w:val="28"/>
        </w:rPr>
        <w:t>S</w:t>
      </w:r>
      <w:r w:rsidR="00D51DD4" w:rsidRPr="00E13F3D">
        <w:rPr>
          <w:b/>
          <w:i/>
          <w:noProof/>
          <w:sz w:val="28"/>
        </w:rPr>
        <w:t>6-2</w:t>
      </w:r>
      <w:r w:rsidR="00D35C64">
        <w:rPr>
          <w:b/>
          <w:i/>
          <w:noProof/>
          <w:sz w:val="28"/>
        </w:rPr>
        <w:t>4</w:t>
      </w:r>
      <w:r w:rsidR="000D6A13">
        <w:rPr>
          <w:b/>
          <w:i/>
          <w:noProof/>
          <w:sz w:val="28"/>
        </w:rPr>
        <w:t>3</w:t>
      </w:r>
      <w:r w:rsidR="00E538DA">
        <w:rPr>
          <w:b/>
          <w:i/>
          <w:noProof/>
          <w:sz w:val="28"/>
        </w:rPr>
        <w:t>3</w:t>
      </w:r>
      <w:r w:rsidR="006D5778">
        <w:rPr>
          <w:b/>
          <w:i/>
          <w:noProof/>
          <w:sz w:val="28"/>
        </w:rPr>
        <w:t>7</w:t>
      </w:r>
      <w:r w:rsidR="00E538DA">
        <w:rPr>
          <w:b/>
          <w:i/>
          <w:noProof/>
          <w:sz w:val="28"/>
        </w:rPr>
        <w:t>2</w:t>
      </w:r>
      <w:ins w:id="0" w:author="Jukka Vialen" w:date="2024-05-21T19:30:00Z">
        <w:r w:rsidR="00FD642E">
          <w:rPr>
            <w:b/>
            <w:i/>
            <w:noProof/>
            <w:sz w:val="28"/>
          </w:rPr>
          <w:t xml:space="preserve"> (</w:t>
        </w:r>
      </w:ins>
      <w:r w:rsidR="00E538DA">
        <w:rPr>
          <w:b/>
          <w:i/>
          <w:noProof/>
          <w:sz w:val="28"/>
        </w:rPr>
        <w:t xml:space="preserve">rev of </w:t>
      </w:r>
      <w:r w:rsidR="00E538DA" w:rsidRPr="00E13F3D">
        <w:rPr>
          <w:b/>
          <w:i/>
          <w:noProof/>
          <w:sz w:val="28"/>
        </w:rPr>
        <w:t>2</w:t>
      </w:r>
      <w:r w:rsidR="00E538DA">
        <w:rPr>
          <w:b/>
          <w:i/>
          <w:noProof/>
          <w:sz w:val="28"/>
        </w:rPr>
        <w:t xml:space="preserve">43078 </w:t>
      </w:r>
      <w:ins w:id="1" w:author="Jukka Vialen" w:date="2024-05-21T19:30:00Z">
        <w:r w:rsidR="00FD642E">
          <w:rPr>
            <w:b/>
            <w:i/>
            <w:noProof/>
            <w:sz w:val="28"/>
          </w:rPr>
          <w:t>rev of</w:t>
        </w:r>
      </w:ins>
      <w:r w:rsidR="000D6A13">
        <w:rPr>
          <w:b/>
          <w:i/>
          <w:noProof/>
          <w:sz w:val="28"/>
        </w:rPr>
        <w:t xml:space="preserve"> 242</w:t>
      </w:r>
      <w:r w:rsidR="006D5778">
        <w:rPr>
          <w:b/>
          <w:i/>
          <w:noProof/>
          <w:sz w:val="28"/>
        </w:rPr>
        <w:t>340</w:t>
      </w:r>
      <w:ins w:id="2" w:author="Jukka Vialen" w:date="2024-05-21T19:30:00Z">
        <w:r w:rsidR="00FD642E">
          <w:rPr>
            <w:b/>
            <w:i/>
            <w:noProof/>
            <w:sz w:val="28"/>
          </w:rPr>
          <w:t>)</w:t>
        </w:r>
      </w:ins>
    </w:p>
    <w:p w14:paraId="7CB45193" w14:textId="5800E24D" w:rsidR="001E41F3" w:rsidRPr="00242AEE" w:rsidRDefault="00E538DA" w:rsidP="00242AEE">
      <w:pPr>
        <w:pStyle w:val="CRCoverPage"/>
        <w:tabs>
          <w:tab w:val="right" w:pos="9639"/>
        </w:tabs>
        <w:spacing w:after="0"/>
        <w:rPr>
          <w:b/>
          <w:i/>
          <w:noProof/>
          <w:sz w:val="28"/>
        </w:rPr>
      </w:pPr>
      <w:r>
        <w:rPr>
          <w:b/>
          <w:noProof/>
          <w:sz w:val="24"/>
        </w:rPr>
        <w:t>Maastricht</w:t>
      </w:r>
      <w:r w:rsidR="00242AEE" w:rsidRPr="00242AEE">
        <w:rPr>
          <w:b/>
          <w:noProof/>
          <w:sz w:val="24"/>
        </w:rPr>
        <w:t xml:space="preserve">, </w:t>
      </w:r>
      <w:r>
        <w:rPr>
          <w:b/>
          <w:noProof/>
          <w:sz w:val="24"/>
        </w:rPr>
        <w:t>Netherlands</w:t>
      </w:r>
      <w:r w:rsidR="001E41F3">
        <w:rPr>
          <w:b/>
          <w:noProof/>
          <w:sz w:val="24"/>
        </w:rPr>
        <w:t xml:space="preserve">, </w:t>
      </w:r>
      <w:fldSimple w:instr=" DOCPROPERTY  StartDate  \* MERGEFORMAT ">
        <w:r>
          <w:rPr>
            <w:b/>
            <w:noProof/>
            <w:sz w:val="24"/>
          </w:rPr>
          <w:t>19</w:t>
        </w:r>
        <w:r w:rsidR="003609EF" w:rsidRPr="00242AEE">
          <w:rPr>
            <w:b/>
            <w:noProof/>
            <w:sz w:val="24"/>
            <w:vertAlign w:val="superscript"/>
          </w:rPr>
          <w:t>th</w:t>
        </w:r>
        <w:r w:rsidR="00242AEE">
          <w:rPr>
            <w:b/>
            <w:noProof/>
            <w:sz w:val="24"/>
          </w:rPr>
          <w:t xml:space="preserve"> </w:t>
        </w:r>
        <w:r>
          <w:rPr>
            <w:b/>
            <w:noProof/>
            <w:sz w:val="24"/>
          </w:rPr>
          <w:t>- 23</w:t>
        </w:r>
        <w:r w:rsidRPr="00E538DA">
          <w:rPr>
            <w:b/>
            <w:noProof/>
            <w:sz w:val="24"/>
            <w:vertAlign w:val="superscript"/>
          </w:rPr>
          <w:t>rd</w:t>
        </w:r>
        <w:r>
          <w:rPr>
            <w:b/>
            <w:noProof/>
            <w:sz w:val="24"/>
          </w:rPr>
          <w:t xml:space="preserve"> Aug.</w:t>
        </w:r>
        <w:r w:rsidR="003609EF" w:rsidRPr="00BA51D9">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23.280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0532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FDF66C" w:rsidR="001E41F3" w:rsidRPr="00410371" w:rsidRDefault="00BA7E22" w:rsidP="00E13F3D">
            <w:pPr>
              <w:pStyle w:val="CRCoverPage"/>
              <w:spacing w:after="0"/>
              <w:jc w:val="center"/>
              <w:rPr>
                <w:b/>
                <w:noProof/>
              </w:rPr>
            </w:pPr>
            <w: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F8B868" w:rsidR="001E41F3" w:rsidRPr="00410371" w:rsidRDefault="00000000">
            <w:pPr>
              <w:pStyle w:val="CRCoverPage"/>
              <w:spacing w:after="0"/>
              <w:jc w:val="center"/>
              <w:rPr>
                <w:noProof/>
                <w:sz w:val="28"/>
              </w:rPr>
            </w:pPr>
            <w:fldSimple w:instr=" DOCPROPERTY  Version  \* MERGEFORMAT ">
              <w:r w:rsidR="00E13F3D" w:rsidRPr="00410371">
                <w:rPr>
                  <w:b/>
                  <w:noProof/>
                  <w:sz w:val="28"/>
                </w:rPr>
                <w:t>19.</w:t>
              </w:r>
              <w:r w:rsidR="00BA7E22">
                <w:rPr>
                  <w:b/>
                  <w:noProof/>
                  <w:sz w:val="28"/>
                </w:rPr>
                <w:t>3</w:t>
              </w:r>
              <w:r w:rsidR="00E13F3D" w:rsidRPr="00410371">
                <w:rPr>
                  <w:b/>
                  <w:noProof/>
                  <w:sz w:val="28"/>
                </w:rPr>
                <w:t>.</w:t>
              </w:r>
              <w:r w:rsidR="006D5778">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F03BEE" w:rsidR="00F25D98" w:rsidRDefault="004E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BA6F8B" w:rsidR="00F25D98" w:rsidRDefault="00242A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FFE3B6" w:rsidR="001E41F3" w:rsidRDefault="00000000">
            <w:pPr>
              <w:pStyle w:val="CRCoverPage"/>
              <w:spacing w:after="0"/>
              <w:ind w:left="100"/>
              <w:rPr>
                <w:noProof/>
              </w:rPr>
            </w:pPr>
            <w:fldSimple w:instr=" DOCPROPERTY  CrTitle  \* MERGEFORMAT ">
              <w:r w:rsidR="004457A0">
                <w:t>MC service group ID</w:t>
              </w:r>
              <w:r w:rsidR="002640DD">
                <w:t xml:space="preserve">(s) </w:t>
              </w:r>
              <w:r w:rsidR="00E173B8">
                <w:t xml:space="preserve">usage </w:t>
              </w:r>
              <w:r w:rsidR="002640DD">
                <w:t>for location</w:t>
              </w:r>
              <w:ins w:id="4" w:author="Mythri Hunukumbure" w:date="2024-04-26T09:35:00Z">
                <w:r w:rsidR="00713A6B">
                  <w:t xml:space="preserve"> </w:t>
                </w:r>
              </w:ins>
              <w:r w:rsidR="00713A6B">
                <w:t>information request</w:t>
              </w:r>
            </w:fldSimple>
            <w:r w:rsidR="005E7753">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HOME OFFICE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CC8DC" w:rsidR="001E41F3" w:rsidRDefault="00F852A9"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4DAE8D" w:rsidR="001E41F3" w:rsidRDefault="00000000">
            <w:pPr>
              <w:pStyle w:val="CRCoverPage"/>
              <w:spacing w:after="0"/>
              <w:ind w:left="100"/>
              <w:rPr>
                <w:noProof/>
              </w:rPr>
            </w:pPr>
            <w:fldSimple w:instr=" DOCPROPERTY  RelatedWis  \* MERGEFORMAT ">
              <w:r w:rsidR="00E13F3D">
                <w:rPr>
                  <w:noProof/>
                </w:rPr>
                <w:t>enhMC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229B1B" w:rsidR="001E41F3" w:rsidRDefault="00000000">
            <w:pPr>
              <w:pStyle w:val="CRCoverPage"/>
              <w:spacing w:after="0"/>
              <w:ind w:left="100"/>
              <w:rPr>
                <w:noProof/>
              </w:rPr>
            </w:pPr>
            <w:fldSimple w:instr=" DOCPROPERTY  ResDate  \* MERGEFORMAT ">
              <w:r w:rsidR="00D24991">
                <w:rPr>
                  <w:noProof/>
                </w:rPr>
                <w:t>2024-0</w:t>
              </w:r>
              <w:r w:rsidR="00EB6A33">
                <w:rPr>
                  <w:noProof/>
                </w:rPr>
                <w:t>8</w:t>
              </w:r>
              <w:r w:rsidR="00D24991">
                <w:rPr>
                  <w:noProof/>
                </w:rPr>
                <w:t>-</w:t>
              </w:r>
              <w:r w:rsidR="00EB6A33">
                <w:rPr>
                  <w:noProof/>
                </w:rPr>
                <w:t>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2E0355D" w:rsidR="001E41F3" w:rsidRDefault="00F852A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50ACF4" w14:textId="03EC90C3" w:rsidR="00242AEE" w:rsidRPr="00242AEE" w:rsidRDefault="00855A09" w:rsidP="00242AEE">
            <w:pPr>
              <w:rPr>
                <w:rFonts w:ascii="Arial" w:hAnsi="Arial"/>
                <w:noProof/>
              </w:rPr>
            </w:pPr>
            <w:r w:rsidRPr="00CC11A2">
              <w:rPr>
                <w:rFonts w:ascii="Arial" w:hAnsi="Arial" w:cs="Arial"/>
                <w:noProof/>
              </w:rPr>
              <w:t>Control Room</w:t>
            </w:r>
            <w:r w:rsidR="007D34D7" w:rsidRPr="00CC11A2">
              <w:rPr>
                <w:rFonts w:ascii="Arial" w:hAnsi="Arial" w:cs="Arial"/>
                <w:noProof/>
              </w:rPr>
              <w:t>s</w:t>
            </w:r>
            <w:r w:rsidRPr="00CC11A2">
              <w:rPr>
                <w:rFonts w:ascii="Arial" w:hAnsi="Arial" w:cs="Arial"/>
                <w:noProof/>
              </w:rPr>
              <w:t xml:space="preserve"> and Dispatchers have requested that group based features are supported for Location in the MC architecture</w:t>
            </w:r>
            <w:r w:rsidR="00242AEE" w:rsidRPr="00CC11A2">
              <w:rPr>
                <w:rFonts w:ascii="Arial" w:hAnsi="Arial" w:cs="Arial"/>
                <w:noProof/>
              </w:rPr>
              <w:t xml:space="preserve">. </w:t>
            </w:r>
            <w:r w:rsidRPr="00CC11A2">
              <w:rPr>
                <w:rFonts w:ascii="Arial" w:hAnsi="Arial" w:cs="Arial"/>
                <w:noProof/>
              </w:rPr>
              <w:t>This document is proposing to include some missing aspects in TS23.28</w:t>
            </w:r>
            <w:r w:rsidR="007D34D7" w:rsidRPr="00CC11A2">
              <w:rPr>
                <w:rFonts w:ascii="Arial" w:hAnsi="Arial" w:cs="Arial"/>
                <w:noProof/>
              </w:rPr>
              <w:t>0</w:t>
            </w:r>
            <w:r w:rsidRPr="00CC11A2">
              <w:rPr>
                <w:rFonts w:ascii="Arial" w:hAnsi="Arial" w:cs="Arial"/>
                <w:noProof/>
              </w:rPr>
              <w:t xml:space="preserve">, </w:t>
            </w:r>
            <w:r w:rsidR="00242AEE" w:rsidRPr="00CC11A2">
              <w:rPr>
                <w:rFonts w:ascii="Arial" w:hAnsi="Arial" w:cs="Arial"/>
                <w:noProof/>
              </w:rPr>
              <w:t>i.e.,</w:t>
            </w:r>
            <w:r w:rsidR="00242AEE">
              <w:rPr>
                <w:noProof/>
              </w:rPr>
              <w:t xml:space="preserve"> </w:t>
            </w:r>
            <w:r w:rsidR="00242AEE" w:rsidRPr="00242AEE">
              <w:rPr>
                <w:rFonts w:ascii="Arial" w:hAnsi="Arial"/>
                <w:noProof/>
              </w:rPr>
              <w:t xml:space="preserve">MC Group ID(s) for </w:t>
            </w:r>
            <w:r w:rsidR="005E7753">
              <w:rPr>
                <w:rFonts w:ascii="Arial" w:hAnsi="Arial"/>
                <w:noProof/>
              </w:rPr>
              <w:t>l</w:t>
            </w:r>
            <w:r w:rsidR="00242AEE" w:rsidRPr="00242AEE">
              <w:rPr>
                <w:rFonts w:ascii="Arial" w:hAnsi="Arial"/>
                <w:noProof/>
              </w:rPr>
              <w:t>ocation information</w:t>
            </w:r>
            <w:r w:rsidR="005E7753">
              <w:rPr>
                <w:rFonts w:ascii="Arial" w:hAnsi="Arial"/>
                <w:noProof/>
              </w:rPr>
              <w:t xml:space="preserve"> request.</w:t>
            </w:r>
          </w:p>
          <w:p w14:paraId="708AA7DE" w14:textId="4A080054" w:rsidR="001E41F3" w:rsidRDefault="001E41F3" w:rsidP="00855A09">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A48BF6" w:rsidR="001E41F3" w:rsidRDefault="007D34D7" w:rsidP="007D34D7">
            <w:pPr>
              <w:pStyle w:val="CRCoverPage"/>
              <w:spacing w:after="0"/>
              <w:rPr>
                <w:noProof/>
              </w:rPr>
            </w:pPr>
            <w:r>
              <w:rPr>
                <w:noProof/>
              </w:rPr>
              <w:t xml:space="preserve">The changes relate to adding </w:t>
            </w:r>
            <w:r w:rsidR="005E7753">
              <w:rPr>
                <w:noProof/>
              </w:rPr>
              <w:t xml:space="preserve">optional </w:t>
            </w:r>
            <w:r>
              <w:rPr>
                <w:noProof/>
              </w:rPr>
              <w:t>IEs to the information flow tables</w:t>
            </w:r>
            <w:r w:rsidR="004E07EA">
              <w:rPr>
                <w:noProof/>
              </w:rPr>
              <w:t xml:space="preserve"> and</w:t>
            </w:r>
            <w:r w:rsidR="005E7753">
              <w:rPr>
                <w:noProof/>
              </w:rPr>
              <w:t xml:space="preserve"> changes to</w:t>
            </w:r>
            <w:r w:rsidR="004E07EA">
              <w:rPr>
                <w:noProof/>
              </w:rPr>
              <w:t xml:space="preserve"> procedures</w:t>
            </w:r>
            <w:r>
              <w:rPr>
                <w:noProof/>
              </w:rPr>
              <w:t xml:space="preserve"> </w:t>
            </w:r>
            <w:r w:rsidR="005E7753">
              <w:rPr>
                <w:noProof/>
              </w:rPr>
              <w:t xml:space="preserve">and related text </w:t>
            </w:r>
            <w:r>
              <w:rPr>
                <w:noProof/>
              </w:rPr>
              <w:t xml:space="preserve">in </w:t>
            </w:r>
            <w:r w:rsidRPr="00855A09">
              <w:rPr>
                <w:noProof/>
              </w:rPr>
              <w:t>section</w:t>
            </w:r>
            <w:r w:rsidR="004E07EA">
              <w:rPr>
                <w:noProof/>
              </w:rPr>
              <w:t>s</w:t>
            </w:r>
            <w:r w:rsidRPr="00855A09">
              <w:rPr>
                <w:noProof/>
              </w:rPr>
              <w:t xml:space="preserve"> </w:t>
            </w:r>
            <w:r w:rsidR="00F852A9">
              <w:rPr>
                <w:noProof/>
              </w:rPr>
              <w:t xml:space="preserve">10.1.5.6, </w:t>
            </w:r>
            <w:r w:rsidRPr="00855A09">
              <w:rPr>
                <w:noProof/>
              </w:rPr>
              <w:t>10.9</w:t>
            </w:r>
            <w:r>
              <w:rPr>
                <w:noProof/>
              </w:rPr>
              <w:t>.2</w:t>
            </w:r>
            <w:r w:rsidR="00F852A9">
              <w:rPr>
                <w:noProof/>
              </w:rPr>
              <w:t xml:space="preserve"> and </w:t>
            </w:r>
            <w:r w:rsidR="004E07EA">
              <w:rPr>
                <w:noProof/>
              </w:rPr>
              <w:t xml:space="preserve">10.9.3 </w:t>
            </w:r>
            <w:r>
              <w:rPr>
                <w:noProof/>
              </w:rPr>
              <w:t>of TS 23.280.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8C91FF" w:rsidR="001E41F3" w:rsidRDefault="007D34D7" w:rsidP="007D34D7">
            <w:pPr>
              <w:pStyle w:val="CRCoverPage"/>
              <w:spacing w:after="0"/>
              <w:rPr>
                <w:noProof/>
              </w:rPr>
            </w:pPr>
            <w:r>
              <w:rPr>
                <w:noProof/>
              </w:rPr>
              <w:t xml:space="preserve">The group based, dynamic location reporting behaviour requested by the </w:t>
            </w:r>
            <w:r w:rsidRPr="00855A09">
              <w:rPr>
                <w:noProof/>
              </w:rPr>
              <w:t>Control Room</w:t>
            </w:r>
            <w:r>
              <w:rPr>
                <w:noProof/>
              </w:rPr>
              <w:t>s</w:t>
            </w:r>
            <w:r w:rsidRPr="00855A09">
              <w:rPr>
                <w:noProof/>
              </w:rPr>
              <w:t xml:space="preserve"> and Dispatchers</w:t>
            </w:r>
            <w:r>
              <w:rPr>
                <w:noProof/>
              </w:rPr>
              <w:t xml:space="preserve"> of </w:t>
            </w:r>
            <w:r w:rsidR="002621F2">
              <w:rPr>
                <w:noProof/>
              </w:rPr>
              <w:t>emergency services</w:t>
            </w:r>
            <w:r>
              <w:rPr>
                <w:noProof/>
              </w:rPr>
              <w:t xml:space="preserve"> cannot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74717B" w:rsidR="001E41F3" w:rsidRDefault="00F852A9">
            <w:pPr>
              <w:pStyle w:val="CRCoverPage"/>
              <w:spacing w:after="0"/>
              <w:ind w:left="100"/>
              <w:rPr>
                <w:noProof/>
              </w:rPr>
            </w:pPr>
            <w:r>
              <w:rPr>
                <w:noProof/>
              </w:rPr>
              <w:t>10.1.5.6</w:t>
            </w:r>
            <w:r w:rsidR="00D12809">
              <w:rPr>
                <w:noProof/>
              </w:rPr>
              <w:t>.1</w:t>
            </w:r>
            <w:r>
              <w:rPr>
                <w:noProof/>
              </w:rPr>
              <w:t>,</w:t>
            </w:r>
            <w:r w:rsidR="00D12809">
              <w:rPr>
                <w:noProof/>
              </w:rPr>
              <w:t xml:space="preserve"> 10.1.5.6.2, 10.1.5.6.4, </w:t>
            </w:r>
            <w:r w:rsidR="005E7753" w:rsidRPr="00855A09">
              <w:rPr>
                <w:noProof/>
              </w:rPr>
              <w:t>10.9</w:t>
            </w:r>
            <w:r w:rsidR="005E7753">
              <w:rPr>
                <w:noProof/>
              </w:rPr>
              <w:t>.2</w:t>
            </w:r>
            <w:r w:rsidR="00D12809">
              <w:rPr>
                <w:noProof/>
              </w:rPr>
              <w:t xml:space="preserve">.4, </w:t>
            </w:r>
            <w:r>
              <w:rPr>
                <w:noProof/>
              </w:rPr>
              <w:t xml:space="preserve"> </w:t>
            </w:r>
            <w:r w:rsidR="00D12809" w:rsidRPr="00855A09">
              <w:rPr>
                <w:noProof/>
              </w:rPr>
              <w:t>10.9</w:t>
            </w:r>
            <w:r w:rsidR="00D12809">
              <w:rPr>
                <w:noProof/>
              </w:rPr>
              <w:t xml:space="preserve">.2.5, </w:t>
            </w:r>
            <w:r w:rsidR="00D12809" w:rsidRPr="00855A09">
              <w:rPr>
                <w:noProof/>
              </w:rPr>
              <w:t>10.9</w:t>
            </w:r>
            <w:r w:rsidR="00D12809">
              <w:rPr>
                <w:noProof/>
              </w:rPr>
              <w:t>.2.8</w:t>
            </w:r>
            <w:r w:rsidR="00230D71">
              <w:rPr>
                <w:noProof/>
              </w:rPr>
              <w:t>, 10.9.3.3, 10.9.3.5, 10.9.3.7</w:t>
            </w:r>
            <w:r w:rsidR="00D12809">
              <w:rPr>
                <w:noProof/>
              </w:rPr>
              <w:t xml:space="preserve"> </w:t>
            </w:r>
            <w:r>
              <w:rPr>
                <w:noProof/>
              </w:rPr>
              <w:t xml:space="preserve">and </w:t>
            </w:r>
            <w:r w:rsidR="00230D71">
              <w:rPr>
                <w:noProof/>
              </w:rPr>
              <w:t>Annex A.8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9DE9F6" w:rsidR="001E41F3" w:rsidRDefault="00242AE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25346B" w:rsidR="001E41F3" w:rsidRDefault="00242A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58D399" w:rsidR="001E41F3" w:rsidRDefault="00242A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C6357FC" w:rsidR="008863B9" w:rsidRDefault="00EB6A33">
            <w:pPr>
              <w:pStyle w:val="CRCoverPage"/>
              <w:spacing w:after="0"/>
              <w:ind w:left="100"/>
              <w:rPr>
                <w:noProof/>
              </w:rPr>
            </w:pPr>
            <w:r>
              <w:rPr>
                <w:noProof/>
              </w:rPr>
              <w:t>This is a revision of S6-242340 with changes as discussed in SA6 #61.</w:t>
            </w:r>
          </w:p>
        </w:tc>
      </w:tr>
    </w:tbl>
    <w:p w14:paraId="17759814" w14:textId="77777777" w:rsidR="001E41F3" w:rsidRDefault="001E41F3">
      <w:pPr>
        <w:pStyle w:val="CRCoverPage"/>
        <w:spacing w:after="0"/>
        <w:rPr>
          <w:noProof/>
          <w:sz w:val="8"/>
          <w:szCs w:val="8"/>
        </w:rPr>
      </w:pPr>
    </w:p>
    <w:p w14:paraId="6B8CD33E" w14:textId="77777777" w:rsidR="001E41F3" w:rsidRDefault="001E41F3">
      <w:pPr>
        <w:rPr>
          <w:noProof/>
        </w:rPr>
      </w:pPr>
    </w:p>
    <w:p w14:paraId="1E681EC2" w14:textId="77777777" w:rsidR="00855A09" w:rsidRDefault="00855A09">
      <w:pPr>
        <w:rPr>
          <w:noProof/>
        </w:rPr>
      </w:pPr>
    </w:p>
    <w:p w14:paraId="5BB5AEB7" w14:textId="77777777" w:rsidR="00F702BE" w:rsidRDefault="00F702BE">
      <w:pPr>
        <w:rPr>
          <w:noProof/>
        </w:rPr>
      </w:pPr>
    </w:p>
    <w:p w14:paraId="681A88E2" w14:textId="77777777" w:rsidR="00F702BE" w:rsidRDefault="00F702BE">
      <w:pPr>
        <w:rPr>
          <w:noProof/>
        </w:rPr>
      </w:pPr>
    </w:p>
    <w:p w14:paraId="368A46F9" w14:textId="77777777" w:rsidR="00F702BE" w:rsidRDefault="00F702BE">
      <w:pPr>
        <w:rPr>
          <w:noProof/>
        </w:rPr>
      </w:pPr>
    </w:p>
    <w:p w14:paraId="5052C59E" w14:textId="77777777" w:rsidR="00F702BE" w:rsidRDefault="00F702BE">
      <w:pPr>
        <w:rPr>
          <w:noProof/>
        </w:rPr>
      </w:pPr>
    </w:p>
    <w:p w14:paraId="0C9DAD05" w14:textId="77777777" w:rsidR="00F702BE" w:rsidRPr="00215ABA" w:rsidRDefault="00F702BE" w:rsidP="00F702B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6A5E3BB2" w14:textId="5A31F408" w:rsidR="00F852A9" w:rsidRDefault="00F852A9" w:rsidP="00F852A9">
      <w:pPr>
        <w:pStyle w:val="Heading5"/>
        <w:rPr>
          <w:ins w:id="5" w:author="Jukka Vialen" w:date="2024-05-23T18:42:00Z"/>
        </w:rPr>
      </w:pPr>
      <w:bookmarkStart w:id="6" w:name="_Toc162436599"/>
      <w:bookmarkStart w:id="7" w:name="_Toc162436792"/>
      <w:r>
        <w:t>10.1.5.6.1</w:t>
      </w:r>
      <w:r>
        <w:tab/>
        <w:t>Information flows for subscription</w:t>
      </w:r>
      <w:ins w:id="8" w:author="Mythri Hunukumbure" w:date="2024-06-19T14:48:00Z">
        <w:r w:rsidR="009D7A16">
          <w:t>,</w:t>
        </w:r>
      </w:ins>
      <w:r>
        <w:t xml:space="preserve"> </w:t>
      </w:r>
      <w:del w:id="9" w:author="Mythri Hunukumbure" w:date="2024-06-19T14:48:00Z">
        <w:r w:rsidDel="009D7A16">
          <w:delText xml:space="preserve">and </w:delText>
        </w:r>
      </w:del>
      <w:r>
        <w:t xml:space="preserve">notification </w:t>
      </w:r>
      <w:ins w:id="10" w:author="Mythri Hunukumbure" w:date="2024-06-19T14:48:00Z">
        <w:r w:rsidR="009D7A16">
          <w:t xml:space="preserve">and </w:t>
        </w:r>
      </w:ins>
      <w:ins w:id="11" w:author="Mythri Hunukumbure" w:date="2024-06-19T14:49:00Z">
        <w:r w:rsidR="009D7A16">
          <w:t xml:space="preserve">cancellation </w:t>
        </w:r>
      </w:ins>
      <w:r>
        <w:t>for dynamic data associated with a group</w:t>
      </w:r>
      <w:bookmarkEnd w:id="6"/>
    </w:p>
    <w:p w14:paraId="4E9E6D1E" w14:textId="62747A36" w:rsidR="00302053" w:rsidRPr="00302053" w:rsidDel="00302053" w:rsidRDefault="00302053" w:rsidP="001308C7">
      <w:pPr>
        <w:rPr>
          <w:del w:id="12" w:author="Jukka Vialen" w:date="2024-05-23T18:43:00Z"/>
        </w:rPr>
      </w:pPr>
    </w:p>
    <w:p w14:paraId="3C24FBCC" w14:textId="77777777" w:rsidR="00F852A9" w:rsidRDefault="00F852A9" w:rsidP="00F852A9">
      <w:pPr>
        <w:pStyle w:val="Heading6"/>
        <w:rPr>
          <w:lang w:eastAsia="zh-CN"/>
        </w:rPr>
      </w:pPr>
      <w:bookmarkStart w:id="13" w:name="_Toc162436600"/>
      <w:r>
        <w:t>10.1.5.6.1.1</w:t>
      </w:r>
      <w:r>
        <w:tab/>
      </w:r>
      <w:r>
        <w:rPr>
          <w:lang w:eastAsia="zh-CN"/>
        </w:rPr>
        <w:t>Subscribe group dynamic data request</w:t>
      </w:r>
      <w:bookmarkEnd w:id="13"/>
    </w:p>
    <w:p w14:paraId="71DC9CAB" w14:textId="77777777" w:rsidR="00F852A9" w:rsidRDefault="00F852A9" w:rsidP="00F852A9">
      <w:pPr>
        <w:rPr>
          <w:lang w:eastAsia="zh-CN"/>
        </w:rPr>
      </w:pPr>
      <w:r>
        <w:t>Table 10.1.5.6.1.1</w:t>
      </w:r>
      <w:r>
        <w:rPr>
          <w:lang w:eastAsia="zh-CN"/>
        </w:rPr>
        <w:t>-1</w:t>
      </w:r>
      <w:r>
        <w:t xml:space="preserve"> describes the information flow </w:t>
      </w:r>
      <w:r>
        <w:rPr>
          <w:lang w:eastAsia="zh-CN"/>
        </w:rPr>
        <w:t>subscribe group dynamic data request</w:t>
      </w:r>
      <w:r>
        <w:t xml:space="preserve"> </w:t>
      </w:r>
      <w:r>
        <w:rPr>
          <w:lang w:eastAsia="zh-CN"/>
        </w:rPr>
        <w:t>from the MC service client to the MC service server and from the group management server to the MC service server</w:t>
      </w:r>
      <w:ins w:id="14" w:author="Dilshani Hunukumbure" w:date="2024-05-22T03:22:00Z">
        <w:r>
          <w:rPr>
            <w:lang w:eastAsia="zh-CN"/>
          </w:rPr>
          <w:t xml:space="preserve"> and from the location management server to </w:t>
        </w:r>
      </w:ins>
      <w:ins w:id="15" w:author="Dilshani Hunukumbure" w:date="2024-05-22T03:23:00Z">
        <w:r>
          <w:rPr>
            <w:lang w:eastAsia="zh-CN"/>
          </w:rPr>
          <w:t>the MC service server</w:t>
        </w:r>
      </w:ins>
      <w:r>
        <w:rPr>
          <w:lang w:eastAsia="zh-CN"/>
        </w:rPr>
        <w:t>.</w:t>
      </w:r>
    </w:p>
    <w:p w14:paraId="37734AFA" w14:textId="77777777" w:rsidR="00F852A9" w:rsidRDefault="00F852A9" w:rsidP="00F852A9">
      <w:pPr>
        <w:pStyle w:val="TH"/>
        <w:rPr>
          <w:lang w:val="en-US"/>
        </w:rPr>
      </w:pPr>
      <w:r>
        <w:t xml:space="preserve">Table 10.1.5.6.1-1: </w:t>
      </w:r>
      <w:r>
        <w:rPr>
          <w:lang w:eastAsia="zh-CN"/>
        </w:rPr>
        <w:t>Subscribe group dynamic data request</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51082F05" w14:textId="77777777">
        <w:trPr>
          <w:jc w:val="center"/>
        </w:trPr>
        <w:tc>
          <w:tcPr>
            <w:tcW w:w="2880" w:type="dxa"/>
            <w:tcBorders>
              <w:top w:val="single" w:sz="4" w:space="0" w:color="000000"/>
              <w:left w:val="single" w:sz="4" w:space="0" w:color="000000"/>
              <w:bottom w:val="single" w:sz="4" w:space="0" w:color="000000"/>
              <w:right w:val="nil"/>
            </w:tcBorders>
            <w:hideMark/>
          </w:tcPr>
          <w:p w14:paraId="5D10203A"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4EB12EE1"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7E605775" w14:textId="77777777" w:rsidR="00F852A9" w:rsidRDefault="00F852A9">
            <w:pPr>
              <w:pStyle w:val="TAH"/>
            </w:pPr>
            <w:r>
              <w:t>Description</w:t>
            </w:r>
          </w:p>
        </w:tc>
      </w:tr>
      <w:tr w:rsidR="00F852A9" w14:paraId="46EEF197" w14:textId="77777777">
        <w:trPr>
          <w:jc w:val="center"/>
        </w:trPr>
        <w:tc>
          <w:tcPr>
            <w:tcW w:w="2880" w:type="dxa"/>
            <w:tcBorders>
              <w:top w:val="single" w:sz="4" w:space="0" w:color="000000"/>
              <w:left w:val="single" w:sz="4" w:space="0" w:color="000000"/>
              <w:bottom w:val="single" w:sz="4" w:space="0" w:color="000000"/>
              <w:right w:val="nil"/>
            </w:tcBorders>
            <w:hideMark/>
          </w:tcPr>
          <w:p w14:paraId="4200B50C"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302E6C38"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7FFA7888"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is requested.</w:t>
            </w:r>
          </w:p>
        </w:tc>
      </w:tr>
      <w:tr w:rsidR="00F852A9" w14:paraId="0C21D694" w14:textId="77777777">
        <w:trPr>
          <w:jc w:val="center"/>
        </w:trPr>
        <w:tc>
          <w:tcPr>
            <w:tcW w:w="2880" w:type="dxa"/>
            <w:tcBorders>
              <w:top w:val="single" w:sz="4" w:space="0" w:color="000000"/>
              <w:left w:val="single" w:sz="4" w:space="0" w:color="000000"/>
              <w:bottom w:val="single" w:sz="4" w:space="0" w:color="000000"/>
              <w:right w:val="nil"/>
            </w:tcBorders>
            <w:hideMark/>
          </w:tcPr>
          <w:p w14:paraId="57B7152E" w14:textId="77777777" w:rsidR="00F852A9" w:rsidRDefault="00F852A9">
            <w:pPr>
              <w:pStyle w:val="TAL"/>
            </w:pPr>
            <w:r>
              <w:rPr>
                <w:lang w:eastAsia="zh-CN"/>
              </w:rPr>
              <w:t>List of group dynamic data type (see NOTE)</w:t>
            </w:r>
          </w:p>
        </w:tc>
        <w:tc>
          <w:tcPr>
            <w:tcW w:w="1440" w:type="dxa"/>
            <w:tcBorders>
              <w:top w:val="single" w:sz="4" w:space="0" w:color="000000"/>
              <w:left w:val="single" w:sz="4" w:space="0" w:color="000000"/>
              <w:bottom w:val="single" w:sz="4" w:space="0" w:color="000000"/>
              <w:right w:val="nil"/>
            </w:tcBorders>
            <w:hideMark/>
          </w:tcPr>
          <w:p w14:paraId="25B4720F" w14:textId="77777777" w:rsidR="00F852A9" w:rsidRDefault="00F852A9">
            <w:pPr>
              <w:pStyle w:val="TAL"/>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168875F4" w14:textId="77777777" w:rsidR="00F852A9" w:rsidRDefault="00F852A9">
            <w:pPr>
              <w:pStyle w:val="TAL"/>
              <w:rPr>
                <w:lang w:eastAsia="zh-CN"/>
              </w:rPr>
            </w:pPr>
            <w:r>
              <w:rPr>
                <w:lang w:eastAsia="zh-CN"/>
              </w:rPr>
              <w:t>The type of group dynamic data requested, e.g., affiliated status, regroup status, emergency status</w:t>
            </w:r>
          </w:p>
        </w:tc>
      </w:tr>
      <w:tr w:rsidR="00F852A9" w14:paraId="5057D7F4" w14:textId="77777777">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0931A371" w14:textId="77777777" w:rsidR="00F852A9" w:rsidRDefault="00F852A9">
            <w:pPr>
              <w:pStyle w:val="TAN"/>
              <w:rPr>
                <w:lang w:eastAsia="zh-CN"/>
              </w:rPr>
            </w:pPr>
            <w:r>
              <w:rPr>
                <w:lang w:eastAsia="zh-CN"/>
              </w:rPr>
              <w:t>NOTE:</w:t>
            </w:r>
            <w:r>
              <w:rPr>
                <w:lang w:eastAsia="zh-CN"/>
              </w:rPr>
              <w:tab/>
            </w:r>
            <w:r>
              <w:rPr>
                <w:lang w:val="en-US" w:eastAsia="zh-CN"/>
              </w:rPr>
              <w:t>I</w:t>
            </w:r>
            <w:r>
              <w:rPr>
                <w:lang w:eastAsia="zh-CN"/>
              </w:rPr>
              <w:t>f the Group dynamic data type IE is not present, all types of group dynamic data is requested. This IE shall be present from when the request is sent from the group management server</w:t>
            </w:r>
            <w:ins w:id="16" w:author="Dilshani Hunukumbure" w:date="2024-05-22T03:27:00Z">
              <w:r>
                <w:rPr>
                  <w:lang w:eastAsia="zh-CN"/>
                </w:rPr>
                <w:t xml:space="preserve"> and the location management server</w:t>
              </w:r>
            </w:ins>
            <w:r>
              <w:rPr>
                <w:lang w:eastAsia="zh-CN"/>
              </w:rPr>
              <w:t>.</w:t>
            </w:r>
          </w:p>
        </w:tc>
      </w:tr>
    </w:tbl>
    <w:p w14:paraId="5504846E" w14:textId="77777777" w:rsidR="00F852A9" w:rsidRDefault="00F852A9" w:rsidP="00F852A9"/>
    <w:p w14:paraId="2959532B" w14:textId="77777777" w:rsidR="00F852A9" w:rsidRDefault="00F852A9" w:rsidP="00F852A9">
      <w:pPr>
        <w:pStyle w:val="Heading6"/>
        <w:rPr>
          <w:lang w:eastAsia="zh-CN"/>
        </w:rPr>
      </w:pPr>
      <w:bookmarkStart w:id="17" w:name="_Toc162436601"/>
      <w:r>
        <w:t>10.1.5.6.1.2</w:t>
      </w:r>
      <w:r>
        <w:tab/>
      </w:r>
      <w:r>
        <w:rPr>
          <w:lang w:eastAsia="zh-CN"/>
        </w:rPr>
        <w:t>Subscribe group dynamic data response</w:t>
      </w:r>
      <w:bookmarkEnd w:id="17"/>
    </w:p>
    <w:p w14:paraId="62D85EFA" w14:textId="34C071FC" w:rsidR="00F852A9" w:rsidRDefault="00F852A9" w:rsidP="00F852A9">
      <w:pPr>
        <w:rPr>
          <w:lang w:eastAsia="zh-CN"/>
        </w:rPr>
      </w:pPr>
      <w:r>
        <w:t>Table 10.1.5.6.1.2</w:t>
      </w:r>
      <w:r>
        <w:rPr>
          <w:lang w:eastAsia="zh-CN"/>
        </w:rPr>
        <w:t>-1</w:t>
      </w:r>
      <w:r>
        <w:t xml:space="preserve"> describes the information flow </w:t>
      </w:r>
      <w:r>
        <w:rPr>
          <w:lang w:eastAsia="zh-CN"/>
        </w:rPr>
        <w:t>subscribe group dynamic data response</w:t>
      </w:r>
      <w:r>
        <w:t xml:space="preserve"> </w:t>
      </w:r>
      <w:r>
        <w:rPr>
          <w:lang w:eastAsia="zh-CN"/>
        </w:rPr>
        <w:t>from the MC service server to the MC service client and from the MC service server to the group management server</w:t>
      </w:r>
      <w:ins w:id="18" w:author="Dilshani Hunukumbure" w:date="2024-05-22T03:27:00Z">
        <w:r>
          <w:rPr>
            <w:lang w:eastAsia="zh-CN"/>
          </w:rPr>
          <w:t xml:space="preserve"> and from the MC service server to the</w:t>
        </w:r>
      </w:ins>
      <w:r w:rsidR="00B15AA0">
        <w:rPr>
          <w:lang w:eastAsia="zh-CN"/>
        </w:rPr>
        <w:t xml:space="preserve"> </w:t>
      </w:r>
      <w:ins w:id="19" w:author="Mythri Hunukumbure" w:date="2024-06-12T11:17:00Z">
        <w:r w:rsidR="00B15AA0">
          <w:rPr>
            <w:lang w:eastAsia="zh-CN"/>
          </w:rPr>
          <w:t>location</w:t>
        </w:r>
      </w:ins>
      <w:ins w:id="20" w:author="Dilshani Hunukumbure" w:date="2024-05-22T03:27:00Z">
        <w:r>
          <w:rPr>
            <w:lang w:eastAsia="zh-CN"/>
          </w:rPr>
          <w:t xml:space="preserve"> management server</w:t>
        </w:r>
      </w:ins>
      <w:r>
        <w:rPr>
          <w:lang w:eastAsia="zh-CN"/>
        </w:rPr>
        <w:t>.</w:t>
      </w:r>
      <w:r>
        <w:t xml:space="preserve"> </w:t>
      </w:r>
      <w:r>
        <w:rPr>
          <w:lang w:eastAsia="zh-CN"/>
        </w:rPr>
        <w:t>This information flow from the MC service server to the MC service client is sent individually addressed on unicast or multicast.</w:t>
      </w:r>
    </w:p>
    <w:p w14:paraId="21C08C2A" w14:textId="77777777" w:rsidR="00F852A9" w:rsidRDefault="00F852A9" w:rsidP="00F852A9">
      <w:pPr>
        <w:pStyle w:val="TH"/>
        <w:rPr>
          <w:lang w:val="en-US"/>
        </w:rPr>
      </w:pPr>
      <w:r>
        <w:t xml:space="preserve">Table 10.1.5.6.1.2-1: </w:t>
      </w:r>
      <w:r>
        <w:rPr>
          <w:lang w:eastAsia="zh-CN"/>
        </w:rPr>
        <w:t>Subscribe group dynamic data response</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0E24A093" w14:textId="77777777">
        <w:trPr>
          <w:jc w:val="center"/>
        </w:trPr>
        <w:tc>
          <w:tcPr>
            <w:tcW w:w="2880" w:type="dxa"/>
            <w:tcBorders>
              <w:top w:val="single" w:sz="4" w:space="0" w:color="000000"/>
              <w:left w:val="single" w:sz="4" w:space="0" w:color="000000"/>
              <w:bottom w:val="single" w:sz="4" w:space="0" w:color="000000"/>
              <w:right w:val="nil"/>
            </w:tcBorders>
            <w:hideMark/>
          </w:tcPr>
          <w:p w14:paraId="72CDFDF2"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6394332F"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477C7F18" w14:textId="77777777" w:rsidR="00F852A9" w:rsidRDefault="00F852A9">
            <w:pPr>
              <w:pStyle w:val="TAH"/>
            </w:pPr>
            <w:r>
              <w:t>Description</w:t>
            </w:r>
          </w:p>
        </w:tc>
      </w:tr>
      <w:tr w:rsidR="00F852A9" w14:paraId="141A9CB0" w14:textId="77777777">
        <w:trPr>
          <w:jc w:val="center"/>
        </w:trPr>
        <w:tc>
          <w:tcPr>
            <w:tcW w:w="2880" w:type="dxa"/>
            <w:tcBorders>
              <w:top w:val="single" w:sz="4" w:space="0" w:color="000000"/>
              <w:left w:val="single" w:sz="4" w:space="0" w:color="000000"/>
              <w:bottom w:val="single" w:sz="4" w:space="0" w:color="000000"/>
              <w:right w:val="nil"/>
            </w:tcBorders>
            <w:hideMark/>
          </w:tcPr>
          <w:p w14:paraId="2E30ED9D"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26185B15"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0F6AED34"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is requested.</w:t>
            </w:r>
          </w:p>
        </w:tc>
      </w:tr>
      <w:tr w:rsidR="00F852A9" w14:paraId="7E4C6FA3" w14:textId="77777777">
        <w:trPr>
          <w:jc w:val="center"/>
        </w:trPr>
        <w:tc>
          <w:tcPr>
            <w:tcW w:w="2880" w:type="dxa"/>
            <w:tcBorders>
              <w:top w:val="single" w:sz="4" w:space="0" w:color="000000"/>
              <w:left w:val="single" w:sz="4" w:space="0" w:color="000000"/>
              <w:bottom w:val="single" w:sz="4" w:space="0" w:color="000000"/>
              <w:right w:val="nil"/>
            </w:tcBorders>
            <w:hideMark/>
          </w:tcPr>
          <w:p w14:paraId="5BF9D9A3" w14:textId="77777777" w:rsidR="00F852A9" w:rsidRDefault="00F852A9">
            <w:pPr>
              <w:pStyle w:val="TAL"/>
            </w:pPr>
            <w:r>
              <w:t>Status</w:t>
            </w:r>
          </w:p>
        </w:tc>
        <w:tc>
          <w:tcPr>
            <w:tcW w:w="1440" w:type="dxa"/>
            <w:tcBorders>
              <w:top w:val="single" w:sz="4" w:space="0" w:color="000000"/>
              <w:left w:val="single" w:sz="4" w:space="0" w:color="000000"/>
              <w:bottom w:val="single" w:sz="4" w:space="0" w:color="000000"/>
              <w:right w:val="nil"/>
            </w:tcBorders>
            <w:hideMark/>
          </w:tcPr>
          <w:p w14:paraId="1B1F29EB"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1597DED6" w14:textId="77777777" w:rsidR="00F852A9" w:rsidRDefault="00F852A9">
            <w:pPr>
              <w:pStyle w:val="TAL"/>
              <w:rPr>
                <w:lang w:eastAsia="zh-CN"/>
              </w:rPr>
            </w:pPr>
            <w:r>
              <w:rPr>
                <w:lang w:eastAsia="zh-CN"/>
              </w:rPr>
              <w:t>Success or failure of the request</w:t>
            </w:r>
          </w:p>
        </w:tc>
      </w:tr>
    </w:tbl>
    <w:p w14:paraId="5563AD62" w14:textId="77777777" w:rsidR="00F852A9" w:rsidRDefault="00F852A9" w:rsidP="00F852A9"/>
    <w:p w14:paraId="6BFF7B77" w14:textId="77777777" w:rsidR="00F852A9" w:rsidRDefault="00F852A9" w:rsidP="00F852A9">
      <w:pPr>
        <w:pStyle w:val="Heading6"/>
        <w:rPr>
          <w:lang w:eastAsia="zh-CN"/>
        </w:rPr>
      </w:pPr>
      <w:bookmarkStart w:id="21" w:name="_Toc162436602"/>
      <w:r>
        <w:t>10.1.5.6.1.3</w:t>
      </w:r>
      <w:r>
        <w:tab/>
      </w:r>
      <w:r>
        <w:rPr>
          <w:lang w:eastAsia="zh-CN"/>
        </w:rPr>
        <w:t>Notify group dynamic data request</w:t>
      </w:r>
      <w:bookmarkEnd w:id="21"/>
    </w:p>
    <w:p w14:paraId="43306F87" w14:textId="77777777" w:rsidR="00F852A9" w:rsidRDefault="00F852A9" w:rsidP="00F852A9">
      <w:pPr>
        <w:rPr>
          <w:lang w:eastAsia="zh-CN"/>
        </w:rPr>
      </w:pPr>
      <w:r>
        <w:t>Table 10.1.5.6.1.3</w:t>
      </w:r>
      <w:r>
        <w:rPr>
          <w:lang w:eastAsia="zh-CN"/>
        </w:rPr>
        <w:t>-1</w:t>
      </w:r>
      <w:r>
        <w:t xml:space="preserve"> describes the information flow </w:t>
      </w:r>
      <w:r>
        <w:rPr>
          <w:lang w:eastAsia="zh-CN"/>
        </w:rPr>
        <w:t xml:space="preserve">notify group dynamic data </w:t>
      </w:r>
      <w:ins w:id="22" w:author="Dilshani Hunukumbure" w:date="2024-05-22T03:25:00Z">
        <w:r>
          <w:rPr>
            <w:lang w:eastAsia="zh-CN"/>
          </w:rPr>
          <w:t xml:space="preserve">request </w:t>
        </w:r>
      </w:ins>
      <w:del w:id="23" w:author="Dilshani Hunukumbure" w:date="2024-05-22T03:25:00Z">
        <w:r w:rsidDel="00D1309A">
          <w:rPr>
            <w:lang w:eastAsia="zh-CN"/>
          </w:rPr>
          <w:delText>response</w:delText>
        </w:r>
      </w:del>
      <w:r>
        <w:t xml:space="preserve"> </w:t>
      </w:r>
      <w:r>
        <w:rPr>
          <w:lang w:eastAsia="zh-CN"/>
        </w:rPr>
        <w:t>from the MC service server to the MC service client and from the MC service server to the group management server</w:t>
      </w:r>
      <w:ins w:id="24" w:author="Dilshani Hunukumbure" w:date="2024-05-22T03:26:00Z">
        <w:r>
          <w:rPr>
            <w:lang w:eastAsia="zh-CN"/>
          </w:rPr>
          <w:t xml:space="preserve"> and from the MC service server to the location management server</w:t>
        </w:r>
      </w:ins>
      <w:r>
        <w:rPr>
          <w:lang w:eastAsia="zh-CN"/>
        </w:rPr>
        <w:t>. This information flow from the MC service server to the MC service client may be sent individually addressed or group addressed on unicast or multicast (see subclause 10.7.3.4.1).</w:t>
      </w:r>
    </w:p>
    <w:p w14:paraId="34336C14" w14:textId="77777777" w:rsidR="00F852A9" w:rsidRDefault="00F852A9" w:rsidP="00F852A9">
      <w:pPr>
        <w:pStyle w:val="TH"/>
        <w:rPr>
          <w:lang w:val="en-US"/>
        </w:rPr>
      </w:pPr>
      <w:r>
        <w:t xml:space="preserve">Table 10.1.5.6.1.3-1: </w:t>
      </w:r>
      <w:r>
        <w:rPr>
          <w:lang w:eastAsia="zh-CN"/>
        </w:rPr>
        <w:t>Notify group dynamic data request</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7D8728DE" w14:textId="77777777">
        <w:trPr>
          <w:jc w:val="center"/>
        </w:trPr>
        <w:tc>
          <w:tcPr>
            <w:tcW w:w="2880" w:type="dxa"/>
            <w:tcBorders>
              <w:top w:val="single" w:sz="4" w:space="0" w:color="000000"/>
              <w:left w:val="single" w:sz="4" w:space="0" w:color="000000"/>
              <w:bottom w:val="single" w:sz="4" w:space="0" w:color="000000"/>
              <w:right w:val="nil"/>
            </w:tcBorders>
            <w:hideMark/>
          </w:tcPr>
          <w:p w14:paraId="33C61388"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50E82132"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744E5E5E" w14:textId="77777777" w:rsidR="00F852A9" w:rsidRDefault="00F852A9">
            <w:pPr>
              <w:pStyle w:val="TAH"/>
            </w:pPr>
            <w:r>
              <w:t>Description</w:t>
            </w:r>
          </w:p>
        </w:tc>
      </w:tr>
      <w:tr w:rsidR="00F852A9" w14:paraId="637CC854" w14:textId="77777777">
        <w:trPr>
          <w:jc w:val="center"/>
        </w:trPr>
        <w:tc>
          <w:tcPr>
            <w:tcW w:w="2880" w:type="dxa"/>
            <w:tcBorders>
              <w:top w:val="single" w:sz="4" w:space="0" w:color="000000"/>
              <w:left w:val="single" w:sz="4" w:space="0" w:color="000000"/>
              <w:bottom w:val="single" w:sz="4" w:space="0" w:color="000000"/>
              <w:right w:val="nil"/>
            </w:tcBorders>
            <w:hideMark/>
          </w:tcPr>
          <w:p w14:paraId="4537BC11"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0636B5EA"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7BED8E66"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is requested.</w:t>
            </w:r>
          </w:p>
        </w:tc>
      </w:tr>
      <w:tr w:rsidR="00F852A9" w14:paraId="676502DE" w14:textId="77777777">
        <w:trPr>
          <w:jc w:val="center"/>
        </w:trPr>
        <w:tc>
          <w:tcPr>
            <w:tcW w:w="2880" w:type="dxa"/>
            <w:tcBorders>
              <w:top w:val="single" w:sz="4" w:space="0" w:color="000000"/>
              <w:left w:val="single" w:sz="4" w:space="0" w:color="000000"/>
              <w:bottom w:val="single" w:sz="4" w:space="0" w:color="000000"/>
              <w:right w:val="nil"/>
            </w:tcBorders>
            <w:hideMark/>
          </w:tcPr>
          <w:p w14:paraId="451E204C" w14:textId="77777777" w:rsidR="00F852A9" w:rsidRDefault="00F852A9">
            <w:pPr>
              <w:pStyle w:val="TAL"/>
            </w:pPr>
            <w:r>
              <w:t>Group dynamic data</w:t>
            </w:r>
          </w:p>
        </w:tc>
        <w:tc>
          <w:tcPr>
            <w:tcW w:w="1440" w:type="dxa"/>
            <w:tcBorders>
              <w:top w:val="single" w:sz="4" w:space="0" w:color="000000"/>
              <w:left w:val="single" w:sz="4" w:space="0" w:color="000000"/>
              <w:bottom w:val="single" w:sz="4" w:space="0" w:color="000000"/>
              <w:right w:val="nil"/>
            </w:tcBorders>
            <w:hideMark/>
          </w:tcPr>
          <w:p w14:paraId="2FC9DF06"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6E7DB3BB" w14:textId="77777777" w:rsidR="00F852A9" w:rsidRDefault="00F852A9">
            <w:pPr>
              <w:pStyle w:val="TAL"/>
              <w:rPr>
                <w:lang w:eastAsia="zh-CN"/>
              </w:rPr>
            </w:pPr>
            <w:r>
              <w:rPr>
                <w:lang w:eastAsia="zh-CN"/>
              </w:rPr>
              <w:t>Dynamic data associated with the group as per the requested group dynamic data type(s)</w:t>
            </w:r>
          </w:p>
        </w:tc>
      </w:tr>
    </w:tbl>
    <w:p w14:paraId="292BFB42" w14:textId="77777777" w:rsidR="00F852A9" w:rsidRDefault="00F852A9" w:rsidP="00F852A9"/>
    <w:p w14:paraId="1752C914" w14:textId="77777777" w:rsidR="00F852A9" w:rsidRDefault="00F852A9" w:rsidP="00F852A9">
      <w:pPr>
        <w:pStyle w:val="Heading6"/>
        <w:rPr>
          <w:lang w:eastAsia="zh-CN"/>
        </w:rPr>
      </w:pPr>
      <w:bookmarkStart w:id="25" w:name="_Toc162436603"/>
      <w:r>
        <w:t>10.1.5.6.1.4</w:t>
      </w:r>
      <w:r>
        <w:tab/>
      </w:r>
      <w:r>
        <w:rPr>
          <w:lang w:eastAsia="zh-CN"/>
        </w:rPr>
        <w:t>Notify group dynamic data response</w:t>
      </w:r>
      <w:bookmarkEnd w:id="25"/>
    </w:p>
    <w:p w14:paraId="5DF8BD49" w14:textId="77777777" w:rsidR="00F852A9" w:rsidRDefault="00F852A9" w:rsidP="00F852A9">
      <w:pPr>
        <w:rPr>
          <w:lang w:eastAsia="zh-CN"/>
        </w:rPr>
      </w:pPr>
      <w:r>
        <w:t>Table 10.1.5.6.1.4</w:t>
      </w:r>
      <w:r>
        <w:rPr>
          <w:lang w:eastAsia="zh-CN"/>
        </w:rPr>
        <w:t>-1</w:t>
      </w:r>
      <w:r>
        <w:t xml:space="preserve"> describes the information flow </w:t>
      </w:r>
      <w:r>
        <w:rPr>
          <w:lang w:eastAsia="zh-CN"/>
        </w:rPr>
        <w:t>notify group dynamic data response</w:t>
      </w:r>
      <w:r>
        <w:t xml:space="preserve"> </w:t>
      </w:r>
      <w:r>
        <w:rPr>
          <w:lang w:eastAsia="zh-CN"/>
        </w:rPr>
        <w:t>from the MC service client to the MC service server and from the group management server to the MC service server</w:t>
      </w:r>
      <w:ins w:id="26" w:author="Dilshani Hunukumbure" w:date="2024-05-22T03:24:00Z">
        <w:r>
          <w:rPr>
            <w:lang w:eastAsia="zh-CN"/>
          </w:rPr>
          <w:t xml:space="preserve"> and from the location management server to the MC service server</w:t>
        </w:r>
      </w:ins>
      <w:r>
        <w:rPr>
          <w:lang w:eastAsia="zh-CN"/>
        </w:rPr>
        <w:t>.</w:t>
      </w:r>
    </w:p>
    <w:p w14:paraId="2A827C20" w14:textId="77777777" w:rsidR="00F852A9" w:rsidRDefault="00F852A9" w:rsidP="00F852A9">
      <w:pPr>
        <w:pStyle w:val="TH"/>
        <w:rPr>
          <w:lang w:val="en-US"/>
        </w:rPr>
      </w:pPr>
      <w:r>
        <w:lastRenderedPageBreak/>
        <w:t>Table 10.1.5.6.1.4-1: Notify</w:t>
      </w:r>
      <w:r>
        <w:rPr>
          <w:lang w:eastAsia="zh-CN"/>
        </w:rPr>
        <w:t xml:space="preserve"> group dynamic data response</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1246AEB9" w14:textId="77777777">
        <w:trPr>
          <w:jc w:val="center"/>
        </w:trPr>
        <w:tc>
          <w:tcPr>
            <w:tcW w:w="2880" w:type="dxa"/>
            <w:tcBorders>
              <w:top w:val="single" w:sz="4" w:space="0" w:color="000000"/>
              <w:left w:val="single" w:sz="4" w:space="0" w:color="000000"/>
              <w:bottom w:val="single" w:sz="4" w:space="0" w:color="000000"/>
              <w:right w:val="nil"/>
            </w:tcBorders>
            <w:hideMark/>
          </w:tcPr>
          <w:p w14:paraId="6AE0B2F6"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493E7151"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7B8E0444" w14:textId="77777777" w:rsidR="00F852A9" w:rsidRDefault="00F852A9">
            <w:pPr>
              <w:pStyle w:val="TAH"/>
            </w:pPr>
            <w:r>
              <w:t>Description</w:t>
            </w:r>
          </w:p>
        </w:tc>
      </w:tr>
      <w:tr w:rsidR="00F852A9" w14:paraId="34411DD9" w14:textId="77777777">
        <w:trPr>
          <w:jc w:val="center"/>
        </w:trPr>
        <w:tc>
          <w:tcPr>
            <w:tcW w:w="2880" w:type="dxa"/>
            <w:tcBorders>
              <w:top w:val="single" w:sz="4" w:space="0" w:color="000000"/>
              <w:left w:val="single" w:sz="4" w:space="0" w:color="000000"/>
              <w:bottom w:val="single" w:sz="4" w:space="0" w:color="000000"/>
              <w:right w:val="nil"/>
            </w:tcBorders>
            <w:hideMark/>
          </w:tcPr>
          <w:p w14:paraId="3CA9B929"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56313E73"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3A35927A"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was received</w:t>
            </w:r>
          </w:p>
        </w:tc>
      </w:tr>
    </w:tbl>
    <w:p w14:paraId="4122EB45" w14:textId="77777777" w:rsidR="00F852A9" w:rsidRDefault="00F852A9" w:rsidP="00F852A9">
      <w:pPr>
        <w:rPr>
          <w:noProof/>
        </w:rPr>
      </w:pPr>
    </w:p>
    <w:p w14:paraId="30B23D69" w14:textId="6F29ADB7" w:rsidR="006F06A8" w:rsidRDefault="006F06A8" w:rsidP="006F06A8">
      <w:pPr>
        <w:pStyle w:val="Heading6"/>
        <w:rPr>
          <w:ins w:id="27" w:author="Mythri Hunukumbure" w:date="2024-06-14T13:33:00Z"/>
          <w:lang w:eastAsia="zh-CN"/>
        </w:rPr>
      </w:pPr>
      <w:ins w:id="28" w:author="Mythri Hunukumbure" w:date="2024-06-14T13:33:00Z">
        <w:r>
          <w:t>10.1.5.6.1.5</w:t>
        </w:r>
        <w:r>
          <w:tab/>
        </w:r>
      </w:ins>
      <w:ins w:id="29" w:author="Dilshani Hunukumbure" w:date="2024-08-21T07:18:00Z" w16du:dateUtc="2024-08-21T06:18:00Z">
        <w:r w:rsidR="00F9231D">
          <w:rPr>
            <w:lang w:eastAsia="zh-CN"/>
          </w:rPr>
          <w:t>Cancel group dynamic data subscription request</w:t>
        </w:r>
      </w:ins>
    </w:p>
    <w:p w14:paraId="6A54D7E8" w14:textId="47FBC209" w:rsidR="006F06A8" w:rsidRDefault="006F06A8" w:rsidP="006F06A8">
      <w:pPr>
        <w:rPr>
          <w:ins w:id="30" w:author="Mythri Hunukumbure" w:date="2024-06-14T13:28:00Z"/>
          <w:lang w:eastAsia="zh-CN"/>
        </w:rPr>
      </w:pPr>
      <w:ins w:id="31" w:author="Mythri Hunukumbure" w:date="2024-06-14T13:28:00Z">
        <w:r>
          <w:t>Table 10.1.5.6.1.</w:t>
        </w:r>
      </w:ins>
      <w:ins w:id="32" w:author="Mythri Hunukumbure" w:date="2024-06-14T13:33:00Z">
        <w:r>
          <w:t>5</w:t>
        </w:r>
      </w:ins>
      <w:ins w:id="33" w:author="Mythri Hunukumbure" w:date="2024-06-14T13:28:00Z">
        <w:r>
          <w:rPr>
            <w:lang w:eastAsia="zh-CN"/>
          </w:rPr>
          <w:t>-1</w:t>
        </w:r>
        <w:r>
          <w:t xml:space="preserve"> describes the information flow </w:t>
        </w:r>
      </w:ins>
      <w:ins w:id="34" w:author="Mythri Hunukumbure" w:date="2024-06-14T13:45:00Z">
        <w:r w:rsidR="003B0D06">
          <w:t>for</w:t>
        </w:r>
      </w:ins>
      <w:ins w:id="35" w:author="Mythri Hunukumbure" w:date="2024-06-14T13:33:00Z">
        <w:r>
          <w:t xml:space="preserve"> </w:t>
        </w:r>
      </w:ins>
      <w:ins w:id="36" w:author="Mythri Hunukumbure" w:date="2024-06-14T13:46:00Z">
        <w:r w:rsidR="003B0D06">
          <w:rPr>
            <w:lang w:eastAsia="zh-CN"/>
          </w:rPr>
          <w:t>group dynamic data</w:t>
        </w:r>
      </w:ins>
      <w:ins w:id="37" w:author="Mythri Hunukumbure" w:date="2024-06-14T13:34:00Z">
        <w:r w:rsidRPr="006F06A8">
          <w:t xml:space="preserve"> </w:t>
        </w:r>
      </w:ins>
      <w:ins w:id="38" w:author="Mythri Hunukumbure" w:date="2024-06-14T13:33:00Z">
        <w:r>
          <w:t xml:space="preserve">cancel </w:t>
        </w:r>
      </w:ins>
      <w:ins w:id="39" w:author="Mythri Hunukumbure" w:date="2024-06-14T13:34:00Z">
        <w:r>
          <w:rPr>
            <w:lang w:eastAsia="zh-CN"/>
          </w:rPr>
          <w:t xml:space="preserve">subscription </w:t>
        </w:r>
      </w:ins>
      <w:ins w:id="40" w:author="Mythri Hunukumbure" w:date="2024-06-14T13:46:00Z">
        <w:r w:rsidR="003B0D06" w:rsidRPr="006F06A8">
          <w:t xml:space="preserve">request </w:t>
        </w:r>
      </w:ins>
      <w:ins w:id="41" w:author="Mythri Hunukumbure" w:date="2024-06-14T13:28:00Z">
        <w:r>
          <w:rPr>
            <w:lang w:eastAsia="zh-CN"/>
          </w:rPr>
          <w:t>from the MC service client to the MC service server and from the group management server to the MC service server and from the location management server to the MC service server.</w:t>
        </w:r>
      </w:ins>
    </w:p>
    <w:p w14:paraId="53EBDE49" w14:textId="3C532F82" w:rsidR="006F06A8" w:rsidRDefault="006F06A8" w:rsidP="006F06A8">
      <w:pPr>
        <w:pStyle w:val="TH"/>
        <w:rPr>
          <w:ins w:id="42" w:author="Mythri Hunukumbure" w:date="2024-06-14T13:28:00Z"/>
          <w:lang w:val="en-US"/>
        </w:rPr>
      </w:pPr>
      <w:ins w:id="43" w:author="Mythri Hunukumbure" w:date="2024-06-14T13:28:00Z">
        <w:r>
          <w:t>Table 10.1.5.6.</w:t>
        </w:r>
      </w:ins>
      <w:ins w:id="44" w:author="Dilshani Hunukumbure" w:date="2024-08-21T07:22:00Z" w16du:dateUtc="2024-08-21T06:22:00Z">
        <w:r w:rsidR="00F9231D">
          <w:t>1.5</w:t>
        </w:r>
      </w:ins>
      <w:ins w:id="45" w:author="Mythri Hunukumbure" w:date="2024-06-14T13:28:00Z">
        <w:r>
          <w:t>-1:</w:t>
        </w:r>
      </w:ins>
      <w:ins w:id="46" w:author="Dilshani Hunukumbure" w:date="2024-08-21T07:19:00Z" w16du:dateUtc="2024-08-21T06:19:00Z">
        <w:r w:rsidR="00F9231D">
          <w:t xml:space="preserve"> </w:t>
        </w:r>
        <w:r w:rsidR="00F9231D" w:rsidRPr="00F9231D">
          <w:rPr>
            <w:lang w:eastAsia="zh-CN"/>
          </w:rPr>
          <w:t>Cancel group dynamic data subscription request</w:t>
        </w:r>
      </w:ins>
    </w:p>
    <w:tbl>
      <w:tblPr>
        <w:tblW w:w="8640" w:type="dxa"/>
        <w:jc w:val="center"/>
        <w:tblLayout w:type="fixed"/>
        <w:tblLook w:val="04A0" w:firstRow="1" w:lastRow="0" w:firstColumn="1" w:lastColumn="0" w:noHBand="0" w:noVBand="1"/>
      </w:tblPr>
      <w:tblGrid>
        <w:gridCol w:w="2880"/>
        <w:gridCol w:w="1440"/>
        <w:gridCol w:w="4320"/>
      </w:tblGrid>
      <w:tr w:rsidR="006F06A8" w14:paraId="6E433107" w14:textId="77777777" w:rsidTr="0066313E">
        <w:trPr>
          <w:jc w:val="center"/>
          <w:ins w:id="47"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1ABB6BCA" w14:textId="77777777" w:rsidR="006F06A8" w:rsidRDefault="006F06A8" w:rsidP="0066313E">
            <w:pPr>
              <w:pStyle w:val="TAH"/>
              <w:rPr>
                <w:ins w:id="48" w:author="Mythri Hunukumbure" w:date="2024-06-14T13:28:00Z"/>
              </w:rPr>
            </w:pPr>
            <w:ins w:id="49" w:author="Mythri Hunukumbure" w:date="2024-06-14T13:28:00Z">
              <w:r>
                <w:t>Information element</w:t>
              </w:r>
            </w:ins>
          </w:p>
        </w:tc>
        <w:tc>
          <w:tcPr>
            <w:tcW w:w="1440" w:type="dxa"/>
            <w:tcBorders>
              <w:top w:val="single" w:sz="4" w:space="0" w:color="000000"/>
              <w:left w:val="single" w:sz="4" w:space="0" w:color="000000"/>
              <w:bottom w:val="single" w:sz="4" w:space="0" w:color="000000"/>
              <w:right w:val="nil"/>
            </w:tcBorders>
            <w:hideMark/>
          </w:tcPr>
          <w:p w14:paraId="2322F2FC" w14:textId="77777777" w:rsidR="006F06A8" w:rsidRDefault="006F06A8" w:rsidP="0066313E">
            <w:pPr>
              <w:pStyle w:val="TAH"/>
              <w:rPr>
                <w:ins w:id="50" w:author="Mythri Hunukumbure" w:date="2024-06-14T13:28:00Z"/>
              </w:rPr>
            </w:pPr>
            <w:ins w:id="51" w:author="Mythri Hunukumbure" w:date="2024-06-14T13:28: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0ED075C8" w14:textId="77777777" w:rsidR="006F06A8" w:rsidRDefault="006F06A8" w:rsidP="0066313E">
            <w:pPr>
              <w:pStyle w:val="TAH"/>
              <w:rPr>
                <w:ins w:id="52" w:author="Mythri Hunukumbure" w:date="2024-06-14T13:28:00Z"/>
              </w:rPr>
            </w:pPr>
            <w:ins w:id="53" w:author="Mythri Hunukumbure" w:date="2024-06-14T13:28:00Z">
              <w:r>
                <w:t>Description</w:t>
              </w:r>
            </w:ins>
          </w:p>
        </w:tc>
      </w:tr>
      <w:tr w:rsidR="006F06A8" w14:paraId="46CD686D" w14:textId="77777777" w:rsidTr="0066313E">
        <w:trPr>
          <w:jc w:val="center"/>
          <w:ins w:id="54"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22BCBC4D" w14:textId="77777777" w:rsidR="006F06A8" w:rsidRDefault="006F06A8" w:rsidP="0066313E">
            <w:pPr>
              <w:pStyle w:val="TAL"/>
              <w:rPr>
                <w:ins w:id="55" w:author="Mythri Hunukumbure" w:date="2024-06-14T13:28:00Z"/>
                <w:lang w:eastAsia="zh-CN"/>
              </w:rPr>
            </w:pPr>
            <w:ins w:id="56" w:author="Mythri Hunukumbure" w:date="2024-06-14T13:28:00Z">
              <w:r>
                <w:t>MC service group ID</w:t>
              </w:r>
            </w:ins>
          </w:p>
        </w:tc>
        <w:tc>
          <w:tcPr>
            <w:tcW w:w="1440" w:type="dxa"/>
            <w:tcBorders>
              <w:top w:val="single" w:sz="4" w:space="0" w:color="000000"/>
              <w:left w:val="single" w:sz="4" w:space="0" w:color="000000"/>
              <w:bottom w:val="single" w:sz="4" w:space="0" w:color="000000"/>
              <w:right w:val="nil"/>
            </w:tcBorders>
            <w:hideMark/>
          </w:tcPr>
          <w:p w14:paraId="3D909909" w14:textId="77777777" w:rsidR="006F06A8" w:rsidRDefault="006F06A8" w:rsidP="0066313E">
            <w:pPr>
              <w:pStyle w:val="TAL"/>
              <w:rPr>
                <w:ins w:id="57" w:author="Mythri Hunukumbure" w:date="2024-06-14T13:28:00Z"/>
              </w:rPr>
            </w:pPr>
            <w:ins w:id="58" w:author="Mythri Hunukumbure" w:date="2024-06-14T13:28: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6F4BB78C" w14:textId="6D366B38" w:rsidR="006F06A8" w:rsidRDefault="006F06A8" w:rsidP="0066313E">
            <w:pPr>
              <w:pStyle w:val="TAL"/>
              <w:rPr>
                <w:ins w:id="59" w:author="Mythri Hunukumbure" w:date="2024-06-14T13:28:00Z"/>
                <w:lang w:eastAsia="zh-CN"/>
              </w:rPr>
            </w:pPr>
            <w:ins w:id="60" w:author="Mythri Hunukumbure" w:date="2024-06-14T13:28:00Z">
              <w:r>
                <w:rPr>
                  <w:lang w:eastAsia="zh-CN"/>
                </w:rPr>
                <w:t xml:space="preserve">The </w:t>
              </w:r>
              <w:r>
                <w:t>MC service group ID</w:t>
              </w:r>
              <w:r>
                <w:rPr>
                  <w:lang w:eastAsia="zh-CN"/>
                </w:rPr>
                <w:t xml:space="preserve"> for which</w:t>
              </w:r>
            </w:ins>
            <w:ins w:id="61" w:author="Mythri Hunukumbure" w:date="2024-06-14T13:35:00Z">
              <w:r>
                <w:rPr>
                  <w:lang w:eastAsia="zh-CN"/>
                </w:rPr>
                <w:t xml:space="preserve"> the cancellation of</w:t>
              </w:r>
            </w:ins>
            <w:ins w:id="62" w:author="Mythri Hunukumbure" w:date="2024-06-14T13:28:00Z">
              <w:r>
                <w:rPr>
                  <w:lang w:eastAsia="zh-CN"/>
                </w:rPr>
                <w:t xml:space="preserve"> dynamic data </w:t>
              </w:r>
            </w:ins>
            <w:ins w:id="63" w:author="Mythri Hunukumbure" w:date="2024-06-14T13:35:00Z">
              <w:r>
                <w:rPr>
                  <w:lang w:eastAsia="zh-CN"/>
                </w:rPr>
                <w:t xml:space="preserve">subscription </w:t>
              </w:r>
            </w:ins>
            <w:ins w:id="64" w:author="Mythri Hunukumbure" w:date="2024-06-14T13:28:00Z">
              <w:r>
                <w:rPr>
                  <w:lang w:eastAsia="zh-CN"/>
                </w:rPr>
                <w:t>is requested.</w:t>
              </w:r>
            </w:ins>
          </w:p>
        </w:tc>
      </w:tr>
      <w:tr w:rsidR="006F06A8" w14:paraId="63C6369A" w14:textId="77777777" w:rsidTr="0066313E">
        <w:trPr>
          <w:jc w:val="center"/>
          <w:ins w:id="65" w:author="Mythri Hunukumbure" w:date="2024-06-14T13:28:00Z"/>
        </w:trPr>
        <w:tc>
          <w:tcPr>
            <w:tcW w:w="8640" w:type="dxa"/>
            <w:gridSpan w:val="3"/>
            <w:tcBorders>
              <w:top w:val="single" w:sz="4" w:space="0" w:color="000000"/>
              <w:left w:val="single" w:sz="4" w:space="0" w:color="000000"/>
              <w:bottom w:val="single" w:sz="4" w:space="0" w:color="000000"/>
              <w:right w:val="single" w:sz="4" w:space="0" w:color="000000"/>
            </w:tcBorders>
            <w:hideMark/>
          </w:tcPr>
          <w:p w14:paraId="29134837" w14:textId="24AE4E96" w:rsidR="006F06A8" w:rsidRDefault="006F06A8" w:rsidP="0066313E">
            <w:pPr>
              <w:pStyle w:val="TAN"/>
              <w:rPr>
                <w:ins w:id="66" w:author="Mythri Hunukumbure" w:date="2024-06-14T13:28:00Z"/>
                <w:lang w:eastAsia="zh-CN"/>
              </w:rPr>
            </w:pPr>
            <w:ins w:id="67" w:author="Mythri Hunukumbure" w:date="2024-06-14T13:28:00Z">
              <w:r>
                <w:rPr>
                  <w:lang w:eastAsia="zh-CN"/>
                </w:rPr>
                <w:t>NOTE:</w:t>
              </w:r>
              <w:r>
                <w:rPr>
                  <w:lang w:eastAsia="zh-CN"/>
                </w:rPr>
                <w:tab/>
              </w:r>
            </w:ins>
            <w:ins w:id="68" w:author="Mythri Hunukumbure" w:date="2024-06-14T13:40:00Z">
              <w:r w:rsidR="003B0D06">
                <w:rPr>
                  <w:lang w:val="en-US" w:eastAsia="zh-CN"/>
                </w:rPr>
                <w:t>The cancellation will affect</w:t>
              </w:r>
            </w:ins>
            <w:ins w:id="69" w:author="Mythri Hunukumbure" w:date="2024-06-14T13:28:00Z">
              <w:r>
                <w:rPr>
                  <w:lang w:eastAsia="zh-CN"/>
                </w:rPr>
                <w:t xml:space="preserve"> all types of group dynamic data </w:t>
              </w:r>
            </w:ins>
            <w:ins w:id="70" w:author="Mythri Hunukumbure" w:date="2024-06-14T13:40:00Z">
              <w:r w:rsidR="003B0D06">
                <w:rPr>
                  <w:lang w:eastAsia="zh-CN"/>
                </w:rPr>
                <w:t>that was previously subscribed to</w:t>
              </w:r>
            </w:ins>
            <w:ins w:id="71" w:author="Mythri Hunukumbure" w:date="2024-06-14T13:28:00Z">
              <w:r>
                <w:rPr>
                  <w:lang w:eastAsia="zh-CN"/>
                </w:rPr>
                <w:t>.</w:t>
              </w:r>
            </w:ins>
          </w:p>
        </w:tc>
      </w:tr>
    </w:tbl>
    <w:p w14:paraId="10FFB0B1" w14:textId="77777777" w:rsidR="006F06A8" w:rsidRDefault="006F06A8" w:rsidP="006F06A8"/>
    <w:p w14:paraId="1C4F9A69" w14:textId="77777777" w:rsidR="00A07AF5" w:rsidRDefault="00A07AF5" w:rsidP="006F06A8">
      <w:pPr>
        <w:rPr>
          <w:ins w:id="72" w:author="Mythri Hunukumbure" w:date="2024-06-14T13:28:00Z"/>
        </w:rPr>
      </w:pPr>
    </w:p>
    <w:p w14:paraId="6C696913" w14:textId="77777777" w:rsidR="00F9231D" w:rsidRDefault="006F06A8" w:rsidP="00F9231D">
      <w:pPr>
        <w:pStyle w:val="Heading6"/>
        <w:rPr>
          <w:ins w:id="73" w:author="Dilshani Hunukumbure" w:date="2024-08-21T07:20:00Z" w16du:dateUtc="2024-08-21T06:20:00Z"/>
          <w:lang w:eastAsia="zh-CN"/>
        </w:rPr>
      </w:pPr>
      <w:ins w:id="74" w:author="Mythri Hunukumbure" w:date="2024-06-14T13:28:00Z">
        <w:r>
          <w:t>10.1.5.6.1.</w:t>
        </w:r>
      </w:ins>
      <w:ins w:id="75" w:author="Mythri Hunukumbure" w:date="2024-06-14T13:42:00Z">
        <w:r w:rsidR="003B0D06">
          <w:t>6</w:t>
        </w:r>
      </w:ins>
      <w:ins w:id="76" w:author="Mythri Hunukumbure" w:date="2024-06-14T13:28:00Z">
        <w:r>
          <w:tab/>
        </w:r>
      </w:ins>
      <w:ins w:id="77" w:author="Dilshani Hunukumbure" w:date="2024-08-21T07:20:00Z" w16du:dateUtc="2024-08-21T06:20:00Z">
        <w:r w:rsidR="00F9231D">
          <w:rPr>
            <w:lang w:eastAsia="zh-CN"/>
          </w:rPr>
          <w:t>Cancel group dynamic data subscription response</w:t>
        </w:r>
      </w:ins>
    </w:p>
    <w:p w14:paraId="4573D234" w14:textId="22F0E408" w:rsidR="006F06A8" w:rsidRDefault="006F06A8" w:rsidP="006F06A8">
      <w:pPr>
        <w:pStyle w:val="Heading6"/>
        <w:rPr>
          <w:ins w:id="78" w:author="Mythri Hunukumbure" w:date="2024-06-14T13:28:00Z"/>
          <w:lang w:eastAsia="zh-CN"/>
        </w:rPr>
      </w:pPr>
    </w:p>
    <w:p w14:paraId="075401C4" w14:textId="501DB4CC" w:rsidR="006F06A8" w:rsidRDefault="006F06A8" w:rsidP="006F06A8">
      <w:pPr>
        <w:rPr>
          <w:ins w:id="79" w:author="Mythri Hunukumbure" w:date="2024-06-14T13:28:00Z"/>
          <w:lang w:eastAsia="zh-CN"/>
        </w:rPr>
      </w:pPr>
      <w:ins w:id="80" w:author="Mythri Hunukumbure" w:date="2024-06-14T13:28:00Z">
        <w:r>
          <w:t>Table 10.1.5.6.1.</w:t>
        </w:r>
      </w:ins>
      <w:ins w:id="81" w:author="Mythri Hunukumbure" w:date="2024-06-14T13:42:00Z">
        <w:r w:rsidR="003B0D06">
          <w:t>6</w:t>
        </w:r>
      </w:ins>
      <w:ins w:id="82" w:author="Mythri Hunukumbure" w:date="2024-06-14T13:28:00Z">
        <w:r>
          <w:rPr>
            <w:lang w:eastAsia="zh-CN"/>
          </w:rPr>
          <w:t>-1</w:t>
        </w:r>
        <w:r>
          <w:t xml:space="preserve"> describes the information flow </w:t>
        </w:r>
      </w:ins>
      <w:ins w:id="83" w:author="Mythri Hunukumbure" w:date="2024-06-14T13:45:00Z">
        <w:r w:rsidR="003B0D06">
          <w:t>for</w:t>
        </w:r>
      </w:ins>
      <w:ins w:id="84" w:author="Mythri Hunukumbure" w:date="2024-06-14T13:44:00Z">
        <w:r w:rsidR="003B0D06">
          <w:t xml:space="preserve"> </w:t>
        </w:r>
      </w:ins>
      <w:ins w:id="85" w:author="Mythri Hunukumbure" w:date="2024-06-14T13:28:00Z">
        <w:r>
          <w:rPr>
            <w:lang w:eastAsia="zh-CN"/>
          </w:rPr>
          <w:t xml:space="preserve">group dynamic data </w:t>
        </w:r>
      </w:ins>
      <w:ins w:id="86" w:author="Mythri Hunukumbure" w:date="2024-06-14T13:44:00Z">
        <w:r w:rsidR="003B0D06">
          <w:t xml:space="preserve">cancel </w:t>
        </w:r>
        <w:r w:rsidR="003B0D06">
          <w:rPr>
            <w:lang w:eastAsia="zh-CN"/>
          </w:rPr>
          <w:t xml:space="preserve">subscription </w:t>
        </w:r>
      </w:ins>
      <w:ins w:id="87" w:author="Mythri Hunukumbure" w:date="2024-06-14T13:28:00Z">
        <w:r>
          <w:rPr>
            <w:lang w:eastAsia="zh-CN"/>
          </w:rPr>
          <w:t>response</w:t>
        </w:r>
        <w:r>
          <w:t xml:space="preserve"> </w:t>
        </w:r>
        <w:r>
          <w:rPr>
            <w:lang w:eastAsia="zh-CN"/>
          </w:rPr>
          <w:t>from the MC service server to the MC service client and from the MC service server to the group management server and from the MC service server to the location management server.</w:t>
        </w:r>
        <w:r>
          <w:t xml:space="preserve"> </w:t>
        </w:r>
        <w:r>
          <w:rPr>
            <w:lang w:eastAsia="zh-CN"/>
          </w:rPr>
          <w:t>This information flow from the MC service server to the MC service client is sent individually addressed on unicast or multicast.</w:t>
        </w:r>
      </w:ins>
    </w:p>
    <w:p w14:paraId="3CD46CC2" w14:textId="03A779AD" w:rsidR="006F06A8" w:rsidRDefault="006F06A8" w:rsidP="006F06A8">
      <w:pPr>
        <w:pStyle w:val="TH"/>
        <w:rPr>
          <w:ins w:id="88" w:author="Mythri Hunukumbure" w:date="2024-06-14T13:28:00Z"/>
          <w:lang w:val="en-US"/>
        </w:rPr>
      </w:pPr>
      <w:ins w:id="89" w:author="Mythri Hunukumbure" w:date="2024-06-14T13:28:00Z">
        <w:r>
          <w:t>Table 10.1.5.6.1.</w:t>
        </w:r>
      </w:ins>
      <w:ins w:id="90" w:author="Mythri Hunukumbure" w:date="2024-06-14T13:42:00Z">
        <w:r w:rsidR="003B0D06">
          <w:t>6</w:t>
        </w:r>
      </w:ins>
      <w:ins w:id="91" w:author="Mythri Hunukumbure" w:date="2024-06-14T13:28:00Z">
        <w:r>
          <w:t>-1:</w:t>
        </w:r>
      </w:ins>
      <w:ins w:id="92" w:author="Dilshani Hunukumbure" w:date="2024-08-21T07:21:00Z" w16du:dateUtc="2024-08-21T06:21:00Z">
        <w:r w:rsidR="00F9231D">
          <w:t xml:space="preserve"> </w:t>
        </w:r>
        <w:r w:rsidR="00F9231D" w:rsidRPr="00F9231D">
          <w:t>Cancel group dynamic data subscription response</w:t>
        </w:r>
      </w:ins>
    </w:p>
    <w:tbl>
      <w:tblPr>
        <w:tblW w:w="8640" w:type="dxa"/>
        <w:jc w:val="center"/>
        <w:tblLayout w:type="fixed"/>
        <w:tblLook w:val="04A0" w:firstRow="1" w:lastRow="0" w:firstColumn="1" w:lastColumn="0" w:noHBand="0" w:noVBand="1"/>
      </w:tblPr>
      <w:tblGrid>
        <w:gridCol w:w="2880"/>
        <w:gridCol w:w="1440"/>
        <w:gridCol w:w="4320"/>
      </w:tblGrid>
      <w:tr w:rsidR="006F06A8" w14:paraId="5CF1AE5C" w14:textId="77777777" w:rsidTr="0066313E">
        <w:trPr>
          <w:jc w:val="center"/>
          <w:ins w:id="93"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3C5D1CED" w14:textId="77777777" w:rsidR="006F06A8" w:rsidRDefault="006F06A8" w:rsidP="0066313E">
            <w:pPr>
              <w:pStyle w:val="TAH"/>
              <w:rPr>
                <w:ins w:id="94" w:author="Mythri Hunukumbure" w:date="2024-06-14T13:28:00Z"/>
              </w:rPr>
            </w:pPr>
            <w:ins w:id="95" w:author="Mythri Hunukumbure" w:date="2024-06-14T13:28:00Z">
              <w:r>
                <w:t>Information element</w:t>
              </w:r>
            </w:ins>
          </w:p>
        </w:tc>
        <w:tc>
          <w:tcPr>
            <w:tcW w:w="1440" w:type="dxa"/>
            <w:tcBorders>
              <w:top w:val="single" w:sz="4" w:space="0" w:color="000000"/>
              <w:left w:val="single" w:sz="4" w:space="0" w:color="000000"/>
              <w:bottom w:val="single" w:sz="4" w:space="0" w:color="000000"/>
              <w:right w:val="nil"/>
            </w:tcBorders>
            <w:hideMark/>
          </w:tcPr>
          <w:p w14:paraId="5B2B90C1" w14:textId="77777777" w:rsidR="006F06A8" w:rsidRDefault="006F06A8" w:rsidP="0066313E">
            <w:pPr>
              <w:pStyle w:val="TAH"/>
              <w:rPr>
                <w:ins w:id="96" w:author="Mythri Hunukumbure" w:date="2024-06-14T13:28:00Z"/>
              </w:rPr>
            </w:pPr>
            <w:ins w:id="97" w:author="Mythri Hunukumbure" w:date="2024-06-14T13:28: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315D2218" w14:textId="77777777" w:rsidR="006F06A8" w:rsidRDefault="006F06A8" w:rsidP="0066313E">
            <w:pPr>
              <w:pStyle w:val="TAH"/>
              <w:rPr>
                <w:ins w:id="98" w:author="Mythri Hunukumbure" w:date="2024-06-14T13:28:00Z"/>
              </w:rPr>
            </w:pPr>
            <w:ins w:id="99" w:author="Mythri Hunukumbure" w:date="2024-06-14T13:28:00Z">
              <w:r>
                <w:t>Description</w:t>
              </w:r>
            </w:ins>
          </w:p>
        </w:tc>
      </w:tr>
      <w:tr w:rsidR="006F06A8" w14:paraId="1D36CEBE" w14:textId="77777777" w:rsidTr="0066313E">
        <w:trPr>
          <w:jc w:val="center"/>
          <w:ins w:id="100"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3EBAEFBD" w14:textId="77777777" w:rsidR="006F06A8" w:rsidRDefault="006F06A8" w:rsidP="0066313E">
            <w:pPr>
              <w:pStyle w:val="TAL"/>
              <w:rPr>
                <w:ins w:id="101" w:author="Mythri Hunukumbure" w:date="2024-06-14T13:28:00Z"/>
                <w:lang w:eastAsia="zh-CN"/>
              </w:rPr>
            </w:pPr>
            <w:ins w:id="102" w:author="Mythri Hunukumbure" w:date="2024-06-14T13:28:00Z">
              <w:r>
                <w:t>MC service group ID</w:t>
              </w:r>
            </w:ins>
          </w:p>
        </w:tc>
        <w:tc>
          <w:tcPr>
            <w:tcW w:w="1440" w:type="dxa"/>
            <w:tcBorders>
              <w:top w:val="single" w:sz="4" w:space="0" w:color="000000"/>
              <w:left w:val="single" w:sz="4" w:space="0" w:color="000000"/>
              <w:bottom w:val="single" w:sz="4" w:space="0" w:color="000000"/>
              <w:right w:val="nil"/>
            </w:tcBorders>
            <w:hideMark/>
          </w:tcPr>
          <w:p w14:paraId="248C0A37" w14:textId="77777777" w:rsidR="006F06A8" w:rsidRDefault="006F06A8" w:rsidP="0066313E">
            <w:pPr>
              <w:pStyle w:val="TAL"/>
              <w:rPr>
                <w:ins w:id="103" w:author="Mythri Hunukumbure" w:date="2024-06-14T13:28:00Z"/>
              </w:rPr>
            </w:pPr>
            <w:ins w:id="104" w:author="Mythri Hunukumbure" w:date="2024-06-14T13:28: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2B70B0AE" w14:textId="706FC204" w:rsidR="006F06A8" w:rsidRDefault="006F06A8" w:rsidP="0066313E">
            <w:pPr>
              <w:pStyle w:val="TAL"/>
              <w:rPr>
                <w:ins w:id="105" w:author="Mythri Hunukumbure" w:date="2024-06-14T13:28:00Z"/>
                <w:lang w:eastAsia="zh-CN"/>
              </w:rPr>
            </w:pPr>
            <w:ins w:id="106" w:author="Mythri Hunukumbure" w:date="2024-06-14T13:28:00Z">
              <w:r>
                <w:rPr>
                  <w:lang w:eastAsia="zh-CN"/>
                </w:rPr>
                <w:t xml:space="preserve">The </w:t>
              </w:r>
              <w:r>
                <w:t>MC service group ID</w:t>
              </w:r>
              <w:r>
                <w:rPr>
                  <w:lang w:eastAsia="zh-CN"/>
                </w:rPr>
                <w:t xml:space="preserve"> for which </w:t>
              </w:r>
            </w:ins>
            <w:ins w:id="107" w:author="Mythri Hunukumbure" w:date="2024-06-14T13:47:00Z">
              <w:r w:rsidR="003B0D06">
                <w:rPr>
                  <w:lang w:eastAsia="zh-CN"/>
                </w:rPr>
                <w:t>the cancellation of dynamic data subscription is requested.</w:t>
              </w:r>
            </w:ins>
          </w:p>
        </w:tc>
      </w:tr>
      <w:tr w:rsidR="006F06A8" w14:paraId="7B2E51D4" w14:textId="77777777" w:rsidTr="0066313E">
        <w:trPr>
          <w:jc w:val="center"/>
          <w:ins w:id="108"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5AA60618" w14:textId="77777777" w:rsidR="006F06A8" w:rsidRDefault="006F06A8" w:rsidP="0066313E">
            <w:pPr>
              <w:pStyle w:val="TAL"/>
              <w:rPr>
                <w:ins w:id="109" w:author="Mythri Hunukumbure" w:date="2024-06-14T13:28:00Z"/>
              </w:rPr>
            </w:pPr>
            <w:ins w:id="110" w:author="Mythri Hunukumbure" w:date="2024-06-14T13:28:00Z">
              <w:r>
                <w:t>Status</w:t>
              </w:r>
            </w:ins>
          </w:p>
        </w:tc>
        <w:tc>
          <w:tcPr>
            <w:tcW w:w="1440" w:type="dxa"/>
            <w:tcBorders>
              <w:top w:val="single" w:sz="4" w:space="0" w:color="000000"/>
              <w:left w:val="single" w:sz="4" w:space="0" w:color="000000"/>
              <w:bottom w:val="single" w:sz="4" w:space="0" w:color="000000"/>
              <w:right w:val="nil"/>
            </w:tcBorders>
            <w:hideMark/>
          </w:tcPr>
          <w:p w14:paraId="2E44B3F7" w14:textId="77777777" w:rsidR="006F06A8" w:rsidRDefault="006F06A8" w:rsidP="0066313E">
            <w:pPr>
              <w:pStyle w:val="TAL"/>
              <w:rPr>
                <w:ins w:id="111" w:author="Mythri Hunukumbure" w:date="2024-06-14T13:28:00Z"/>
              </w:rPr>
            </w:pPr>
            <w:ins w:id="112" w:author="Mythri Hunukumbure" w:date="2024-06-14T13:28: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1CB8DE21" w14:textId="77777777" w:rsidR="006F06A8" w:rsidRDefault="006F06A8" w:rsidP="0066313E">
            <w:pPr>
              <w:pStyle w:val="TAL"/>
              <w:rPr>
                <w:ins w:id="113" w:author="Mythri Hunukumbure" w:date="2024-06-14T13:28:00Z"/>
                <w:lang w:eastAsia="zh-CN"/>
              </w:rPr>
            </w:pPr>
            <w:ins w:id="114" w:author="Mythri Hunukumbure" w:date="2024-06-14T13:28:00Z">
              <w:r>
                <w:rPr>
                  <w:lang w:eastAsia="zh-CN"/>
                </w:rPr>
                <w:t>Success or failure of the request</w:t>
              </w:r>
            </w:ins>
          </w:p>
        </w:tc>
      </w:tr>
    </w:tbl>
    <w:p w14:paraId="73A87CF2" w14:textId="77777777" w:rsidR="00F852A9" w:rsidRDefault="00F852A9" w:rsidP="00F852A9">
      <w:pPr>
        <w:rPr>
          <w:noProof/>
        </w:rPr>
      </w:pPr>
    </w:p>
    <w:p w14:paraId="21CE49AD" w14:textId="77777777" w:rsidR="00F852A9" w:rsidRPr="00215ABA" w:rsidRDefault="00F852A9" w:rsidP="00F852A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687DD4CC" w14:textId="2E2D446D" w:rsidR="00A1731B" w:rsidRDefault="00A1731B" w:rsidP="00A1731B">
      <w:pPr>
        <w:pStyle w:val="Heading5"/>
        <w:rPr>
          <w:ins w:id="115" w:author="Mythri Hunukumbure" w:date="2024-06-12T13:59:00Z"/>
        </w:rPr>
      </w:pPr>
      <w:bookmarkStart w:id="116" w:name="_Toc162436604"/>
      <w:bookmarkStart w:id="117" w:name="_Toc162436605"/>
      <w:r>
        <w:t>10.1.5.6.2</w:t>
      </w:r>
      <w:r w:rsidRPr="003E5F68">
        <w:tab/>
      </w:r>
      <w:r>
        <w:t>Procedure for s</w:t>
      </w:r>
      <w:r w:rsidRPr="003E5F68">
        <w:rPr>
          <w:rFonts w:hint="eastAsia"/>
        </w:rPr>
        <w:t>ubscription</w:t>
      </w:r>
      <w:ins w:id="118" w:author="Mythri Hunukumbure" w:date="2024-06-21T11:14:00Z">
        <w:r w:rsidR="004D67E1">
          <w:t>,</w:t>
        </w:r>
      </w:ins>
      <w:r w:rsidRPr="003E5F68">
        <w:rPr>
          <w:rFonts w:hint="eastAsia"/>
        </w:rPr>
        <w:t xml:space="preserve"> </w:t>
      </w:r>
      <w:del w:id="119" w:author="Mythri Hunukumbure" w:date="2024-06-21T11:14:00Z">
        <w:r w:rsidRPr="003E5F68" w:rsidDel="004D67E1">
          <w:rPr>
            <w:rFonts w:hint="eastAsia"/>
          </w:rPr>
          <w:delText xml:space="preserve">and </w:delText>
        </w:r>
      </w:del>
      <w:r w:rsidRPr="003E5F68">
        <w:rPr>
          <w:rFonts w:hint="eastAsia"/>
        </w:rPr>
        <w:t xml:space="preserve">notification </w:t>
      </w:r>
      <w:ins w:id="120" w:author="Mythri Hunukumbure" w:date="2024-06-21T11:14:00Z">
        <w:r w:rsidR="004D67E1" w:rsidRPr="003E5F68">
          <w:rPr>
            <w:rFonts w:hint="eastAsia"/>
          </w:rPr>
          <w:t xml:space="preserve">and </w:t>
        </w:r>
        <w:r w:rsidR="004D67E1">
          <w:t xml:space="preserve">cancellation </w:t>
        </w:r>
      </w:ins>
      <w:r w:rsidRPr="003E5F68">
        <w:rPr>
          <w:rFonts w:hint="eastAsia"/>
        </w:rPr>
        <w:t xml:space="preserve">for </w:t>
      </w:r>
      <w:r>
        <w:t>dynamic data associated with a group by the MC service client</w:t>
      </w:r>
      <w:bookmarkEnd w:id="116"/>
    </w:p>
    <w:p w14:paraId="79993C45" w14:textId="306DF4AB" w:rsidR="004D6D68" w:rsidRPr="00E137DD" w:rsidDel="004D6D68" w:rsidRDefault="004D6D68" w:rsidP="001308C7">
      <w:pPr>
        <w:rPr>
          <w:del w:id="121" w:author="Mythri Hunukumbure" w:date="2024-06-12T13:59:00Z"/>
          <w:rFonts w:cs="Arial"/>
        </w:rPr>
      </w:pPr>
      <w:ins w:id="122" w:author="Mythri Hunukumbure" w:date="2024-06-12T13:59:00Z">
        <w:r w:rsidRPr="00B15AA0">
          <w:rPr>
            <w:rFonts w:ascii="Arial" w:hAnsi="Arial" w:cs="Arial"/>
          </w:rPr>
          <w:t>10.1.5.6.</w:t>
        </w:r>
      </w:ins>
      <w:ins w:id="123" w:author="Mythri Hunukumbure" w:date="2024-06-12T14:00:00Z">
        <w:r>
          <w:rPr>
            <w:rFonts w:ascii="Arial" w:hAnsi="Arial" w:cs="Arial"/>
          </w:rPr>
          <w:t>2</w:t>
        </w:r>
      </w:ins>
      <w:ins w:id="124" w:author="Mythri Hunukumbure" w:date="2024-06-12T13:59:00Z">
        <w:r w:rsidRPr="00B15AA0">
          <w:rPr>
            <w:rFonts w:ascii="Arial" w:hAnsi="Arial" w:cs="Arial"/>
          </w:rPr>
          <w:t>.1</w:t>
        </w:r>
      </w:ins>
      <w:ins w:id="125" w:author="Dilshani Hunukumbure" w:date="2024-08-20T20:57:00Z" w16du:dateUtc="2024-08-20T19:57:00Z">
        <w:r w:rsidR="000D1244">
          <w:rPr>
            <w:rFonts w:ascii="Arial" w:hAnsi="Arial" w:cs="Arial"/>
          </w:rPr>
          <w:tab/>
          <w:t xml:space="preserve"> </w:t>
        </w:r>
      </w:ins>
      <w:proofErr w:type="spellStart"/>
      <w:ins w:id="126" w:author="Mythri Hunukumbure" w:date="2024-06-12T13:59:00Z">
        <w:r w:rsidRPr="00B15AA0">
          <w:rPr>
            <w:rFonts w:ascii="Arial" w:hAnsi="Arial" w:cs="Arial"/>
          </w:rPr>
          <w:t>Subscription</w:t>
        </w:r>
      </w:ins>
    </w:p>
    <w:p w14:paraId="3E597E1C" w14:textId="7B9E73D9" w:rsidR="00A1731B" w:rsidRPr="003E5F68" w:rsidRDefault="00A1731B" w:rsidP="00A1731B">
      <w:r>
        <w:t>The</w:t>
      </w:r>
      <w:proofErr w:type="spellEnd"/>
      <w:r>
        <w:t xml:space="preserve"> procedure</w:t>
      </w:r>
      <w:r w:rsidRPr="003E5F68">
        <w:t xml:space="preserve"> for subscription for </w:t>
      </w:r>
      <w:r>
        <w:t>dynamic data associated with an</w:t>
      </w:r>
      <w:r w:rsidRPr="007E33C6">
        <w:rPr>
          <w:lang w:eastAsia="zh-CN"/>
        </w:rPr>
        <w:t xml:space="preserve"> </w:t>
      </w:r>
      <w:r>
        <w:rPr>
          <w:lang w:eastAsia="zh-CN"/>
        </w:rPr>
        <w:t>MC service</w:t>
      </w:r>
      <w:r>
        <w:t xml:space="preserve"> group is</w:t>
      </w:r>
      <w:r w:rsidRPr="003E5F68">
        <w:t xml:space="preserve"> described in figure </w:t>
      </w:r>
      <w:r>
        <w:t>10.1.5.6.2</w:t>
      </w:r>
      <w:ins w:id="127" w:author="Mythri Hunukumbure" w:date="2024-06-12T14:01:00Z">
        <w:r w:rsidR="004D6D68">
          <w:t>.1</w:t>
        </w:r>
      </w:ins>
      <w:r>
        <w:t>-1</w:t>
      </w:r>
      <w:r w:rsidRPr="003E5F68">
        <w:t xml:space="preserve"> </w:t>
      </w:r>
      <w:r>
        <w:t xml:space="preserve">and </w:t>
      </w:r>
      <w:r w:rsidRPr="003E5F68">
        <w:t xml:space="preserve">is used by the </w:t>
      </w:r>
      <w:r>
        <w:t>MC service</w:t>
      </w:r>
      <w:r w:rsidRPr="003E5F68">
        <w:t xml:space="preserve"> client </w:t>
      </w:r>
      <w:r>
        <w:t>of the authorized user to obtain the dynamic data from the MC service server.</w:t>
      </w:r>
    </w:p>
    <w:p w14:paraId="0A47D683" w14:textId="77777777" w:rsidR="00A1731B" w:rsidRPr="003E5F68" w:rsidRDefault="00A1731B" w:rsidP="00A1731B">
      <w:r w:rsidRPr="003E5F68">
        <w:t>Pre-conditions:</w:t>
      </w:r>
    </w:p>
    <w:p w14:paraId="00FD0702" w14:textId="77777777" w:rsidR="00A1731B" w:rsidRDefault="00A1731B" w:rsidP="00A1731B">
      <w:pPr>
        <w:pStyle w:val="B1"/>
        <w:rPr>
          <w:lang w:eastAsia="zh-CN"/>
        </w:rPr>
      </w:pPr>
      <w:r w:rsidRPr="003E5F68">
        <w:t>-</w:t>
      </w:r>
      <w:r w:rsidRPr="003E5F68">
        <w:tab/>
      </w:r>
      <w:r w:rsidRPr="003E5F68">
        <w:rPr>
          <w:rFonts w:hint="eastAsia"/>
          <w:lang w:eastAsia="zh-CN"/>
        </w:rPr>
        <w:t>The</w:t>
      </w:r>
      <w:r>
        <w:rPr>
          <w:lang w:eastAsia="zh-CN"/>
        </w:rPr>
        <w:t xml:space="preserve"> MC service server holds dynamic data associated with the MC service group</w:t>
      </w:r>
      <w:r w:rsidRPr="003E5F68">
        <w:rPr>
          <w:rFonts w:hint="eastAsia"/>
          <w:lang w:eastAsia="zh-CN"/>
        </w:rPr>
        <w:t>.</w:t>
      </w:r>
    </w:p>
    <w:p w14:paraId="060279AC" w14:textId="77777777" w:rsidR="00A1731B" w:rsidRPr="003E5F68" w:rsidRDefault="00A1731B" w:rsidP="00A1731B">
      <w:pPr>
        <w:pStyle w:val="B1"/>
      </w:pPr>
      <w:r>
        <w:rPr>
          <w:lang w:eastAsia="zh-CN"/>
        </w:rPr>
        <w:t>-</w:t>
      </w:r>
      <w:r>
        <w:rPr>
          <w:lang w:eastAsia="zh-CN"/>
        </w:rPr>
        <w:tab/>
        <w:t>The MC service client is authorized to request the dynamic data associated with the MC service group.</w:t>
      </w:r>
    </w:p>
    <w:p w14:paraId="280279D4" w14:textId="77777777" w:rsidR="00A1731B" w:rsidRPr="003E5F68" w:rsidRDefault="00A1731B" w:rsidP="00A1731B">
      <w:pPr>
        <w:pStyle w:val="TH"/>
      </w:pPr>
      <w:r w:rsidRPr="003E5F68">
        <w:object w:dxaOrig="5099" w:dyaOrig="1674" w14:anchorId="22690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85.95pt" o:ole="">
            <v:imagedata r:id="rId12" o:title=""/>
          </v:shape>
          <o:OLEObject Type="Embed" ProgID="Visio.Drawing.11" ShapeID="_x0000_i1025" DrawAspect="Content" ObjectID="_1785826388" r:id="rId13"/>
        </w:object>
      </w:r>
    </w:p>
    <w:p w14:paraId="02087DCA" w14:textId="4F1764B1" w:rsidR="00A1731B" w:rsidRPr="003E5F68" w:rsidRDefault="00A1731B" w:rsidP="00A1731B">
      <w:pPr>
        <w:pStyle w:val="TF"/>
        <w:rPr>
          <w:lang w:eastAsia="zh-CN"/>
        </w:rPr>
      </w:pPr>
      <w:r w:rsidRPr="003E5F68">
        <w:t>Figure </w:t>
      </w:r>
      <w:r>
        <w:t>10.1.5.6</w:t>
      </w:r>
      <w:r>
        <w:rPr>
          <w:lang w:eastAsia="zh-CN"/>
        </w:rPr>
        <w:t>.2</w:t>
      </w:r>
      <w:ins w:id="128" w:author="Mythri Hunukumbure" w:date="2024-06-12T14:00:00Z">
        <w:r w:rsidR="004D6D68">
          <w:rPr>
            <w:lang w:eastAsia="zh-CN"/>
          </w:rPr>
          <w:t>.1</w:t>
        </w:r>
      </w:ins>
      <w:r>
        <w:t>-1</w:t>
      </w:r>
      <w:r w:rsidRPr="003E5F68">
        <w:t xml:space="preserve">: </w:t>
      </w:r>
      <w:r w:rsidRPr="003E5F68">
        <w:rPr>
          <w:rFonts w:hint="eastAsia"/>
          <w:lang w:eastAsia="zh-CN"/>
        </w:rPr>
        <w:t xml:space="preserve">Subscription for group </w:t>
      </w:r>
      <w:r>
        <w:rPr>
          <w:lang w:eastAsia="zh-CN"/>
        </w:rPr>
        <w:t>dynamic data</w:t>
      </w:r>
    </w:p>
    <w:p w14:paraId="1ACE5250" w14:textId="77777777" w:rsidR="00A1731B" w:rsidRDefault="00A1731B" w:rsidP="00A1731B">
      <w:pPr>
        <w:pStyle w:val="B1"/>
        <w:rPr>
          <w:lang w:eastAsia="zh-CN"/>
        </w:rPr>
      </w:pPr>
      <w:r w:rsidRPr="003E5F68">
        <w:t>1.</w:t>
      </w:r>
      <w:r w:rsidRPr="003E5F68">
        <w:tab/>
      </w:r>
      <w:r w:rsidRPr="003E5F68">
        <w:rPr>
          <w:rFonts w:hint="eastAsia"/>
          <w:lang w:eastAsia="zh-CN"/>
        </w:rPr>
        <w:t xml:space="preserve">The </w:t>
      </w:r>
      <w:r>
        <w:rPr>
          <w:lang w:eastAsia="zh-CN"/>
        </w:rPr>
        <w:t>MC service</w:t>
      </w:r>
      <w:r w:rsidRPr="003E5F68">
        <w:rPr>
          <w:rFonts w:hint="eastAsia"/>
          <w:lang w:eastAsia="zh-CN"/>
        </w:rPr>
        <w:t xml:space="preserve"> client subscribes to the group </w:t>
      </w:r>
      <w:r>
        <w:rPr>
          <w:lang w:eastAsia="zh-CN"/>
        </w:rPr>
        <w:t>dynamic data</w:t>
      </w:r>
      <w:r w:rsidRPr="003E5F68">
        <w:rPr>
          <w:rFonts w:hint="eastAsia"/>
          <w:lang w:eastAsia="zh-CN"/>
        </w:rPr>
        <w:t xml:space="preserve"> stored </w:t>
      </w:r>
      <w:r>
        <w:rPr>
          <w:lang w:eastAsia="zh-CN"/>
        </w:rPr>
        <w:t>in</w:t>
      </w:r>
      <w:r w:rsidRPr="003E5F68">
        <w:rPr>
          <w:rFonts w:hint="eastAsia"/>
          <w:lang w:eastAsia="zh-CN"/>
        </w:rPr>
        <w:t xml:space="preserve"> the </w:t>
      </w:r>
      <w:r>
        <w:rPr>
          <w:lang w:eastAsia="zh-CN"/>
        </w:rPr>
        <w:t>MC service</w:t>
      </w:r>
      <w:r w:rsidRPr="003E5F68">
        <w:rPr>
          <w:rFonts w:hint="eastAsia"/>
          <w:lang w:eastAsia="zh-CN"/>
        </w:rPr>
        <w:t xml:space="preserve"> server using the subscribe group </w:t>
      </w:r>
      <w:r>
        <w:rPr>
          <w:lang w:eastAsia="zh-CN"/>
        </w:rPr>
        <w:t>dynamic data</w:t>
      </w:r>
      <w:r w:rsidRPr="003E5F68">
        <w:rPr>
          <w:rFonts w:hint="eastAsia"/>
          <w:lang w:eastAsia="zh-CN"/>
        </w:rPr>
        <w:t xml:space="preserve"> request.</w:t>
      </w:r>
    </w:p>
    <w:p w14:paraId="7838916E" w14:textId="77777777" w:rsidR="00A1731B" w:rsidRPr="003E5F68" w:rsidRDefault="00A1731B" w:rsidP="00A1731B">
      <w:pPr>
        <w:pStyle w:val="B1"/>
        <w:rPr>
          <w:lang w:eastAsia="zh-CN"/>
        </w:rPr>
      </w:pPr>
      <w:r>
        <w:rPr>
          <w:lang w:eastAsia="zh-CN"/>
        </w:rPr>
        <w:t>2.</w:t>
      </w:r>
      <w:r>
        <w:rPr>
          <w:lang w:eastAsia="zh-CN"/>
        </w:rPr>
        <w:tab/>
        <w:t>The MC service server checks that the MC service client is authorized to receive dynamic data associated with the MC service group.</w:t>
      </w:r>
    </w:p>
    <w:p w14:paraId="2D30114D" w14:textId="77777777" w:rsidR="00A1731B" w:rsidRDefault="00A1731B" w:rsidP="00A1731B">
      <w:pPr>
        <w:pStyle w:val="B1"/>
        <w:rPr>
          <w:ins w:id="129" w:author="Mythri Hunukumbure" w:date="2024-06-12T14:00:00Z"/>
          <w:lang w:eastAsia="zh-CN"/>
        </w:rPr>
      </w:pPr>
      <w:r>
        <w:rPr>
          <w:lang w:eastAsia="zh-CN"/>
        </w:rPr>
        <w:t>3</w:t>
      </w:r>
      <w:r w:rsidRPr="003E5F68">
        <w:t>.</w:t>
      </w:r>
      <w:r w:rsidRPr="003E5F68">
        <w:tab/>
      </w:r>
      <w:r w:rsidRPr="003E5F68">
        <w:rPr>
          <w:rFonts w:hint="eastAsia"/>
          <w:lang w:eastAsia="zh-CN"/>
        </w:rPr>
        <w:t xml:space="preserve">The </w:t>
      </w:r>
      <w:r>
        <w:rPr>
          <w:lang w:eastAsia="zh-CN"/>
        </w:rPr>
        <w:t>MC service</w:t>
      </w:r>
      <w:r w:rsidRPr="003E5F68">
        <w:rPr>
          <w:rFonts w:hint="eastAsia"/>
          <w:lang w:eastAsia="zh-CN"/>
        </w:rPr>
        <w:t xml:space="preserve"> server provides a subscribe group </w:t>
      </w:r>
      <w:r>
        <w:rPr>
          <w:lang w:eastAsia="zh-CN"/>
        </w:rPr>
        <w:t>dynamic data</w:t>
      </w:r>
      <w:r w:rsidRPr="003E5F68">
        <w:rPr>
          <w:rFonts w:hint="eastAsia"/>
          <w:lang w:eastAsia="zh-CN"/>
        </w:rPr>
        <w:t xml:space="preserve"> response to the </w:t>
      </w:r>
      <w:r>
        <w:rPr>
          <w:lang w:eastAsia="zh-CN"/>
        </w:rPr>
        <w:t>MC service</w:t>
      </w:r>
      <w:r w:rsidRPr="003E5F68">
        <w:rPr>
          <w:rFonts w:hint="eastAsia"/>
          <w:lang w:eastAsia="zh-CN"/>
        </w:rPr>
        <w:t xml:space="preserve"> client indicating success or failure of the request.</w:t>
      </w:r>
    </w:p>
    <w:p w14:paraId="5FEB5A63" w14:textId="6162D79B" w:rsidR="004D6D68" w:rsidRPr="004D6D68" w:rsidDel="004D6D68" w:rsidRDefault="004D6D68" w:rsidP="001308C7">
      <w:pPr>
        <w:rPr>
          <w:del w:id="130" w:author="Mythri Hunukumbure" w:date="2024-06-12T14:00:00Z"/>
          <w:rFonts w:ascii="Arial" w:hAnsi="Arial" w:cs="Arial"/>
          <w:rPrChange w:id="131" w:author="Mythri Hunukumbure" w:date="2024-06-12T14:00:00Z">
            <w:rPr>
              <w:del w:id="132" w:author="Mythri Hunukumbure" w:date="2024-06-12T14:00:00Z"/>
              <w:lang w:eastAsia="zh-CN"/>
            </w:rPr>
          </w:rPrChange>
        </w:rPr>
      </w:pPr>
      <w:ins w:id="133" w:author="Mythri Hunukumbure" w:date="2024-06-12T14:00:00Z">
        <w:r w:rsidRPr="00B15AA0">
          <w:rPr>
            <w:rFonts w:ascii="Arial" w:hAnsi="Arial" w:cs="Arial"/>
          </w:rPr>
          <w:t>10.1.5.6.</w:t>
        </w:r>
        <w:r>
          <w:rPr>
            <w:rFonts w:ascii="Arial" w:hAnsi="Arial" w:cs="Arial"/>
          </w:rPr>
          <w:t>2</w:t>
        </w:r>
        <w:r w:rsidRPr="00B15AA0">
          <w:rPr>
            <w:rFonts w:ascii="Arial" w:hAnsi="Arial" w:cs="Arial"/>
          </w:rPr>
          <w:t>.</w:t>
        </w:r>
        <w:r>
          <w:rPr>
            <w:rFonts w:ascii="Arial" w:hAnsi="Arial" w:cs="Arial"/>
          </w:rPr>
          <w:t>2</w:t>
        </w:r>
      </w:ins>
      <w:ins w:id="134" w:author="Dilshani Hunukumbure" w:date="2024-08-20T20:59:00Z" w16du:dateUtc="2024-08-20T19:59:00Z">
        <w:r w:rsidR="000D1244">
          <w:rPr>
            <w:rFonts w:ascii="Arial" w:hAnsi="Arial" w:cs="Arial"/>
          </w:rPr>
          <w:tab/>
          <w:t xml:space="preserve"> </w:t>
        </w:r>
      </w:ins>
      <w:proofErr w:type="spellStart"/>
      <w:ins w:id="135" w:author="Mythri Hunukumbure" w:date="2024-06-12T14:00:00Z">
        <w:r>
          <w:rPr>
            <w:rFonts w:ascii="Arial" w:hAnsi="Arial" w:cs="Arial"/>
          </w:rPr>
          <w:t>Notifica</w:t>
        </w:r>
        <w:r w:rsidRPr="00B15AA0">
          <w:rPr>
            <w:rFonts w:ascii="Arial" w:hAnsi="Arial" w:cs="Arial"/>
          </w:rPr>
          <w:t>tion</w:t>
        </w:r>
      </w:ins>
    </w:p>
    <w:p w14:paraId="28147B3C" w14:textId="66BC8E55" w:rsidR="00A1731B" w:rsidRPr="003E5F68" w:rsidRDefault="00A1731B" w:rsidP="00A1731B">
      <w:r w:rsidRPr="003E5F68">
        <w:t>The</w:t>
      </w:r>
      <w:proofErr w:type="spellEnd"/>
      <w:r w:rsidRPr="003E5F68">
        <w:t xml:space="preserve"> procedure for notification of group </w:t>
      </w:r>
      <w:r>
        <w:t>dynamic</w:t>
      </w:r>
      <w:r w:rsidRPr="003E5F68">
        <w:t xml:space="preserve"> data as </w:t>
      </w:r>
      <w:r>
        <w:t>shown</w:t>
      </w:r>
      <w:r w:rsidRPr="003E5F68">
        <w:t xml:space="preserve"> in figure </w:t>
      </w:r>
      <w:r>
        <w:t>10.1.5.6.2</w:t>
      </w:r>
      <w:ins w:id="136" w:author="Mythri Hunukumbure" w:date="2024-06-12T14:01:00Z">
        <w:r w:rsidR="004D6D68">
          <w:t>.2</w:t>
        </w:r>
      </w:ins>
      <w:r w:rsidRPr="003E5F68">
        <w:t>-</w:t>
      </w:r>
      <w:del w:id="137" w:author="Mythri Hunukumbure" w:date="2024-06-12T14:01:00Z">
        <w:r w:rsidRPr="003E5F68" w:rsidDel="004D6D68">
          <w:delText xml:space="preserve">2 </w:delText>
        </w:r>
      </w:del>
      <w:ins w:id="138" w:author="Mythri Hunukumbure" w:date="2024-06-12T14:01:00Z">
        <w:r w:rsidR="004D6D68">
          <w:t>1</w:t>
        </w:r>
        <w:r w:rsidR="004D6D68" w:rsidRPr="003E5F68">
          <w:t xml:space="preserve"> </w:t>
        </w:r>
      </w:ins>
      <w:r w:rsidRPr="003E5F68">
        <w:t xml:space="preserve">is used by the </w:t>
      </w:r>
      <w:r>
        <w:t xml:space="preserve">MC service </w:t>
      </w:r>
      <w:r w:rsidRPr="003E5F68">
        <w:t xml:space="preserve">server to inform the </w:t>
      </w:r>
      <w:r>
        <w:t>MC service</w:t>
      </w:r>
      <w:r w:rsidRPr="003E5F68">
        <w:t xml:space="preserve"> client </w:t>
      </w:r>
      <w:r>
        <w:t>about</w:t>
      </w:r>
      <w:r w:rsidRPr="003E5F68">
        <w:t xml:space="preserve"> new group </w:t>
      </w:r>
      <w:r>
        <w:t>dynamic</w:t>
      </w:r>
      <w:r w:rsidRPr="003E5F68">
        <w:t xml:space="preserve"> data.</w:t>
      </w:r>
    </w:p>
    <w:p w14:paraId="34C8727B" w14:textId="77777777" w:rsidR="00A1731B" w:rsidRPr="003E5F68" w:rsidRDefault="00A1731B" w:rsidP="00A1731B">
      <w:r w:rsidRPr="003E5F68">
        <w:t>Pre-conditions:</w:t>
      </w:r>
    </w:p>
    <w:p w14:paraId="08DCAFAE" w14:textId="77777777" w:rsidR="00A1731B" w:rsidRPr="003E5F68" w:rsidRDefault="00A1731B" w:rsidP="00A1731B">
      <w:pPr>
        <w:pStyle w:val="B1"/>
      </w:pPr>
      <w:r w:rsidRPr="003E5F68">
        <w:t>-</w:t>
      </w:r>
      <w:r w:rsidRPr="003E5F68">
        <w:tab/>
        <w:t xml:space="preserve">The </w:t>
      </w:r>
      <w:r>
        <w:rPr>
          <w:lang w:eastAsia="zh-CN"/>
        </w:rPr>
        <w:t>MC service</w:t>
      </w:r>
      <w:r w:rsidRPr="003E5F68">
        <w:t xml:space="preserve"> client has subscribed to the group </w:t>
      </w:r>
      <w:r>
        <w:t>dynamic data</w:t>
      </w:r>
    </w:p>
    <w:p w14:paraId="154C5545" w14:textId="77777777" w:rsidR="00A1731B" w:rsidRPr="003E5F68" w:rsidRDefault="00A1731B" w:rsidP="00A1731B">
      <w:pPr>
        <w:pStyle w:val="B1"/>
      </w:pPr>
      <w:r w:rsidRPr="003E5F68">
        <w:t>-</w:t>
      </w:r>
      <w:r w:rsidRPr="003E5F68">
        <w:tab/>
        <w:t xml:space="preserve">The </w:t>
      </w:r>
      <w:r>
        <w:rPr>
          <w:lang w:eastAsia="zh-CN"/>
        </w:rPr>
        <w:t>MC service</w:t>
      </w:r>
      <w:r w:rsidRPr="003E5F68">
        <w:t xml:space="preserve"> server has new group </w:t>
      </w:r>
      <w:r>
        <w:t>dynamic data available</w:t>
      </w:r>
      <w:r w:rsidRPr="003E5F68">
        <w:t>.</w:t>
      </w:r>
    </w:p>
    <w:p w14:paraId="2C6FEE3E" w14:textId="77777777" w:rsidR="00A1731B" w:rsidRPr="003E5F68" w:rsidRDefault="00A1731B" w:rsidP="00A1731B">
      <w:pPr>
        <w:pStyle w:val="TH"/>
      </w:pPr>
      <w:r w:rsidRPr="003E5F68">
        <w:object w:dxaOrig="5091" w:dyaOrig="2049" w14:anchorId="31356273">
          <v:shape id="_x0000_i1026" type="#_x0000_t75" style="width:259.5pt;height:100.5pt" o:ole="">
            <v:imagedata r:id="rId14" o:title=""/>
          </v:shape>
          <o:OLEObject Type="Embed" ProgID="Visio.Drawing.11" ShapeID="_x0000_i1026" DrawAspect="Content" ObjectID="_1785826389" r:id="rId15"/>
        </w:object>
      </w:r>
    </w:p>
    <w:p w14:paraId="5D138083" w14:textId="226B0E33" w:rsidR="00A1731B" w:rsidRPr="003E5F68" w:rsidRDefault="00A1731B" w:rsidP="00A1731B">
      <w:pPr>
        <w:pStyle w:val="TF"/>
        <w:rPr>
          <w:lang w:eastAsia="zh-CN"/>
        </w:rPr>
      </w:pPr>
      <w:r w:rsidRPr="003E5F68">
        <w:t>Figure </w:t>
      </w:r>
      <w:r>
        <w:t>10.1.5.6</w:t>
      </w:r>
      <w:r>
        <w:rPr>
          <w:lang w:eastAsia="zh-CN"/>
        </w:rPr>
        <w:t>.2</w:t>
      </w:r>
      <w:ins w:id="139" w:author="Mythri Hunukumbure" w:date="2024-06-12T14:01:00Z">
        <w:r w:rsidR="004D6D68">
          <w:rPr>
            <w:lang w:eastAsia="zh-CN"/>
          </w:rPr>
          <w:t>.2</w:t>
        </w:r>
      </w:ins>
      <w:r w:rsidRPr="003E5F68">
        <w:t>-</w:t>
      </w:r>
      <w:del w:id="140" w:author="Mythri Hunukumbure" w:date="2024-06-12T14:01:00Z">
        <w:r w:rsidRPr="003E5F68" w:rsidDel="004D6D68">
          <w:rPr>
            <w:rFonts w:hint="eastAsia"/>
            <w:lang w:eastAsia="zh-CN"/>
          </w:rPr>
          <w:delText>2</w:delText>
        </w:r>
      </w:del>
      <w:ins w:id="141" w:author="Mythri Hunukumbure" w:date="2024-06-12T14:01:00Z">
        <w:r w:rsidR="004D6D68">
          <w:rPr>
            <w:lang w:eastAsia="zh-CN"/>
          </w:rPr>
          <w:t>1</w:t>
        </w:r>
      </w:ins>
      <w:r w:rsidRPr="003E5F68">
        <w:t xml:space="preserve">: </w:t>
      </w:r>
      <w:r w:rsidRPr="003E5F68">
        <w:rPr>
          <w:rFonts w:hint="eastAsia"/>
          <w:lang w:eastAsia="zh-CN"/>
        </w:rPr>
        <w:t xml:space="preserve">Notification </w:t>
      </w:r>
      <w:r w:rsidRPr="003E5F68">
        <w:rPr>
          <w:lang w:eastAsia="zh-CN"/>
        </w:rPr>
        <w:t xml:space="preserve">of </w:t>
      </w:r>
      <w:r w:rsidRPr="003E5F68">
        <w:rPr>
          <w:rFonts w:hint="eastAsia"/>
          <w:lang w:eastAsia="zh-CN"/>
        </w:rPr>
        <w:t xml:space="preserve">group </w:t>
      </w:r>
      <w:r>
        <w:rPr>
          <w:lang w:eastAsia="zh-CN"/>
        </w:rPr>
        <w:t>dynamic data</w:t>
      </w:r>
    </w:p>
    <w:p w14:paraId="50360013" w14:textId="77777777" w:rsidR="00A1731B" w:rsidRPr="003E5F68" w:rsidRDefault="00A1731B" w:rsidP="00A1731B">
      <w:pPr>
        <w:pStyle w:val="B1"/>
        <w:rPr>
          <w:lang w:eastAsia="zh-CN"/>
        </w:rPr>
      </w:pPr>
      <w:r w:rsidRPr="003E5F68">
        <w:rPr>
          <w:lang w:eastAsia="zh-CN"/>
        </w:rPr>
        <w:t>1</w:t>
      </w:r>
      <w:r w:rsidRPr="003E5F68">
        <w:t>.</w:t>
      </w:r>
      <w:r w:rsidRPr="003E5F68">
        <w:tab/>
      </w:r>
      <w:r w:rsidRPr="003E5F68">
        <w:rPr>
          <w:rFonts w:hint="eastAsia"/>
          <w:lang w:eastAsia="zh-CN"/>
        </w:rPr>
        <w:t xml:space="preserve">The </w:t>
      </w:r>
      <w:r>
        <w:rPr>
          <w:lang w:eastAsia="zh-CN"/>
        </w:rPr>
        <w:t xml:space="preserve">MC service </w:t>
      </w:r>
      <w:r w:rsidRPr="003E5F68">
        <w:rPr>
          <w:rFonts w:hint="eastAsia"/>
          <w:lang w:eastAsia="zh-CN"/>
        </w:rPr>
        <w:t>server pr</w:t>
      </w:r>
      <w:r>
        <w:rPr>
          <w:rFonts w:hint="eastAsia"/>
          <w:lang w:eastAsia="zh-CN"/>
        </w:rPr>
        <w:t>ovides the notification to the</w:t>
      </w:r>
      <w:r w:rsidRPr="007E33C6">
        <w:rPr>
          <w:lang w:eastAsia="zh-CN"/>
        </w:rPr>
        <w:t xml:space="preserve"> </w:t>
      </w:r>
      <w:r>
        <w:rPr>
          <w:lang w:eastAsia="zh-CN"/>
        </w:rPr>
        <w:t>MC service</w:t>
      </w:r>
      <w:r w:rsidRPr="003E5F68">
        <w:rPr>
          <w:rFonts w:hint="eastAsia"/>
          <w:lang w:eastAsia="zh-CN"/>
        </w:rPr>
        <w:t xml:space="preserve"> client, who previously subscribed for the group </w:t>
      </w:r>
      <w:r>
        <w:rPr>
          <w:lang w:eastAsia="zh-CN"/>
        </w:rPr>
        <w:t>dynamic data</w:t>
      </w:r>
      <w:r w:rsidRPr="003E5F68">
        <w:rPr>
          <w:rFonts w:hint="eastAsia"/>
          <w:lang w:eastAsia="zh-CN"/>
        </w:rPr>
        <w:t>.</w:t>
      </w:r>
      <w:r w:rsidRPr="003E5F68">
        <w:rPr>
          <w:lang w:eastAsia="zh-CN"/>
        </w:rPr>
        <w:t xml:space="preserve"> </w:t>
      </w:r>
    </w:p>
    <w:p w14:paraId="42ADB49D" w14:textId="77777777" w:rsidR="00A1731B" w:rsidRDefault="00A1731B" w:rsidP="00A1731B">
      <w:pPr>
        <w:pStyle w:val="B1"/>
      </w:pPr>
      <w:r w:rsidRPr="003E5F68">
        <w:rPr>
          <w:lang w:eastAsia="zh-CN"/>
        </w:rPr>
        <w:t>2.</w:t>
      </w:r>
      <w:r w:rsidRPr="003E5F68">
        <w:tab/>
      </w:r>
      <w:r w:rsidRPr="003E5F68">
        <w:rPr>
          <w:lang w:eastAsia="zh-CN"/>
        </w:rPr>
        <w:t xml:space="preserve">The </w:t>
      </w:r>
      <w:r>
        <w:rPr>
          <w:lang w:eastAsia="zh-CN"/>
        </w:rPr>
        <w:t>MC service</w:t>
      </w:r>
      <w:r w:rsidRPr="003E5F68">
        <w:t xml:space="preserve"> client provides a notify group </w:t>
      </w:r>
      <w:r>
        <w:t>dynamic data</w:t>
      </w:r>
      <w:r w:rsidRPr="003E5F68">
        <w:t xml:space="preserve"> response to the </w:t>
      </w:r>
      <w:r>
        <w:rPr>
          <w:lang w:eastAsia="zh-CN"/>
        </w:rPr>
        <w:t>MC service</w:t>
      </w:r>
      <w:r w:rsidRPr="003E5F68">
        <w:t xml:space="preserve"> server.</w:t>
      </w:r>
    </w:p>
    <w:p w14:paraId="6C004761" w14:textId="77777777" w:rsidR="003E5664" w:rsidRDefault="003E5664" w:rsidP="003E5664">
      <w:pPr>
        <w:pStyle w:val="B1"/>
        <w:ind w:left="0" w:firstLine="0"/>
      </w:pPr>
    </w:p>
    <w:p w14:paraId="7C45C3CA" w14:textId="69369C3E" w:rsidR="003E5664" w:rsidRPr="00B15AA0" w:rsidRDefault="003E5664" w:rsidP="003E5664">
      <w:pPr>
        <w:rPr>
          <w:ins w:id="142" w:author="Mythri Hunukumbure" w:date="2024-06-21T10:37:00Z"/>
          <w:rFonts w:ascii="Arial" w:hAnsi="Arial" w:cs="Arial"/>
        </w:rPr>
      </w:pPr>
      <w:ins w:id="143" w:author="Mythri Hunukumbure" w:date="2024-06-21T10:37:00Z">
        <w:r w:rsidRPr="00B15AA0">
          <w:rPr>
            <w:rFonts w:ascii="Arial" w:hAnsi="Arial" w:cs="Arial"/>
          </w:rPr>
          <w:t>10.1.5.6.</w:t>
        </w:r>
      </w:ins>
      <w:ins w:id="144" w:author="Mythri Hunukumbure" w:date="2024-06-21T10:39:00Z">
        <w:r w:rsidR="008C4FDA">
          <w:rPr>
            <w:rFonts w:ascii="Arial" w:hAnsi="Arial" w:cs="Arial"/>
          </w:rPr>
          <w:t>2</w:t>
        </w:r>
      </w:ins>
      <w:ins w:id="145" w:author="Mythri Hunukumbure" w:date="2024-06-21T10:37:00Z">
        <w:r w:rsidRPr="00B15AA0">
          <w:rPr>
            <w:rFonts w:ascii="Arial" w:hAnsi="Arial" w:cs="Arial"/>
          </w:rPr>
          <w:t>.</w:t>
        </w:r>
        <w:r>
          <w:rPr>
            <w:rFonts w:ascii="Arial" w:hAnsi="Arial" w:cs="Arial"/>
          </w:rPr>
          <w:t>3</w:t>
        </w:r>
      </w:ins>
      <w:ins w:id="146" w:author="Dilshani Hunukumbure" w:date="2024-08-20T21:00:00Z" w16du:dateUtc="2024-08-20T20:00:00Z">
        <w:r w:rsidR="000D1244">
          <w:rPr>
            <w:rFonts w:ascii="Arial" w:hAnsi="Arial" w:cs="Arial"/>
          </w:rPr>
          <w:t xml:space="preserve"> </w:t>
        </w:r>
        <w:r w:rsidR="000D1244">
          <w:rPr>
            <w:rFonts w:ascii="Arial" w:hAnsi="Arial" w:cs="Arial"/>
          </w:rPr>
          <w:tab/>
        </w:r>
      </w:ins>
      <w:ins w:id="147" w:author="Mythri Hunukumbure" w:date="2024-06-21T10:37:00Z">
        <w:r>
          <w:rPr>
            <w:rFonts w:ascii="Arial" w:hAnsi="Arial" w:cs="Arial"/>
          </w:rPr>
          <w:t>Cancell</w:t>
        </w:r>
        <w:r w:rsidRPr="00B15AA0">
          <w:rPr>
            <w:rFonts w:ascii="Arial" w:hAnsi="Arial" w:cs="Arial"/>
          </w:rPr>
          <w:t>ation</w:t>
        </w:r>
      </w:ins>
    </w:p>
    <w:p w14:paraId="1B751A6A" w14:textId="212CA80A" w:rsidR="003E5664" w:rsidRDefault="003E5664" w:rsidP="003E5664">
      <w:pPr>
        <w:rPr>
          <w:ins w:id="148" w:author="Mythri Hunukumbure" w:date="2024-06-21T10:37:00Z"/>
        </w:rPr>
      </w:pPr>
      <w:ins w:id="149" w:author="Mythri Hunukumbure" w:date="2024-06-21T10:37:00Z">
        <w:r w:rsidRPr="004927D7">
          <w:t xml:space="preserve">The procedure for </w:t>
        </w:r>
        <w:r>
          <w:t xml:space="preserve">cancelling </w:t>
        </w:r>
        <w:r w:rsidRPr="004927D7">
          <w:t xml:space="preserve">subscription for </w:t>
        </w:r>
      </w:ins>
      <w:ins w:id="150" w:author="Mythri Hunukumbure" w:date="2024-06-21T10:39:00Z">
        <w:r w:rsidR="008C4FDA">
          <w:t>the dynamic da</w:t>
        </w:r>
      </w:ins>
      <w:ins w:id="151" w:author="Mythri Hunukumbure" w:date="2024-06-21T10:40:00Z">
        <w:r w:rsidR="008C4FDA">
          <w:t>ta</w:t>
        </w:r>
      </w:ins>
      <w:ins w:id="152" w:author="Mythri Hunukumbure" w:date="2024-06-21T10:37:00Z">
        <w:r w:rsidRPr="004927D7">
          <w:t xml:space="preserve"> associated with an MC service group by the </w:t>
        </w:r>
      </w:ins>
      <w:ins w:id="153" w:author="Mythri Hunukumbure" w:date="2024-06-21T10:40:00Z">
        <w:r w:rsidR="008C4FDA" w:rsidRPr="004927D7">
          <w:t xml:space="preserve">MC service </w:t>
        </w:r>
        <w:r w:rsidR="008C4FDA">
          <w:t>client</w:t>
        </w:r>
      </w:ins>
      <w:ins w:id="154" w:author="Mythri Hunukumbure" w:date="2024-06-21T10:37:00Z">
        <w:r w:rsidRPr="004927D7">
          <w:t xml:space="preserve"> is described in figure 10.1.5.6.</w:t>
        </w:r>
      </w:ins>
      <w:ins w:id="155" w:author="Mythri Hunukumbure" w:date="2024-06-21T10:40:00Z">
        <w:r w:rsidR="008C4FDA">
          <w:t>2</w:t>
        </w:r>
      </w:ins>
      <w:ins w:id="156" w:author="Mythri Hunukumbure" w:date="2024-06-21T10:37:00Z">
        <w:r>
          <w:t>.3</w:t>
        </w:r>
        <w:r w:rsidRPr="004927D7">
          <w:t>-1</w:t>
        </w:r>
      </w:ins>
    </w:p>
    <w:p w14:paraId="76831C10" w14:textId="28E62B17" w:rsidR="003E5664" w:rsidRDefault="004D67E1" w:rsidP="001308C7">
      <w:pPr>
        <w:pStyle w:val="B1"/>
        <w:jc w:val="center"/>
        <w:rPr>
          <w:ins w:id="157" w:author="Mythri Hunukumbure" w:date="2024-06-21T10:37:00Z"/>
        </w:rPr>
      </w:pPr>
      <w:ins w:id="158" w:author="Mythri Hunukumbure" w:date="2024-06-21T11:05:00Z">
        <w:r>
          <w:object w:dxaOrig="6720" w:dyaOrig="2881" w14:anchorId="2A01234D">
            <v:shape id="_x0000_i1027" type="#_x0000_t75" style="width:4in;height:122.5pt" o:ole="">
              <v:imagedata r:id="rId16" o:title=""/>
            </v:shape>
            <o:OLEObject Type="Embed" ProgID="Visio.Drawing.15" ShapeID="_x0000_i1027" DrawAspect="Content" ObjectID="_1785826390" r:id="rId17"/>
          </w:object>
        </w:r>
      </w:ins>
    </w:p>
    <w:p w14:paraId="1ED87D90" w14:textId="48499930" w:rsidR="003E5664" w:rsidRDefault="003E5664" w:rsidP="003E5664">
      <w:pPr>
        <w:pStyle w:val="TF"/>
        <w:rPr>
          <w:ins w:id="159" w:author="Mythri Hunukumbure" w:date="2024-06-21T10:37:00Z"/>
          <w:lang w:eastAsia="zh-CN"/>
        </w:rPr>
      </w:pPr>
      <w:ins w:id="160" w:author="Mythri Hunukumbure" w:date="2024-06-21T10:37:00Z">
        <w:r>
          <w:lastRenderedPageBreak/>
          <w:t>Figure 10.1.5.6</w:t>
        </w:r>
        <w:r>
          <w:rPr>
            <w:lang w:eastAsia="zh-CN"/>
          </w:rPr>
          <w:t>.</w:t>
        </w:r>
      </w:ins>
      <w:ins w:id="161" w:author="Mythri Hunukumbure" w:date="2024-06-21T10:40:00Z">
        <w:r w:rsidR="008C4FDA">
          <w:rPr>
            <w:lang w:eastAsia="zh-CN"/>
          </w:rPr>
          <w:t>2</w:t>
        </w:r>
      </w:ins>
      <w:ins w:id="162" w:author="Mythri Hunukumbure" w:date="2024-06-21T10:37:00Z">
        <w:r>
          <w:rPr>
            <w:lang w:eastAsia="zh-CN"/>
          </w:rPr>
          <w:t>.3</w:t>
        </w:r>
        <w:r>
          <w:t>-1:</w:t>
        </w:r>
      </w:ins>
      <w:ins w:id="163" w:author="Dilshani Hunukumbure" w:date="2024-08-21T07:26:00Z" w16du:dateUtc="2024-08-21T06:26:00Z">
        <w:r w:rsidR="00002800">
          <w:t xml:space="preserve"> </w:t>
        </w:r>
        <w:r w:rsidR="00002800">
          <w:rPr>
            <w:lang w:eastAsia="zh-CN"/>
          </w:rPr>
          <w:t>Cancellation of subscription for group dynamic data</w:t>
        </w:r>
      </w:ins>
    </w:p>
    <w:p w14:paraId="7255B894" w14:textId="53B7D53A" w:rsidR="003E5664" w:rsidRDefault="003E5664" w:rsidP="003E5664">
      <w:pPr>
        <w:pStyle w:val="B1"/>
        <w:rPr>
          <w:ins w:id="164" w:author="Mythri Hunukumbure" w:date="2024-06-21T10:37:00Z"/>
          <w:lang w:eastAsia="zh-CN"/>
        </w:rPr>
      </w:pPr>
      <w:ins w:id="165" w:author="Mythri Hunukumbure" w:date="2024-06-21T10:37:00Z">
        <w:r>
          <w:t>1.</w:t>
        </w:r>
        <w:r>
          <w:tab/>
        </w:r>
        <w:r>
          <w:rPr>
            <w:lang w:eastAsia="zh-CN"/>
          </w:rPr>
          <w:t xml:space="preserve">The </w:t>
        </w:r>
      </w:ins>
      <w:ins w:id="166" w:author="Mythri Hunukumbure" w:date="2024-06-21T10:41:00Z">
        <w:r w:rsidR="008C4FDA" w:rsidRPr="004927D7">
          <w:t xml:space="preserve">MC service </w:t>
        </w:r>
        <w:r w:rsidR="008C4FDA">
          <w:t>client</w:t>
        </w:r>
        <w:r w:rsidR="008C4FDA" w:rsidRPr="004927D7">
          <w:t xml:space="preserve"> </w:t>
        </w:r>
      </w:ins>
      <w:ins w:id="167" w:author="Mythri Hunukumbure" w:date="2024-06-21T10:37:00Z">
        <w:r>
          <w:rPr>
            <w:lang w:eastAsia="zh-CN"/>
          </w:rPr>
          <w:t>requests cancellation of subscription to the dynamic data associated with a group stored in the MC service server using the cancel group dynamic data subscription request.</w:t>
        </w:r>
      </w:ins>
    </w:p>
    <w:p w14:paraId="5D96F99A" w14:textId="3F7F0DC0" w:rsidR="003E5664" w:rsidRDefault="003E5664" w:rsidP="003E5664">
      <w:pPr>
        <w:pStyle w:val="B1"/>
        <w:rPr>
          <w:ins w:id="168" w:author="Mythri Hunukumbure" w:date="2024-06-21T10:37:00Z"/>
          <w:lang w:eastAsia="zh-CN"/>
        </w:rPr>
      </w:pPr>
      <w:ins w:id="169" w:author="Mythri Hunukumbure" w:date="2024-06-21T10:37:00Z">
        <w:r>
          <w:t>2.</w:t>
        </w:r>
        <w:r>
          <w:tab/>
        </w:r>
        <w:r>
          <w:rPr>
            <w:lang w:eastAsia="zh-CN"/>
          </w:rPr>
          <w:t xml:space="preserve">The MC service server provides a cancel group dynamic data subscription response to the </w:t>
        </w:r>
      </w:ins>
      <w:ins w:id="170" w:author="Mythri Hunukumbure" w:date="2024-06-21T10:44:00Z">
        <w:r w:rsidR="008C4FDA" w:rsidRPr="004927D7">
          <w:t xml:space="preserve">MC service </w:t>
        </w:r>
        <w:r w:rsidR="008C4FDA">
          <w:t>client</w:t>
        </w:r>
      </w:ins>
      <w:ins w:id="171" w:author="Mythri Hunukumbure" w:date="2024-06-21T10:37:00Z">
        <w:r>
          <w:rPr>
            <w:lang w:eastAsia="zh-CN"/>
          </w:rPr>
          <w:t xml:space="preserve"> indicating success or failure of the request.</w:t>
        </w:r>
      </w:ins>
    </w:p>
    <w:p w14:paraId="2FADD020" w14:textId="77777777" w:rsidR="003E5664" w:rsidRDefault="003E5664" w:rsidP="003E5664">
      <w:pPr>
        <w:pStyle w:val="B1"/>
        <w:ind w:left="0" w:firstLine="0"/>
        <w:rPr>
          <w:ins w:id="172" w:author="Mythri Hunukumbure" w:date="2024-06-12T14:01:00Z"/>
        </w:rPr>
      </w:pPr>
    </w:p>
    <w:p w14:paraId="18604AAD" w14:textId="77777777" w:rsidR="004D6D68" w:rsidRPr="003E5F68" w:rsidRDefault="004D6D68" w:rsidP="00A1731B">
      <w:pPr>
        <w:pStyle w:val="B1"/>
      </w:pPr>
    </w:p>
    <w:p w14:paraId="1CF6D177" w14:textId="78844D73" w:rsidR="00A1731B" w:rsidRDefault="00A1731B" w:rsidP="00A1731B">
      <w:pPr>
        <w:pStyle w:val="Heading5"/>
        <w:rPr>
          <w:ins w:id="173" w:author="Mythri Hunukumbure" w:date="2024-06-12T14:01:00Z"/>
        </w:rPr>
      </w:pPr>
      <w:r>
        <w:t>10.1.5.6.3</w:t>
      </w:r>
      <w:r w:rsidRPr="003E5F68">
        <w:tab/>
      </w:r>
      <w:r>
        <w:t>Procedure for s</w:t>
      </w:r>
      <w:r w:rsidRPr="003E5F68">
        <w:rPr>
          <w:rFonts w:hint="eastAsia"/>
        </w:rPr>
        <w:t>ubscription</w:t>
      </w:r>
      <w:ins w:id="174" w:author="Mythri Hunukumbure" w:date="2024-06-21T11:14:00Z">
        <w:r w:rsidR="001E0A39">
          <w:t>,</w:t>
        </w:r>
      </w:ins>
      <w:r w:rsidRPr="003E5F68">
        <w:rPr>
          <w:rFonts w:hint="eastAsia"/>
        </w:rPr>
        <w:t xml:space="preserve"> </w:t>
      </w:r>
      <w:del w:id="175" w:author="Mythri Hunukumbure" w:date="2024-06-21T11:14:00Z">
        <w:r w:rsidRPr="003E5F68" w:rsidDel="001E0A39">
          <w:rPr>
            <w:rFonts w:hint="eastAsia"/>
          </w:rPr>
          <w:delText xml:space="preserve">and </w:delText>
        </w:r>
      </w:del>
      <w:r w:rsidRPr="003E5F68">
        <w:rPr>
          <w:rFonts w:hint="eastAsia"/>
        </w:rPr>
        <w:t xml:space="preserve">notification </w:t>
      </w:r>
      <w:ins w:id="176" w:author="Mythri Hunukumbure" w:date="2024-06-21T11:15:00Z">
        <w:r w:rsidR="001E0A39">
          <w:t xml:space="preserve">and cancellation </w:t>
        </w:r>
      </w:ins>
      <w:r w:rsidRPr="003E5F68">
        <w:rPr>
          <w:rFonts w:hint="eastAsia"/>
        </w:rPr>
        <w:t xml:space="preserve">for </w:t>
      </w:r>
      <w:r>
        <w:t>dynamic data associated with a group by the group management server</w:t>
      </w:r>
    </w:p>
    <w:p w14:paraId="5ED1930C" w14:textId="7751179B" w:rsidR="004D6D68" w:rsidRPr="00E137DD" w:rsidDel="004D6D68" w:rsidRDefault="004D6D68" w:rsidP="001308C7">
      <w:pPr>
        <w:rPr>
          <w:del w:id="177" w:author="Mythri Hunukumbure" w:date="2024-06-12T14:01:00Z"/>
          <w:rFonts w:cs="Arial"/>
        </w:rPr>
      </w:pPr>
      <w:ins w:id="178" w:author="Mythri Hunukumbure" w:date="2024-06-12T14:01:00Z">
        <w:r w:rsidRPr="00B15AA0">
          <w:rPr>
            <w:rFonts w:ascii="Arial" w:hAnsi="Arial" w:cs="Arial"/>
          </w:rPr>
          <w:t>10.1.5.6.</w:t>
        </w:r>
        <w:r>
          <w:rPr>
            <w:rFonts w:ascii="Arial" w:hAnsi="Arial" w:cs="Arial"/>
          </w:rPr>
          <w:t>3</w:t>
        </w:r>
        <w:r w:rsidRPr="00B15AA0">
          <w:rPr>
            <w:rFonts w:ascii="Arial" w:hAnsi="Arial" w:cs="Arial"/>
          </w:rPr>
          <w:t>.1</w:t>
        </w:r>
      </w:ins>
      <w:ins w:id="179" w:author="Dilshani Hunukumbure" w:date="2024-08-21T07:04:00Z" w16du:dateUtc="2024-08-21T06:04:00Z">
        <w:r w:rsidR="000B386E">
          <w:rPr>
            <w:rFonts w:ascii="Arial" w:hAnsi="Arial" w:cs="Arial"/>
          </w:rPr>
          <w:tab/>
        </w:r>
      </w:ins>
      <w:proofErr w:type="spellStart"/>
      <w:ins w:id="180" w:author="Mythri Hunukumbure" w:date="2024-06-12T14:01:00Z">
        <w:r w:rsidRPr="00B15AA0">
          <w:rPr>
            <w:rFonts w:ascii="Arial" w:hAnsi="Arial" w:cs="Arial"/>
          </w:rPr>
          <w:t>Subscription</w:t>
        </w:r>
      </w:ins>
    </w:p>
    <w:p w14:paraId="43CE8152" w14:textId="782F9026" w:rsidR="00A1731B" w:rsidRPr="003E5F68" w:rsidRDefault="00A1731B" w:rsidP="00A1731B">
      <w:r>
        <w:t>The</w:t>
      </w:r>
      <w:proofErr w:type="spellEnd"/>
      <w:r>
        <w:t xml:space="preserve"> procedure</w:t>
      </w:r>
      <w:r w:rsidRPr="003E5F68">
        <w:t xml:space="preserve"> for subscription for </w:t>
      </w:r>
      <w:r>
        <w:t>affiliation status regroup status and emergency status associated with an</w:t>
      </w:r>
      <w:r w:rsidRPr="007E33C6">
        <w:rPr>
          <w:lang w:eastAsia="zh-CN"/>
        </w:rPr>
        <w:t xml:space="preserve"> </w:t>
      </w:r>
      <w:r>
        <w:rPr>
          <w:lang w:eastAsia="zh-CN"/>
        </w:rPr>
        <w:t>MC service</w:t>
      </w:r>
      <w:r>
        <w:t xml:space="preserve"> group by the group management server is</w:t>
      </w:r>
      <w:r w:rsidRPr="003E5F68">
        <w:t xml:space="preserve"> described in figure </w:t>
      </w:r>
      <w:r>
        <w:t>10.1.5.6.3</w:t>
      </w:r>
      <w:ins w:id="181" w:author="Mythri Hunukumbure" w:date="2024-06-12T14:03:00Z">
        <w:r w:rsidR="004D6D68">
          <w:t>.1</w:t>
        </w:r>
      </w:ins>
      <w:r>
        <w:t>-1</w:t>
      </w:r>
      <w:r w:rsidRPr="003E5F68">
        <w:t xml:space="preserve"> </w:t>
      </w:r>
      <w:r>
        <w:t xml:space="preserve">and </w:t>
      </w:r>
      <w:r w:rsidRPr="003E5F68">
        <w:t xml:space="preserve">is used by the </w:t>
      </w:r>
      <w:r>
        <w:t>group management server to obtain the affiliation status (implicit and explicit), regroup status and emergency status from the MC service server.</w:t>
      </w:r>
    </w:p>
    <w:p w14:paraId="6443FE61" w14:textId="77777777" w:rsidR="00A1731B" w:rsidRPr="003E5F68" w:rsidRDefault="00A1731B" w:rsidP="00A1731B">
      <w:r w:rsidRPr="003E5F68">
        <w:t>Pre-conditions:</w:t>
      </w:r>
    </w:p>
    <w:p w14:paraId="1F82B60B" w14:textId="77777777" w:rsidR="00A1731B" w:rsidRDefault="00A1731B" w:rsidP="00A1731B">
      <w:pPr>
        <w:pStyle w:val="B1"/>
        <w:rPr>
          <w:lang w:eastAsia="zh-CN"/>
        </w:rPr>
      </w:pPr>
      <w:r w:rsidRPr="003E5F68">
        <w:t>-</w:t>
      </w:r>
      <w:r w:rsidRPr="003E5F68">
        <w:tab/>
      </w:r>
      <w:r w:rsidRPr="003E5F68">
        <w:rPr>
          <w:rFonts w:hint="eastAsia"/>
          <w:lang w:eastAsia="zh-CN"/>
        </w:rPr>
        <w:t>The</w:t>
      </w:r>
      <w:r>
        <w:rPr>
          <w:lang w:eastAsia="zh-CN"/>
        </w:rPr>
        <w:t xml:space="preserve"> MC service server is the MC service server </w:t>
      </w:r>
      <w:r w:rsidRPr="003E5F68">
        <w:t>within the MC system where the group is defined</w:t>
      </w:r>
      <w:r w:rsidRPr="003E5F68">
        <w:rPr>
          <w:rFonts w:hint="eastAsia"/>
          <w:lang w:eastAsia="zh-CN"/>
        </w:rPr>
        <w:t>.</w:t>
      </w:r>
    </w:p>
    <w:p w14:paraId="748E7F90" w14:textId="77777777" w:rsidR="00A1731B" w:rsidRPr="003E5F68" w:rsidRDefault="00A1731B" w:rsidP="00A1731B">
      <w:pPr>
        <w:pStyle w:val="TH"/>
      </w:pPr>
      <w:r w:rsidRPr="003E5F68">
        <w:object w:dxaOrig="5076" w:dyaOrig="1428" w14:anchorId="680EA56D">
          <v:shape id="_x0000_i1028" type="#_x0000_t75" style="width:252pt;height:1in" o:ole="">
            <v:imagedata r:id="rId18" o:title=""/>
          </v:shape>
          <o:OLEObject Type="Embed" ProgID="Visio.Drawing.11" ShapeID="_x0000_i1028" DrawAspect="Content" ObjectID="_1785826391" r:id="rId19"/>
        </w:object>
      </w:r>
    </w:p>
    <w:p w14:paraId="19C0A0AA" w14:textId="46B9D789" w:rsidR="00A1731B" w:rsidRPr="003E5F68" w:rsidRDefault="00A1731B" w:rsidP="00A1731B">
      <w:pPr>
        <w:pStyle w:val="TF"/>
        <w:rPr>
          <w:lang w:eastAsia="zh-CN"/>
        </w:rPr>
      </w:pPr>
      <w:r w:rsidRPr="003E5F68">
        <w:t>Figure </w:t>
      </w:r>
      <w:r>
        <w:t>10.1.5.6</w:t>
      </w:r>
      <w:r>
        <w:rPr>
          <w:lang w:eastAsia="zh-CN"/>
        </w:rPr>
        <w:t>.3</w:t>
      </w:r>
      <w:ins w:id="182" w:author="Mythri Hunukumbure" w:date="2024-06-12T14:03:00Z">
        <w:r w:rsidR="004D6D68">
          <w:rPr>
            <w:lang w:eastAsia="zh-CN"/>
          </w:rPr>
          <w:t>.1</w:t>
        </w:r>
      </w:ins>
      <w:r>
        <w:t>-1</w:t>
      </w:r>
      <w:r w:rsidRPr="003E5F68">
        <w:t xml:space="preserve">: </w:t>
      </w:r>
      <w:r w:rsidRPr="003E5F68">
        <w:rPr>
          <w:rFonts w:hint="eastAsia"/>
          <w:lang w:eastAsia="zh-CN"/>
        </w:rPr>
        <w:t xml:space="preserve">Subscription for </w:t>
      </w:r>
      <w:r w:rsidRPr="00E068C7">
        <w:rPr>
          <w:lang w:eastAsia="zh-CN"/>
        </w:rPr>
        <w:t>dynamic data associated with a group</w:t>
      </w:r>
      <w:r>
        <w:rPr>
          <w:lang w:eastAsia="zh-CN"/>
        </w:rPr>
        <w:t xml:space="preserve"> </w:t>
      </w:r>
    </w:p>
    <w:p w14:paraId="0DE05C39" w14:textId="77777777" w:rsidR="00A1731B" w:rsidRDefault="00A1731B" w:rsidP="00A1731B">
      <w:pPr>
        <w:pStyle w:val="B1"/>
        <w:rPr>
          <w:lang w:eastAsia="zh-CN"/>
        </w:rPr>
      </w:pPr>
      <w:r w:rsidRPr="003E5F68">
        <w:t>1.</w:t>
      </w:r>
      <w:r w:rsidRPr="003E5F68">
        <w:tab/>
      </w:r>
      <w:r w:rsidRPr="003E5F68">
        <w:rPr>
          <w:rFonts w:hint="eastAsia"/>
          <w:lang w:eastAsia="zh-CN"/>
        </w:rPr>
        <w:t xml:space="preserve">The </w:t>
      </w:r>
      <w:r>
        <w:rPr>
          <w:lang w:eastAsia="zh-CN"/>
        </w:rPr>
        <w:t>group management</w:t>
      </w:r>
      <w:r w:rsidRPr="003E5F68">
        <w:rPr>
          <w:rFonts w:hint="eastAsia"/>
          <w:lang w:eastAsia="zh-CN"/>
        </w:rPr>
        <w:t xml:space="preserve"> </w:t>
      </w:r>
      <w:r>
        <w:rPr>
          <w:lang w:eastAsia="zh-CN"/>
        </w:rPr>
        <w:t xml:space="preserve">server </w:t>
      </w:r>
      <w:r w:rsidRPr="003E5F68">
        <w:rPr>
          <w:rFonts w:hint="eastAsia"/>
          <w:lang w:eastAsia="zh-CN"/>
        </w:rPr>
        <w:t xml:space="preserve">subscribes to the </w:t>
      </w:r>
      <w:r>
        <w:rPr>
          <w:lang w:eastAsia="zh-CN"/>
        </w:rPr>
        <w:t>dynamic data associated with a group</w:t>
      </w:r>
      <w:r w:rsidRPr="003E5F68">
        <w:rPr>
          <w:rFonts w:hint="eastAsia"/>
          <w:lang w:eastAsia="zh-CN"/>
        </w:rPr>
        <w:t xml:space="preserve"> stored </w:t>
      </w:r>
      <w:r>
        <w:rPr>
          <w:lang w:eastAsia="zh-CN"/>
        </w:rPr>
        <w:t>in</w:t>
      </w:r>
      <w:r w:rsidRPr="003E5F68">
        <w:rPr>
          <w:rFonts w:hint="eastAsia"/>
          <w:lang w:eastAsia="zh-CN"/>
        </w:rPr>
        <w:t xml:space="preserve"> the </w:t>
      </w:r>
      <w:r>
        <w:rPr>
          <w:lang w:eastAsia="zh-CN"/>
        </w:rPr>
        <w:t>MC service</w:t>
      </w:r>
      <w:r w:rsidRPr="003E5F68">
        <w:rPr>
          <w:rFonts w:hint="eastAsia"/>
          <w:lang w:eastAsia="zh-CN"/>
        </w:rPr>
        <w:t xml:space="preserve"> server using the subscribe group </w:t>
      </w:r>
      <w:r>
        <w:rPr>
          <w:lang w:eastAsia="zh-CN"/>
        </w:rPr>
        <w:t>dynamic data</w:t>
      </w:r>
      <w:r w:rsidRPr="003E5F68">
        <w:rPr>
          <w:rFonts w:hint="eastAsia"/>
          <w:lang w:eastAsia="zh-CN"/>
        </w:rPr>
        <w:t xml:space="preserve"> request.</w:t>
      </w:r>
    </w:p>
    <w:p w14:paraId="733EAE9A" w14:textId="77777777" w:rsidR="00A1731B" w:rsidRDefault="00A1731B" w:rsidP="00A1731B">
      <w:pPr>
        <w:pStyle w:val="B1"/>
        <w:rPr>
          <w:ins w:id="183" w:author="Mythri Hunukumbure" w:date="2024-06-12T14:03:00Z"/>
          <w:lang w:eastAsia="zh-CN"/>
        </w:rPr>
      </w:pPr>
      <w:r>
        <w:t>2</w:t>
      </w:r>
      <w:r w:rsidRPr="003E5F68">
        <w:t>.</w:t>
      </w:r>
      <w:r w:rsidRPr="003E5F68">
        <w:tab/>
      </w:r>
      <w:r w:rsidRPr="003E5F68">
        <w:rPr>
          <w:rFonts w:hint="eastAsia"/>
          <w:lang w:eastAsia="zh-CN"/>
        </w:rPr>
        <w:t xml:space="preserve">The </w:t>
      </w:r>
      <w:r>
        <w:rPr>
          <w:lang w:eastAsia="zh-CN"/>
        </w:rPr>
        <w:t>MC service</w:t>
      </w:r>
      <w:r w:rsidRPr="003E5F68">
        <w:rPr>
          <w:rFonts w:hint="eastAsia"/>
          <w:lang w:eastAsia="zh-CN"/>
        </w:rPr>
        <w:t xml:space="preserve"> server provides a subscribe group </w:t>
      </w:r>
      <w:r>
        <w:rPr>
          <w:lang w:eastAsia="zh-CN"/>
        </w:rPr>
        <w:t>dynamic data</w:t>
      </w:r>
      <w:r w:rsidRPr="003E5F68">
        <w:rPr>
          <w:rFonts w:hint="eastAsia"/>
          <w:lang w:eastAsia="zh-CN"/>
        </w:rPr>
        <w:t xml:space="preserve"> response to the </w:t>
      </w:r>
      <w:r>
        <w:rPr>
          <w:lang w:eastAsia="zh-CN"/>
        </w:rPr>
        <w:t>group management server</w:t>
      </w:r>
      <w:r w:rsidRPr="003E5F68">
        <w:rPr>
          <w:rFonts w:hint="eastAsia"/>
          <w:lang w:eastAsia="zh-CN"/>
        </w:rPr>
        <w:t xml:space="preserve"> indicating success or failure of the request</w:t>
      </w:r>
      <w:r w:rsidRPr="00CF26AF">
        <w:rPr>
          <w:lang w:eastAsia="zh-CN"/>
        </w:rPr>
        <w:t xml:space="preserve"> </w:t>
      </w:r>
      <w:r>
        <w:rPr>
          <w:lang w:eastAsia="zh-CN"/>
        </w:rPr>
        <w:t>by specifying the list of g</w:t>
      </w:r>
      <w:r w:rsidRPr="00214FF5">
        <w:rPr>
          <w:lang w:eastAsia="zh-CN"/>
        </w:rPr>
        <w:t>roup dynamic data type</w:t>
      </w:r>
      <w:r>
        <w:rPr>
          <w:lang w:eastAsia="zh-CN"/>
        </w:rPr>
        <w:t xml:space="preserve">. The group dynamic data type indicates the group affiliation status, </w:t>
      </w:r>
      <w:r>
        <w:t>regroup status or emergency status to be subscribed</w:t>
      </w:r>
      <w:r w:rsidRPr="003E5F68">
        <w:rPr>
          <w:rFonts w:hint="eastAsia"/>
          <w:lang w:eastAsia="zh-CN"/>
        </w:rPr>
        <w:t>.</w:t>
      </w:r>
    </w:p>
    <w:p w14:paraId="7B0F23EA" w14:textId="722BAA34" w:rsidR="004D6D68" w:rsidRPr="001308C7" w:rsidRDefault="004D6D68" w:rsidP="001308C7">
      <w:pPr>
        <w:rPr>
          <w:rFonts w:ascii="Arial" w:hAnsi="Arial" w:cs="Arial"/>
        </w:rPr>
      </w:pPr>
      <w:ins w:id="184" w:author="Mythri Hunukumbure" w:date="2024-06-12T14:03:00Z">
        <w:r w:rsidRPr="00B15AA0">
          <w:rPr>
            <w:rFonts w:ascii="Arial" w:hAnsi="Arial" w:cs="Arial"/>
          </w:rPr>
          <w:t>10.1.5.6.</w:t>
        </w:r>
        <w:r>
          <w:rPr>
            <w:rFonts w:ascii="Arial" w:hAnsi="Arial" w:cs="Arial"/>
          </w:rPr>
          <w:t>3</w:t>
        </w:r>
        <w:r w:rsidRPr="00B15AA0">
          <w:rPr>
            <w:rFonts w:ascii="Arial" w:hAnsi="Arial" w:cs="Arial"/>
          </w:rPr>
          <w:t>.</w:t>
        </w:r>
        <w:r>
          <w:rPr>
            <w:rFonts w:ascii="Arial" w:hAnsi="Arial" w:cs="Arial"/>
          </w:rPr>
          <w:t>2</w:t>
        </w:r>
      </w:ins>
      <w:ins w:id="185" w:author="Dilshani Hunukumbure" w:date="2024-08-20T21:01:00Z" w16du:dateUtc="2024-08-20T20:01:00Z">
        <w:r w:rsidR="000D1244">
          <w:rPr>
            <w:rFonts w:ascii="Arial" w:hAnsi="Arial" w:cs="Arial"/>
          </w:rPr>
          <w:t xml:space="preserve"> </w:t>
        </w:r>
        <w:r w:rsidR="000D1244">
          <w:rPr>
            <w:rFonts w:ascii="Arial" w:hAnsi="Arial" w:cs="Arial"/>
          </w:rPr>
          <w:tab/>
        </w:r>
      </w:ins>
      <w:ins w:id="186" w:author="Mythri Hunukumbure" w:date="2024-06-12T14:03:00Z">
        <w:r>
          <w:rPr>
            <w:rFonts w:ascii="Arial" w:hAnsi="Arial" w:cs="Arial"/>
          </w:rPr>
          <w:t>Notifica</w:t>
        </w:r>
        <w:r w:rsidRPr="00B15AA0">
          <w:rPr>
            <w:rFonts w:ascii="Arial" w:hAnsi="Arial" w:cs="Arial"/>
          </w:rPr>
          <w:t>tion</w:t>
        </w:r>
      </w:ins>
    </w:p>
    <w:p w14:paraId="46BD371E" w14:textId="57B9E8B7" w:rsidR="00A1731B" w:rsidRPr="003E5F68" w:rsidRDefault="00A1731B" w:rsidP="00A1731B">
      <w:r w:rsidRPr="003E5F68">
        <w:t xml:space="preserve">The procedure for notification of group </w:t>
      </w:r>
      <w:r>
        <w:t>affiliation status,</w:t>
      </w:r>
      <w:r w:rsidRPr="00CF26AF">
        <w:t xml:space="preserve"> </w:t>
      </w:r>
      <w:r>
        <w:t>regroup status or emergency status</w:t>
      </w:r>
      <w:r w:rsidRPr="003E5F68">
        <w:t xml:space="preserve"> as </w:t>
      </w:r>
      <w:r>
        <w:t>shown</w:t>
      </w:r>
      <w:r w:rsidRPr="003E5F68">
        <w:t xml:space="preserve"> in figure </w:t>
      </w:r>
      <w:r>
        <w:t>10.1.5.6.3</w:t>
      </w:r>
      <w:ins w:id="187" w:author="Mythri Hunukumbure" w:date="2024-06-12T14:04:00Z">
        <w:r w:rsidR="004D6D68">
          <w:t>.2</w:t>
        </w:r>
      </w:ins>
      <w:r w:rsidRPr="003E5F68">
        <w:t>-</w:t>
      </w:r>
      <w:del w:id="188" w:author="Mythri Hunukumbure" w:date="2024-06-12T14:04:00Z">
        <w:r w:rsidRPr="003E5F68" w:rsidDel="004D6D68">
          <w:delText xml:space="preserve">2 </w:delText>
        </w:r>
      </w:del>
      <w:ins w:id="189" w:author="Mythri Hunukumbure" w:date="2024-06-12T14:04:00Z">
        <w:r w:rsidR="004D6D68">
          <w:t>1</w:t>
        </w:r>
        <w:r w:rsidR="004D6D68" w:rsidRPr="003E5F68">
          <w:t xml:space="preserve"> </w:t>
        </w:r>
      </w:ins>
      <w:r w:rsidRPr="003E5F68">
        <w:t xml:space="preserve">is used by the </w:t>
      </w:r>
      <w:r>
        <w:t xml:space="preserve">MC service </w:t>
      </w:r>
      <w:r w:rsidRPr="003E5F68">
        <w:t xml:space="preserve">server to inform the </w:t>
      </w:r>
      <w:r>
        <w:t>group management server</w:t>
      </w:r>
      <w:r w:rsidRPr="003E5F68">
        <w:t xml:space="preserve"> </w:t>
      </w:r>
      <w:r>
        <w:t>about</w:t>
      </w:r>
      <w:r w:rsidRPr="003E5F68">
        <w:t xml:space="preserve"> </w:t>
      </w:r>
      <w:r>
        <w:t xml:space="preserve">the updates to the </w:t>
      </w:r>
      <w:r w:rsidRPr="003E5F68">
        <w:t xml:space="preserve">group </w:t>
      </w:r>
      <w:r>
        <w:t>affiliation status, regroup status or emergency status</w:t>
      </w:r>
      <w:r w:rsidRPr="003E5F68">
        <w:t>.</w:t>
      </w:r>
    </w:p>
    <w:p w14:paraId="63F84666" w14:textId="77777777" w:rsidR="00A1731B" w:rsidRPr="003E5F68" w:rsidRDefault="00A1731B" w:rsidP="00A1731B">
      <w:r w:rsidRPr="003E5F68">
        <w:t>Pre-conditions:</w:t>
      </w:r>
    </w:p>
    <w:p w14:paraId="46B1A25A" w14:textId="77777777" w:rsidR="00A1731B" w:rsidRPr="003E5F68" w:rsidRDefault="00A1731B" w:rsidP="00A1731B">
      <w:pPr>
        <w:pStyle w:val="B1"/>
      </w:pPr>
      <w:r w:rsidRPr="003E5F68">
        <w:t>-</w:t>
      </w:r>
      <w:r w:rsidRPr="003E5F68">
        <w:tab/>
        <w:t xml:space="preserve">The </w:t>
      </w:r>
      <w:r>
        <w:rPr>
          <w:lang w:eastAsia="zh-CN"/>
        </w:rPr>
        <w:t>group management server</w:t>
      </w:r>
      <w:r w:rsidRPr="003E5F68">
        <w:t xml:space="preserve"> has subscribed to the </w:t>
      </w:r>
      <w:r>
        <w:t>affiliation status, regroup status or emergency status in the MC service server.</w:t>
      </w:r>
    </w:p>
    <w:p w14:paraId="27AE34BB" w14:textId="77777777" w:rsidR="00A1731B" w:rsidRPr="003E5F68" w:rsidRDefault="00A1731B" w:rsidP="00A1731B">
      <w:pPr>
        <w:pStyle w:val="B1"/>
      </w:pPr>
      <w:r w:rsidRPr="003E5F68">
        <w:t>-</w:t>
      </w:r>
      <w:r w:rsidRPr="003E5F68">
        <w:tab/>
      </w:r>
      <w:r>
        <w:t>The affiliation status, regroup status or emergency status associated with a group subscribed to by the group management server has been updated at the MC service server</w:t>
      </w:r>
      <w:r w:rsidRPr="003E5F68">
        <w:t>.</w:t>
      </w:r>
    </w:p>
    <w:p w14:paraId="6129C233" w14:textId="77777777" w:rsidR="00A1731B" w:rsidRPr="003E5F68" w:rsidRDefault="00A1731B" w:rsidP="00A1731B">
      <w:pPr>
        <w:pStyle w:val="TH"/>
      </w:pPr>
      <w:r w:rsidRPr="003E5F68">
        <w:object w:dxaOrig="5076" w:dyaOrig="2028" w14:anchorId="14ED23A9">
          <v:shape id="_x0000_i1029" type="#_x0000_t75" style="width:252pt;height:100.5pt" o:ole="">
            <v:imagedata r:id="rId20" o:title=""/>
          </v:shape>
          <o:OLEObject Type="Embed" ProgID="Visio.Drawing.11" ShapeID="_x0000_i1029" DrawAspect="Content" ObjectID="_1785826392" r:id="rId21"/>
        </w:object>
      </w:r>
    </w:p>
    <w:p w14:paraId="1A0BF752" w14:textId="38BF9E1C" w:rsidR="00A1731B" w:rsidRPr="003E5F68" w:rsidRDefault="00A1731B" w:rsidP="00A1731B">
      <w:pPr>
        <w:pStyle w:val="TF"/>
        <w:rPr>
          <w:lang w:eastAsia="zh-CN"/>
        </w:rPr>
      </w:pPr>
      <w:r w:rsidRPr="003E5F68">
        <w:t>Figure </w:t>
      </w:r>
      <w:r>
        <w:t>10.1.5.6</w:t>
      </w:r>
      <w:r>
        <w:rPr>
          <w:lang w:eastAsia="zh-CN"/>
        </w:rPr>
        <w:t>.3</w:t>
      </w:r>
      <w:ins w:id="190" w:author="Mythri Hunukumbure" w:date="2024-06-12T14:04:00Z">
        <w:r w:rsidR="004D6D68">
          <w:rPr>
            <w:lang w:eastAsia="zh-CN"/>
          </w:rPr>
          <w:t>.2</w:t>
        </w:r>
      </w:ins>
      <w:r w:rsidRPr="003E5F68">
        <w:t>-</w:t>
      </w:r>
      <w:del w:id="191" w:author="Mythri Hunukumbure" w:date="2024-06-12T14:04:00Z">
        <w:r w:rsidRPr="003E5F68" w:rsidDel="004D6D68">
          <w:rPr>
            <w:rFonts w:hint="eastAsia"/>
            <w:lang w:eastAsia="zh-CN"/>
          </w:rPr>
          <w:delText>2</w:delText>
        </w:r>
      </w:del>
      <w:ins w:id="192" w:author="Mythri Hunukumbure" w:date="2024-06-12T14:04:00Z">
        <w:r w:rsidR="004D6D68">
          <w:rPr>
            <w:lang w:eastAsia="zh-CN"/>
          </w:rPr>
          <w:t>1</w:t>
        </w:r>
      </w:ins>
      <w:r w:rsidRPr="003E5F68">
        <w:t xml:space="preserve">: </w:t>
      </w:r>
      <w:r w:rsidRPr="003E5F68">
        <w:rPr>
          <w:rFonts w:hint="eastAsia"/>
          <w:lang w:eastAsia="zh-CN"/>
        </w:rPr>
        <w:t xml:space="preserve">Notification </w:t>
      </w:r>
      <w:r w:rsidRPr="003E5F68">
        <w:rPr>
          <w:lang w:eastAsia="zh-CN"/>
        </w:rPr>
        <w:t xml:space="preserve">of </w:t>
      </w:r>
      <w:r w:rsidRPr="00E068C7">
        <w:rPr>
          <w:lang w:eastAsia="zh-CN"/>
        </w:rPr>
        <w:t>dynamic data associated with a group</w:t>
      </w:r>
      <w:r>
        <w:rPr>
          <w:lang w:eastAsia="zh-CN"/>
        </w:rPr>
        <w:t xml:space="preserve"> </w:t>
      </w:r>
    </w:p>
    <w:p w14:paraId="581BC1A1" w14:textId="77777777" w:rsidR="00A1731B" w:rsidRPr="003E5F68" w:rsidRDefault="00A1731B" w:rsidP="00A1731B">
      <w:pPr>
        <w:pStyle w:val="B1"/>
        <w:rPr>
          <w:lang w:eastAsia="zh-CN"/>
        </w:rPr>
      </w:pPr>
      <w:r w:rsidRPr="003E5F68">
        <w:rPr>
          <w:lang w:eastAsia="zh-CN"/>
        </w:rPr>
        <w:t>1</w:t>
      </w:r>
      <w:r w:rsidRPr="003E5F68">
        <w:t>.</w:t>
      </w:r>
      <w:r w:rsidRPr="003E5F68">
        <w:tab/>
      </w:r>
      <w:r w:rsidRPr="003E5F68">
        <w:rPr>
          <w:rFonts w:hint="eastAsia"/>
          <w:lang w:eastAsia="zh-CN"/>
        </w:rPr>
        <w:t xml:space="preserve">The </w:t>
      </w:r>
      <w:r>
        <w:rPr>
          <w:lang w:eastAsia="zh-CN"/>
        </w:rPr>
        <w:t xml:space="preserve">MC service </w:t>
      </w:r>
      <w:r w:rsidRPr="003E5F68">
        <w:rPr>
          <w:rFonts w:hint="eastAsia"/>
          <w:lang w:eastAsia="zh-CN"/>
        </w:rPr>
        <w:t>server pr</w:t>
      </w:r>
      <w:r>
        <w:rPr>
          <w:rFonts w:hint="eastAsia"/>
          <w:lang w:eastAsia="zh-CN"/>
        </w:rPr>
        <w:t xml:space="preserve">ovides </w:t>
      </w:r>
      <w:r>
        <w:rPr>
          <w:lang w:eastAsia="zh-CN"/>
        </w:rPr>
        <w:t xml:space="preserve">either or all of </w:t>
      </w:r>
      <w:r>
        <w:rPr>
          <w:rFonts w:hint="eastAsia"/>
          <w:lang w:eastAsia="zh-CN"/>
        </w:rPr>
        <w:t xml:space="preserve">the </w:t>
      </w:r>
      <w:r>
        <w:rPr>
          <w:lang w:eastAsia="zh-CN"/>
        </w:rPr>
        <w:t>affiliation status</w:t>
      </w:r>
      <w:r>
        <w:t>, regroup status and emergency status</w:t>
      </w:r>
      <w:r>
        <w:rPr>
          <w:lang w:eastAsia="zh-CN"/>
        </w:rPr>
        <w:t xml:space="preserve"> via a </w:t>
      </w:r>
      <w:r>
        <w:rPr>
          <w:rFonts w:hint="eastAsia"/>
          <w:lang w:eastAsia="zh-CN"/>
        </w:rPr>
        <w:t>notification to the</w:t>
      </w:r>
      <w:r w:rsidRPr="007E33C6">
        <w:rPr>
          <w:lang w:eastAsia="zh-CN"/>
        </w:rPr>
        <w:t xml:space="preserve"> </w:t>
      </w:r>
      <w:r>
        <w:rPr>
          <w:lang w:eastAsia="zh-CN"/>
        </w:rPr>
        <w:t>group management server based on the list of g</w:t>
      </w:r>
      <w:r w:rsidRPr="00214FF5">
        <w:rPr>
          <w:lang w:eastAsia="zh-CN"/>
        </w:rPr>
        <w:t>roup dynamic data type</w:t>
      </w:r>
      <w:r>
        <w:rPr>
          <w:lang w:eastAsia="zh-CN"/>
        </w:rPr>
        <w:t xml:space="preserve"> which has</w:t>
      </w:r>
      <w:r w:rsidRPr="003E5F68">
        <w:rPr>
          <w:rFonts w:hint="eastAsia"/>
          <w:lang w:eastAsia="zh-CN"/>
        </w:rPr>
        <w:t xml:space="preserve"> subscribed.</w:t>
      </w:r>
    </w:p>
    <w:p w14:paraId="3BE02A36" w14:textId="77777777" w:rsidR="00A1731B" w:rsidRDefault="00A1731B" w:rsidP="00A1731B">
      <w:pPr>
        <w:pStyle w:val="B1"/>
        <w:rPr>
          <w:ins w:id="193" w:author="Mythri Hunukumbure" w:date="2024-06-21T11:15:00Z"/>
        </w:rPr>
      </w:pPr>
      <w:r w:rsidRPr="003E5F68">
        <w:rPr>
          <w:lang w:eastAsia="zh-CN"/>
        </w:rPr>
        <w:t>2.</w:t>
      </w:r>
      <w:r w:rsidRPr="003E5F68">
        <w:tab/>
      </w:r>
      <w:r w:rsidRPr="003E5F68">
        <w:rPr>
          <w:lang w:eastAsia="zh-CN"/>
        </w:rPr>
        <w:t xml:space="preserve">The </w:t>
      </w:r>
      <w:r>
        <w:rPr>
          <w:lang w:eastAsia="zh-CN"/>
        </w:rPr>
        <w:t>group management server</w:t>
      </w:r>
      <w:r w:rsidRPr="003E5F68">
        <w:t xml:space="preserve"> provides a notify group </w:t>
      </w:r>
      <w:r>
        <w:t>dynamic data</w:t>
      </w:r>
      <w:r w:rsidRPr="003E5F68">
        <w:t xml:space="preserve"> response to the </w:t>
      </w:r>
      <w:r>
        <w:rPr>
          <w:lang w:eastAsia="zh-CN"/>
        </w:rPr>
        <w:t>MC service</w:t>
      </w:r>
      <w:r w:rsidRPr="003E5F68">
        <w:t xml:space="preserve"> server.</w:t>
      </w:r>
    </w:p>
    <w:p w14:paraId="5AA83772" w14:textId="77777777" w:rsidR="001E0A39" w:rsidRDefault="001E0A39" w:rsidP="00A1731B">
      <w:pPr>
        <w:pStyle w:val="B1"/>
        <w:rPr>
          <w:ins w:id="194" w:author="Mythri Hunukumbure" w:date="2024-06-21T11:15:00Z"/>
        </w:rPr>
      </w:pPr>
    </w:p>
    <w:p w14:paraId="70BF3B01" w14:textId="68D8A45A" w:rsidR="001E0A39" w:rsidRPr="00B15AA0" w:rsidRDefault="001E0A39" w:rsidP="001E0A39">
      <w:pPr>
        <w:rPr>
          <w:ins w:id="195" w:author="Mythri Hunukumbure" w:date="2024-06-21T11:15:00Z"/>
          <w:rFonts w:ascii="Arial" w:hAnsi="Arial" w:cs="Arial"/>
        </w:rPr>
      </w:pPr>
      <w:ins w:id="196" w:author="Mythri Hunukumbure" w:date="2024-06-21T11:15:00Z">
        <w:r w:rsidRPr="00B15AA0">
          <w:rPr>
            <w:rFonts w:ascii="Arial" w:hAnsi="Arial" w:cs="Arial"/>
          </w:rPr>
          <w:t>10.1.5.6.</w:t>
        </w:r>
        <w:r>
          <w:rPr>
            <w:rFonts w:ascii="Arial" w:hAnsi="Arial" w:cs="Arial"/>
          </w:rPr>
          <w:t>3</w:t>
        </w:r>
        <w:r w:rsidRPr="00B15AA0">
          <w:rPr>
            <w:rFonts w:ascii="Arial" w:hAnsi="Arial" w:cs="Arial"/>
          </w:rPr>
          <w:t>.</w:t>
        </w:r>
        <w:r>
          <w:rPr>
            <w:rFonts w:ascii="Arial" w:hAnsi="Arial" w:cs="Arial"/>
          </w:rPr>
          <w:t>3</w:t>
        </w:r>
      </w:ins>
      <w:ins w:id="197" w:author="Dilshani Hunukumbure" w:date="2024-08-20T21:02:00Z" w16du:dateUtc="2024-08-20T20:02:00Z">
        <w:r w:rsidR="000D1244">
          <w:rPr>
            <w:rFonts w:ascii="Arial" w:hAnsi="Arial" w:cs="Arial"/>
          </w:rPr>
          <w:t xml:space="preserve"> </w:t>
        </w:r>
        <w:r w:rsidR="000D1244">
          <w:rPr>
            <w:rFonts w:ascii="Arial" w:hAnsi="Arial" w:cs="Arial"/>
          </w:rPr>
          <w:tab/>
        </w:r>
      </w:ins>
      <w:ins w:id="198" w:author="Mythri Hunukumbure" w:date="2024-06-21T11:15:00Z">
        <w:r>
          <w:rPr>
            <w:rFonts w:ascii="Arial" w:hAnsi="Arial" w:cs="Arial"/>
          </w:rPr>
          <w:t>Cancell</w:t>
        </w:r>
        <w:r w:rsidRPr="00B15AA0">
          <w:rPr>
            <w:rFonts w:ascii="Arial" w:hAnsi="Arial" w:cs="Arial"/>
          </w:rPr>
          <w:t>ation</w:t>
        </w:r>
      </w:ins>
    </w:p>
    <w:p w14:paraId="73478DD8" w14:textId="28507DED" w:rsidR="001E0A39" w:rsidRDefault="001E0A39" w:rsidP="001E0A39">
      <w:ins w:id="199" w:author="Mythri Hunukumbure" w:date="2024-06-21T11:15:00Z">
        <w:r w:rsidRPr="004927D7">
          <w:t xml:space="preserve">The procedure for </w:t>
        </w:r>
        <w:r>
          <w:t xml:space="preserve">cancelling </w:t>
        </w:r>
        <w:r w:rsidRPr="004927D7">
          <w:t xml:space="preserve">subscription for </w:t>
        </w:r>
        <w:r>
          <w:t>the dynamic data</w:t>
        </w:r>
        <w:r w:rsidRPr="004927D7">
          <w:t xml:space="preserve"> associated with an MC service group by the </w:t>
        </w:r>
      </w:ins>
      <w:ins w:id="200" w:author="Mythri Hunukumbure" w:date="2024-06-21T11:16:00Z">
        <w:r>
          <w:rPr>
            <w:lang w:eastAsia="zh-CN"/>
          </w:rPr>
          <w:t>group management server</w:t>
        </w:r>
      </w:ins>
      <w:ins w:id="201" w:author="Mythri Hunukumbure" w:date="2024-06-21T11:15:00Z">
        <w:r w:rsidRPr="004927D7">
          <w:t xml:space="preserve"> is described in figure 10.1.5.6.</w:t>
        </w:r>
      </w:ins>
      <w:ins w:id="202" w:author="Mythri Hunukumbure" w:date="2024-06-21T11:16:00Z">
        <w:r>
          <w:t>3</w:t>
        </w:r>
      </w:ins>
      <w:ins w:id="203" w:author="Mythri Hunukumbure" w:date="2024-06-21T11:15:00Z">
        <w:r>
          <w:t>.3</w:t>
        </w:r>
        <w:r w:rsidRPr="004927D7">
          <w:t>-1</w:t>
        </w:r>
      </w:ins>
    </w:p>
    <w:p w14:paraId="1B199AAC" w14:textId="28096262" w:rsidR="001E0A39" w:rsidRDefault="001E0A39" w:rsidP="001E0A39">
      <w:pPr>
        <w:pStyle w:val="B1"/>
        <w:jc w:val="center"/>
        <w:rPr>
          <w:ins w:id="204" w:author="Mythri Hunukumbure" w:date="2024-06-21T11:15:00Z"/>
        </w:rPr>
      </w:pPr>
      <w:r>
        <w:object w:dxaOrig="6720" w:dyaOrig="2881" w14:anchorId="50A2B69D">
          <v:shape id="_x0000_i1030" type="#_x0000_t75" style="width:4in;height:122.5pt" o:ole="">
            <v:imagedata r:id="rId22" o:title=""/>
          </v:shape>
          <o:OLEObject Type="Embed" ProgID="Visio.Drawing.15" ShapeID="_x0000_i1030" DrawAspect="Content" ObjectID="_1785826393" r:id="rId23"/>
        </w:object>
      </w:r>
    </w:p>
    <w:p w14:paraId="404F6E0F" w14:textId="52F995EC" w:rsidR="001E0A39" w:rsidRDefault="001E0A39" w:rsidP="001E0A39">
      <w:pPr>
        <w:pStyle w:val="TF"/>
        <w:rPr>
          <w:ins w:id="205" w:author="Mythri Hunukumbure" w:date="2024-06-21T11:15:00Z"/>
          <w:lang w:eastAsia="zh-CN"/>
        </w:rPr>
      </w:pPr>
      <w:ins w:id="206" w:author="Mythri Hunukumbure" w:date="2024-06-21T11:15:00Z">
        <w:r>
          <w:t>Figure 10.1.5.6</w:t>
        </w:r>
        <w:r>
          <w:rPr>
            <w:lang w:eastAsia="zh-CN"/>
          </w:rPr>
          <w:t>.</w:t>
        </w:r>
      </w:ins>
      <w:ins w:id="207" w:author="Mythri Hunukumbure" w:date="2024-06-21T11:19:00Z">
        <w:r>
          <w:rPr>
            <w:lang w:eastAsia="zh-CN"/>
          </w:rPr>
          <w:t>3</w:t>
        </w:r>
      </w:ins>
      <w:ins w:id="208" w:author="Mythri Hunukumbure" w:date="2024-06-21T11:15:00Z">
        <w:r>
          <w:rPr>
            <w:lang w:eastAsia="zh-CN"/>
          </w:rPr>
          <w:t>.3</w:t>
        </w:r>
        <w:r>
          <w:t xml:space="preserve">-1: </w:t>
        </w:r>
        <w:r>
          <w:rPr>
            <w:lang w:eastAsia="zh-CN"/>
          </w:rPr>
          <w:t xml:space="preserve">Cancellation of subscription for dynamic data associated with a group </w:t>
        </w:r>
      </w:ins>
    </w:p>
    <w:p w14:paraId="423E0A6B" w14:textId="11784F06" w:rsidR="001E0A39" w:rsidRDefault="001E0A39" w:rsidP="001E0A39">
      <w:pPr>
        <w:pStyle w:val="B1"/>
        <w:rPr>
          <w:ins w:id="209" w:author="Mythri Hunukumbure" w:date="2024-06-21T11:15:00Z"/>
          <w:lang w:eastAsia="zh-CN"/>
        </w:rPr>
      </w:pPr>
      <w:ins w:id="210" w:author="Mythri Hunukumbure" w:date="2024-06-21T11:15:00Z">
        <w:r>
          <w:t>1.</w:t>
        </w:r>
        <w:r>
          <w:tab/>
        </w:r>
        <w:r>
          <w:rPr>
            <w:lang w:eastAsia="zh-CN"/>
          </w:rPr>
          <w:t xml:space="preserve">The </w:t>
        </w:r>
      </w:ins>
      <w:ins w:id="211" w:author="Mythri Hunukumbure" w:date="2024-06-21T11:20:00Z">
        <w:r>
          <w:rPr>
            <w:lang w:eastAsia="zh-CN"/>
          </w:rPr>
          <w:t>group management server</w:t>
        </w:r>
        <w:r w:rsidRPr="003E5F68">
          <w:t xml:space="preserve"> </w:t>
        </w:r>
      </w:ins>
      <w:ins w:id="212" w:author="Mythri Hunukumbure" w:date="2024-06-21T11:15:00Z">
        <w:r>
          <w:rPr>
            <w:lang w:eastAsia="zh-CN"/>
          </w:rPr>
          <w:t>requests cancellation of subscription to the dynamic data associated with a group stored in the MC service server using the cancel group dynamic data subscription request.</w:t>
        </w:r>
      </w:ins>
    </w:p>
    <w:p w14:paraId="612283F6" w14:textId="1E1F5F59" w:rsidR="001E0A39" w:rsidRDefault="001E0A39" w:rsidP="001E0A39">
      <w:pPr>
        <w:pStyle w:val="B1"/>
        <w:rPr>
          <w:ins w:id="213" w:author="Mythri Hunukumbure" w:date="2024-06-21T11:15:00Z"/>
          <w:lang w:eastAsia="zh-CN"/>
        </w:rPr>
      </w:pPr>
      <w:ins w:id="214" w:author="Mythri Hunukumbure" w:date="2024-06-21T11:15:00Z">
        <w:r>
          <w:t>2.</w:t>
        </w:r>
        <w:r>
          <w:tab/>
        </w:r>
        <w:r>
          <w:rPr>
            <w:lang w:eastAsia="zh-CN"/>
          </w:rPr>
          <w:t xml:space="preserve">The MC service server provides a cancel group dynamic data subscription response to the </w:t>
        </w:r>
      </w:ins>
      <w:ins w:id="215" w:author="Mythri Hunukumbure" w:date="2024-06-21T11:20:00Z">
        <w:r>
          <w:rPr>
            <w:lang w:eastAsia="zh-CN"/>
          </w:rPr>
          <w:t>group management server</w:t>
        </w:r>
        <w:r w:rsidRPr="003E5F68">
          <w:t xml:space="preserve"> </w:t>
        </w:r>
      </w:ins>
      <w:ins w:id="216" w:author="Mythri Hunukumbure" w:date="2024-06-21T11:15:00Z">
        <w:r>
          <w:rPr>
            <w:lang w:eastAsia="zh-CN"/>
          </w:rPr>
          <w:t>indicating success or failure of the request.</w:t>
        </w:r>
      </w:ins>
    </w:p>
    <w:p w14:paraId="03EF101C" w14:textId="77777777" w:rsidR="001E0A39" w:rsidRPr="003E5F68" w:rsidRDefault="001E0A39" w:rsidP="00A1731B">
      <w:pPr>
        <w:pStyle w:val="B1"/>
      </w:pPr>
    </w:p>
    <w:p w14:paraId="08139793" w14:textId="77777777" w:rsidR="00A1731B" w:rsidRDefault="00A1731B" w:rsidP="00F852A9">
      <w:pPr>
        <w:pStyle w:val="Heading5"/>
      </w:pPr>
    </w:p>
    <w:p w14:paraId="01ED2BC5" w14:textId="1B2F6550" w:rsidR="00F852A9" w:rsidRDefault="00F852A9" w:rsidP="00F852A9">
      <w:pPr>
        <w:pStyle w:val="Heading5"/>
        <w:rPr>
          <w:ins w:id="217" w:author="Jukka Vialen" w:date="2024-05-23T18:24:00Z"/>
        </w:rPr>
      </w:pPr>
      <w:ins w:id="218" w:author="Dilshani Hunukumbure" w:date="2024-05-22T03:30:00Z">
        <w:r>
          <w:t>10.1.5.6.</w:t>
        </w:r>
      </w:ins>
      <w:ins w:id="219" w:author="Dilshani Hunukumbure" w:date="2024-05-22T03:31:00Z">
        <w:r>
          <w:t>4</w:t>
        </w:r>
      </w:ins>
      <w:ins w:id="220" w:author="Dilshani Hunukumbure" w:date="2024-05-22T03:30:00Z">
        <w:r>
          <w:tab/>
          <w:t>Procedure</w:t>
        </w:r>
      </w:ins>
      <w:ins w:id="221" w:author="Jukka Vialen" w:date="2024-05-23T18:25:00Z">
        <w:r w:rsidR="00866212" w:rsidRPr="004457A0">
          <w:t>s</w:t>
        </w:r>
      </w:ins>
      <w:ins w:id="222" w:author="Dilshani Hunukumbure" w:date="2024-05-22T03:30:00Z">
        <w:r>
          <w:t xml:space="preserve"> for subscription </w:t>
        </w:r>
        <w:del w:id="223" w:author="Mythri Hunukumbure" w:date="2024-06-14T14:08:00Z">
          <w:r w:rsidDel="00E966A9">
            <w:delText xml:space="preserve">and </w:delText>
          </w:r>
        </w:del>
        <w:r>
          <w:t xml:space="preserve">notification </w:t>
        </w:r>
      </w:ins>
      <w:ins w:id="224" w:author="Mythri Hunukumbure" w:date="2024-06-14T14:08:00Z">
        <w:r w:rsidR="00E966A9">
          <w:t xml:space="preserve">and cancellation </w:t>
        </w:r>
      </w:ins>
      <w:ins w:id="225" w:author="Dilshani Hunukumbure" w:date="2024-05-22T03:30:00Z">
        <w:r>
          <w:t xml:space="preserve">for dynamic data associated with a group by the </w:t>
        </w:r>
      </w:ins>
      <w:ins w:id="226" w:author="Dilshani Hunukumbure" w:date="2024-05-22T03:31:00Z">
        <w:r>
          <w:t>location</w:t>
        </w:r>
      </w:ins>
      <w:ins w:id="227" w:author="Dilshani Hunukumbure" w:date="2024-05-22T03:30:00Z">
        <w:r>
          <w:t xml:space="preserve"> management server</w:t>
        </w:r>
      </w:ins>
      <w:bookmarkEnd w:id="117"/>
    </w:p>
    <w:p w14:paraId="4D4509AE" w14:textId="44B00A2B" w:rsidR="00866212" w:rsidRPr="00B15AA0" w:rsidRDefault="00866212" w:rsidP="001308C7">
      <w:pPr>
        <w:rPr>
          <w:ins w:id="228" w:author="Dilshani Hunukumbure" w:date="2024-05-22T03:30:00Z"/>
          <w:rFonts w:cs="Arial"/>
        </w:rPr>
      </w:pPr>
      <w:ins w:id="229" w:author="Jukka Vialen" w:date="2024-05-23T18:24:00Z">
        <w:r w:rsidRPr="00B15AA0">
          <w:rPr>
            <w:rFonts w:ascii="Arial" w:hAnsi="Arial" w:cs="Arial"/>
          </w:rPr>
          <w:t>10.</w:t>
        </w:r>
      </w:ins>
      <w:ins w:id="230" w:author="Jukka Vialen" w:date="2024-05-23T18:25:00Z">
        <w:r w:rsidRPr="00B15AA0">
          <w:rPr>
            <w:rFonts w:ascii="Arial" w:hAnsi="Arial" w:cs="Arial"/>
          </w:rPr>
          <w:t>1.5.6.4.1</w:t>
        </w:r>
      </w:ins>
      <w:ins w:id="231" w:author="Mythri Hunukumbure" w:date="2024-06-12T13:52:00Z">
        <w:r w:rsidR="00A1731B">
          <w:rPr>
            <w:rFonts w:ascii="Arial" w:hAnsi="Arial" w:cs="Arial"/>
          </w:rPr>
          <w:tab/>
        </w:r>
      </w:ins>
      <w:ins w:id="232" w:author="Jukka Vialen" w:date="2024-05-23T18:25:00Z">
        <w:r w:rsidRPr="00B15AA0">
          <w:rPr>
            <w:rFonts w:ascii="Arial" w:hAnsi="Arial" w:cs="Arial"/>
          </w:rPr>
          <w:t>Subscription</w:t>
        </w:r>
      </w:ins>
    </w:p>
    <w:p w14:paraId="02B4E7B5" w14:textId="0FA2505D" w:rsidR="00F852A9" w:rsidRDefault="00F852A9" w:rsidP="00F852A9">
      <w:pPr>
        <w:rPr>
          <w:ins w:id="233" w:author="Dilshani Hunukumbure" w:date="2024-05-22T03:30:00Z"/>
        </w:rPr>
      </w:pPr>
      <w:ins w:id="234" w:author="Dilshani Hunukumbure" w:date="2024-05-22T03:30:00Z">
        <w:r>
          <w:t>The procedure for subscription for affiliation status associated with an</w:t>
        </w:r>
        <w:r>
          <w:rPr>
            <w:lang w:eastAsia="zh-CN"/>
          </w:rPr>
          <w:t xml:space="preserve"> MC service</w:t>
        </w:r>
        <w:r>
          <w:t xml:space="preserve"> group by the </w:t>
        </w:r>
      </w:ins>
      <w:ins w:id="235" w:author="Dilshani Hunukumbure" w:date="2024-05-22T03:31:00Z">
        <w:r>
          <w:t>location</w:t>
        </w:r>
      </w:ins>
      <w:ins w:id="236" w:author="Dilshani Hunukumbure" w:date="2024-05-22T03:30:00Z">
        <w:r>
          <w:t xml:space="preserve"> management server is described in figure 10.1.5.6.</w:t>
        </w:r>
      </w:ins>
      <w:ins w:id="237" w:author="Dilshani Hunukumbure" w:date="2024-05-22T03:33:00Z">
        <w:r>
          <w:t>4</w:t>
        </w:r>
      </w:ins>
      <w:ins w:id="238" w:author="Mythri Hunukumbure" w:date="2024-06-12T14:04:00Z">
        <w:r w:rsidR="004D6D68">
          <w:t>.1</w:t>
        </w:r>
      </w:ins>
      <w:ins w:id="239" w:author="Dilshani Hunukumbure" w:date="2024-05-22T03:30:00Z">
        <w:r>
          <w:t xml:space="preserve">-1 and is used by the </w:t>
        </w:r>
      </w:ins>
      <w:ins w:id="240" w:author="Dilshani Hunukumbure" w:date="2024-05-22T03:33:00Z">
        <w:r>
          <w:t>location</w:t>
        </w:r>
      </w:ins>
      <w:ins w:id="241" w:author="Dilshani Hunukumbure" w:date="2024-05-22T03:30:00Z">
        <w:r>
          <w:t xml:space="preserve"> management server to obtain the affiliation status (implicit and explicit)</w:t>
        </w:r>
      </w:ins>
      <w:ins w:id="242" w:author="Dilshani Hunukumbure" w:date="2024-05-22T03:32:00Z">
        <w:r>
          <w:t xml:space="preserve"> </w:t>
        </w:r>
      </w:ins>
      <w:ins w:id="243" w:author="Dilshani Hunukumbure" w:date="2024-05-22T03:30:00Z">
        <w:r>
          <w:t>from the MC service server.</w:t>
        </w:r>
      </w:ins>
    </w:p>
    <w:p w14:paraId="7129B4A3" w14:textId="77777777" w:rsidR="00F852A9" w:rsidRDefault="00F852A9" w:rsidP="00F852A9">
      <w:pPr>
        <w:rPr>
          <w:ins w:id="244" w:author="Dilshani Hunukumbure" w:date="2024-05-22T03:30:00Z"/>
        </w:rPr>
      </w:pPr>
      <w:ins w:id="245" w:author="Dilshani Hunukumbure" w:date="2024-05-22T03:30:00Z">
        <w:r>
          <w:t>Pre-conditions:</w:t>
        </w:r>
      </w:ins>
    </w:p>
    <w:p w14:paraId="6803D6A8" w14:textId="77777777" w:rsidR="00F852A9" w:rsidRDefault="00F852A9" w:rsidP="00F852A9">
      <w:pPr>
        <w:pStyle w:val="B1"/>
        <w:rPr>
          <w:ins w:id="246" w:author="Dilshani Hunukumbure" w:date="2024-05-22T03:30:00Z"/>
          <w:lang w:eastAsia="zh-CN"/>
        </w:rPr>
      </w:pPr>
      <w:ins w:id="247" w:author="Dilshani Hunukumbure" w:date="2024-05-22T03:30:00Z">
        <w:r>
          <w:t>-</w:t>
        </w:r>
        <w:r>
          <w:tab/>
        </w:r>
        <w:r>
          <w:rPr>
            <w:lang w:eastAsia="zh-CN"/>
          </w:rPr>
          <w:t xml:space="preserve">The MC service server is the MC service server </w:t>
        </w:r>
        <w:r>
          <w:t>within the MC system where the group is defined</w:t>
        </w:r>
        <w:r>
          <w:rPr>
            <w:lang w:eastAsia="zh-CN"/>
          </w:rPr>
          <w:t>.</w:t>
        </w:r>
      </w:ins>
    </w:p>
    <w:p w14:paraId="764ED08E" w14:textId="489BCDB3" w:rsidR="00F852A9" w:rsidRDefault="00B12D7C" w:rsidP="00F852A9">
      <w:pPr>
        <w:pStyle w:val="TH"/>
        <w:rPr>
          <w:ins w:id="248" w:author="Dilshani Hunukumbure" w:date="2024-05-22T03:30:00Z"/>
        </w:rPr>
      </w:pPr>
      <w:r>
        <w:object w:dxaOrig="6720" w:dyaOrig="2881" w14:anchorId="63CFACEC">
          <v:shape id="_x0000_i1031" type="#_x0000_t75" style="width:252pt;height:108pt" o:ole="">
            <v:imagedata r:id="rId24" o:title=""/>
          </v:shape>
          <o:OLEObject Type="Embed" ProgID="Visio.Drawing.15" ShapeID="_x0000_i1031" DrawAspect="Content" ObjectID="_1785826394" r:id="rId25"/>
        </w:object>
      </w:r>
    </w:p>
    <w:p w14:paraId="48A3DC82" w14:textId="75EFD101" w:rsidR="00F852A9" w:rsidRDefault="00F852A9" w:rsidP="00F852A9">
      <w:pPr>
        <w:pStyle w:val="TF"/>
        <w:rPr>
          <w:ins w:id="249" w:author="Dilshani Hunukumbure" w:date="2024-05-22T03:30:00Z"/>
          <w:lang w:eastAsia="zh-CN"/>
        </w:rPr>
      </w:pPr>
      <w:ins w:id="250" w:author="Dilshani Hunukumbure" w:date="2024-05-22T03:30:00Z">
        <w:r>
          <w:t>Figure 10.1.5.6</w:t>
        </w:r>
        <w:r>
          <w:rPr>
            <w:lang w:eastAsia="zh-CN"/>
          </w:rPr>
          <w:t>.</w:t>
        </w:r>
      </w:ins>
      <w:ins w:id="251" w:author="Dilshani Hunukumbure" w:date="2024-05-22T03:38:00Z">
        <w:r>
          <w:rPr>
            <w:lang w:eastAsia="zh-CN"/>
          </w:rPr>
          <w:t>4</w:t>
        </w:r>
      </w:ins>
      <w:ins w:id="252" w:author="Mythri Hunukumbure" w:date="2024-06-12T14:04:00Z">
        <w:r w:rsidR="004D6D68">
          <w:rPr>
            <w:lang w:eastAsia="zh-CN"/>
          </w:rPr>
          <w:t>.1</w:t>
        </w:r>
      </w:ins>
      <w:ins w:id="253" w:author="Dilshani Hunukumbure" w:date="2024-05-22T03:30:00Z">
        <w:r>
          <w:t xml:space="preserve">-1: </w:t>
        </w:r>
        <w:r>
          <w:rPr>
            <w:lang w:eastAsia="zh-CN"/>
          </w:rPr>
          <w:t xml:space="preserve">Subscription for dynamic data associated with a group </w:t>
        </w:r>
      </w:ins>
    </w:p>
    <w:p w14:paraId="514F4A0E" w14:textId="77777777" w:rsidR="00F852A9" w:rsidRDefault="00F852A9" w:rsidP="00F852A9">
      <w:pPr>
        <w:pStyle w:val="B1"/>
        <w:rPr>
          <w:ins w:id="254" w:author="Dilshani Hunukumbure" w:date="2024-05-22T03:30:00Z"/>
          <w:lang w:eastAsia="zh-CN"/>
        </w:rPr>
      </w:pPr>
      <w:ins w:id="255" w:author="Dilshani Hunukumbure" w:date="2024-05-22T03:30:00Z">
        <w:r>
          <w:t>1.</w:t>
        </w:r>
        <w:r>
          <w:tab/>
        </w:r>
        <w:r>
          <w:rPr>
            <w:lang w:eastAsia="zh-CN"/>
          </w:rPr>
          <w:t xml:space="preserve">The </w:t>
        </w:r>
      </w:ins>
      <w:ins w:id="256" w:author="Dilshani Hunukumbure" w:date="2024-05-22T03:35:00Z">
        <w:r>
          <w:rPr>
            <w:lang w:eastAsia="zh-CN"/>
          </w:rPr>
          <w:t>location</w:t>
        </w:r>
      </w:ins>
      <w:ins w:id="257" w:author="Dilshani Hunukumbure" w:date="2024-05-22T03:30:00Z">
        <w:r>
          <w:rPr>
            <w:lang w:eastAsia="zh-CN"/>
          </w:rPr>
          <w:t xml:space="preserve"> management server subscribes to the dynamic data associated with a group stored in the MC service server using the subscribe group dynamic data request.</w:t>
        </w:r>
      </w:ins>
    </w:p>
    <w:p w14:paraId="69D8EB54" w14:textId="77777777" w:rsidR="00F852A9" w:rsidRDefault="00F852A9" w:rsidP="00F852A9">
      <w:pPr>
        <w:pStyle w:val="B1"/>
        <w:rPr>
          <w:ins w:id="258" w:author="Dilshani Hunukumbure" w:date="2024-08-21T07:28:00Z" w16du:dateUtc="2024-08-21T06:28:00Z"/>
          <w:lang w:eastAsia="zh-CN"/>
        </w:rPr>
      </w:pPr>
      <w:ins w:id="259" w:author="Dilshani Hunukumbure" w:date="2024-05-22T03:30:00Z">
        <w:r>
          <w:t>2.</w:t>
        </w:r>
        <w:r>
          <w:tab/>
        </w:r>
        <w:r>
          <w:rPr>
            <w:lang w:eastAsia="zh-CN"/>
          </w:rPr>
          <w:t xml:space="preserve">The MC service server provides a subscribe group dynamic data response to the </w:t>
        </w:r>
      </w:ins>
      <w:ins w:id="260" w:author="Dilshani Hunukumbure" w:date="2024-05-22T03:35:00Z">
        <w:r>
          <w:rPr>
            <w:lang w:eastAsia="zh-CN"/>
          </w:rPr>
          <w:t>location</w:t>
        </w:r>
      </w:ins>
      <w:ins w:id="261" w:author="Dilshani Hunukumbure" w:date="2024-05-22T03:30:00Z">
        <w:r>
          <w:rPr>
            <w:lang w:eastAsia="zh-CN"/>
          </w:rPr>
          <w:t xml:space="preserve"> management server indicating success or failure of the request by specifying the list of group dynamic data type. The group dynamic data type indicates the group affiliation status</w:t>
        </w:r>
        <w:r>
          <w:t xml:space="preserve"> to be subscribed</w:t>
        </w:r>
        <w:r>
          <w:rPr>
            <w:lang w:eastAsia="zh-CN"/>
          </w:rPr>
          <w:t>.</w:t>
        </w:r>
      </w:ins>
    </w:p>
    <w:p w14:paraId="34015C69" w14:textId="77777777" w:rsidR="002B0B56" w:rsidRDefault="002B0B56" w:rsidP="00F852A9">
      <w:pPr>
        <w:pStyle w:val="B1"/>
        <w:rPr>
          <w:ins w:id="262" w:author="Dilshani Hunukumbure" w:date="2024-05-22T03:30:00Z"/>
          <w:lang w:eastAsia="zh-CN"/>
        </w:rPr>
      </w:pPr>
    </w:p>
    <w:p w14:paraId="2C50322A" w14:textId="1AF2025C" w:rsidR="00866212" w:rsidRPr="00B15AA0" w:rsidRDefault="00866212" w:rsidP="00866212">
      <w:pPr>
        <w:rPr>
          <w:ins w:id="263" w:author="Jukka Vialen" w:date="2024-05-23T18:25:00Z"/>
          <w:rFonts w:ascii="Arial" w:hAnsi="Arial" w:cs="Arial"/>
        </w:rPr>
      </w:pPr>
      <w:ins w:id="264" w:author="Jukka Vialen" w:date="2024-05-23T18:25:00Z">
        <w:r w:rsidRPr="00B15AA0">
          <w:rPr>
            <w:rFonts w:ascii="Arial" w:hAnsi="Arial" w:cs="Arial"/>
          </w:rPr>
          <w:t>10.1.5.6.4.2</w:t>
        </w:r>
      </w:ins>
      <w:ins w:id="265" w:author="Dilshani Hunukumbure" w:date="2024-08-20T21:03:00Z" w16du:dateUtc="2024-08-20T20:03:00Z">
        <w:r w:rsidR="000D1244">
          <w:rPr>
            <w:rFonts w:ascii="Arial" w:hAnsi="Arial" w:cs="Arial"/>
          </w:rPr>
          <w:t xml:space="preserve"> </w:t>
        </w:r>
        <w:r w:rsidR="000D1244">
          <w:rPr>
            <w:rFonts w:ascii="Arial" w:hAnsi="Arial" w:cs="Arial"/>
          </w:rPr>
          <w:tab/>
        </w:r>
      </w:ins>
      <w:ins w:id="266" w:author="Jukka Vialen" w:date="2024-05-23T18:25:00Z">
        <w:r w:rsidRPr="00B15AA0">
          <w:rPr>
            <w:rFonts w:ascii="Arial" w:hAnsi="Arial" w:cs="Arial"/>
          </w:rPr>
          <w:t>Notification</w:t>
        </w:r>
      </w:ins>
    </w:p>
    <w:p w14:paraId="41C8D31A" w14:textId="2500F235" w:rsidR="00F852A9" w:rsidRDefault="00F852A9" w:rsidP="00F852A9">
      <w:pPr>
        <w:rPr>
          <w:ins w:id="267" w:author="Dilshani Hunukumbure" w:date="2024-05-22T03:30:00Z"/>
        </w:rPr>
      </w:pPr>
      <w:ins w:id="268" w:author="Dilshani Hunukumbure" w:date="2024-05-22T03:30:00Z">
        <w:r>
          <w:t>The procedure for notification of group affiliation status</w:t>
        </w:r>
      </w:ins>
      <w:ins w:id="269" w:author="Dilshani Hunukumbure" w:date="2024-05-22T03:39:00Z">
        <w:r>
          <w:t xml:space="preserve"> </w:t>
        </w:r>
      </w:ins>
      <w:ins w:id="270" w:author="Dilshani Hunukumbure" w:date="2024-05-22T03:30:00Z">
        <w:r>
          <w:t>as shown in figure 10.1.5.6.</w:t>
        </w:r>
      </w:ins>
      <w:ins w:id="271" w:author="Dilshani Hunukumbure" w:date="2024-05-22T03:38:00Z">
        <w:r>
          <w:t>4</w:t>
        </w:r>
      </w:ins>
      <w:ins w:id="272" w:author="Mythri Hunukumbure" w:date="2024-06-12T14:05:00Z">
        <w:r w:rsidR="004D6D68">
          <w:t>.2</w:t>
        </w:r>
      </w:ins>
      <w:ins w:id="273" w:author="Dilshani Hunukumbure" w:date="2024-05-22T03:30:00Z">
        <w:r>
          <w:t>-</w:t>
        </w:r>
        <w:del w:id="274" w:author="Mythri Hunukumbure" w:date="2024-06-12T14:05:00Z">
          <w:r w:rsidDel="004D6D68">
            <w:delText>2</w:delText>
          </w:r>
        </w:del>
      </w:ins>
      <w:ins w:id="275" w:author="Mythri Hunukumbure" w:date="2024-06-12T14:05:00Z">
        <w:r w:rsidR="004D6D68">
          <w:t>1</w:t>
        </w:r>
      </w:ins>
      <w:ins w:id="276" w:author="Dilshani Hunukumbure" w:date="2024-05-22T03:30:00Z">
        <w:r>
          <w:t xml:space="preserve"> is used by the MC service server to inform the </w:t>
        </w:r>
      </w:ins>
      <w:ins w:id="277" w:author="Dilshani Hunukumbure" w:date="2024-05-22T03:36:00Z">
        <w:r>
          <w:t>location</w:t>
        </w:r>
      </w:ins>
      <w:ins w:id="278" w:author="Dilshani Hunukumbure" w:date="2024-05-22T03:30:00Z">
        <w:r>
          <w:t xml:space="preserve"> management server about the updates to the group affiliation status.</w:t>
        </w:r>
      </w:ins>
    </w:p>
    <w:p w14:paraId="50576143" w14:textId="77777777" w:rsidR="00F852A9" w:rsidRDefault="00F852A9" w:rsidP="00F852A9">
      <w:pPr>
        <w:rPr>
          <w:ins w:id="279" w:author="Dilshani Hunukumbure" w:date="2024-05-22T03:30:00Z"/>
        </w:rPr>
      </w:pPr>
      <w:ins w:id="280" w:author="Dilshani Hunukumbure" w:date="2024-05-22T03:30:00Z">
        <w:r>
          <w:t>Pre-conditions:</w:t>
        </w:r>
      </w:ins>
    </w:p>
    <w:p w14:paraId="433B38DB" w14:textId="77777777" w:rsidR="00F852A9" w:rsidRDefault="00F852A9" w:rsidP="00F852A9">
      <w:pPr>
        <w:pStyle w:val="B1"/>
        <w:rPr>
          <w:ins w:id="281" w:author="Dilshani Hunukumbure" w:date="2024-05-22T03:30:00Z"/>
        </w:rPr>
      </w:pPr>
      <w:ins w:id="282" w:author="Dilshani Hunukumbure" w:date="2024-05-22T03:30:00Z">
        <w:r>
          <w:t>-</w:t>
        </w:r>
        <w:r>
          <w:tab/>
          <w:t xml:space="preserve">The </w:t>
        </w:r>
      </w:ins>
      <w:ins w:id="283" w:author="Dilshani Hunukumbure" w:date="2024-05-22T03:39:00Z">
        <w:r>
          <w:rPr>
            <w:lang w:eastAsia="zh-CN"/>
          </w:rPr>
          <w:t>location</w:t>
        </w:r>
      </w:ins>
      <w:ins w:id="284" w:author="Dilshani Hunukumbure" w:date="2024-05-22T03:30:00Z">
        <w:r>
          <w:rPr>
            <w:lang w:eastAsia="zh-CN"/>
          </w:rPr>
          <w:t xml:space="preserve"> management server</w:t>
        </w:r>
        <w:r>
          <w:t xml:space="preserve"> has subscribed to the affiliation status in the MC service server.</w:t>
        </w:r>
      </w:ins>
    </w:p>
    <w:p w14:paraId="52010A84" w14:textId="77777777" w:rsidR="00F852A9" w:rsidRDefault="00F852A9" w:rsidP="00F852A9">
      <w:pPr>
        <w:pStyle w:val="B1"/>
        <w:rPr>
          <w:ins w:id="285" w:author="Dilshani Hunukumbure" w:date="2024-05-22T03:30:00Z"/>
        </w:rPr>
      </w:pPr>
      <w:ins w:id="286" w:author="Dilshani Hunukumbure" w:date="2024-05-22T03:30:00Z">
        <w:r>
          <w:t>-</w:t>
        </w:r>
        <w:r>
          <w:tab/>
          <w:t xml:space="preserve">The affiliation status associated with a group subscribed to by the </w:t>
        </w:r>
      </w:ins>
      <w:ins w:id="287" w:author="Dilshani Hunukumbure" w:date="2024-05-22T03:40:00Z">
        <w:r>
          <w:t>location</w:t>
        </w:r>
      </w:ins>
      <w:ins w:id="288" w:author="Dilshani Hunukumbure" w:date="2024-05-22T03:30:00Z">
        <w:r>
          <w:t xml:space="preserve"> management server has been updated at the MC service server.</w:t>
        </w:r>
      </w:ins>
    </w:p>
    <w:p w14:paraId="0CFD4572" w14:textId="5D10DEF6" w:rsidR="00F852A9" w:rsidRDefault="00B12D7C" w:rsidP="00F852A9">
      <w:pPr>
        <w:pStyle w:val="TH"/>
        <w:rPr>
          <w:ins w:id="289" w:author="Dilshani Hunukumbure" w:date="2024-05-22T03:30:00Z"/>
        </w:rPr>
      </w:pPr>
      <w:r>
        <w:object w:dxaOrig="6720" w:dyaOrig="2881" w14:anchorId="6E8494F9">
          <v:shape id="_x0000_i1032" type="#_x0000_t75" style="width:265.95pt;height:115.5pt" o:ole="">
            <v:imagedata r:id="rId26" o:title=""/>
          </v:shape>
          <o:OLEObject Type="Embed" ProgID="Visio.Drawing.15" ShapeID="_x0000_i1032" DrawAspect="Content" ObjectID="_1785826395" r:id="rId27"/>
        </w:object>
      </w:r>
    </w:p>
    <w:p w14:paraId="6B5DD192" w14:textId="5E24ACE0" w:rsidR="00F852A9" w:rsidRDefault="00F852A9" w:rsidP="00F852A9">
      <w:pPr>
        <w:pStyle w:val="TF"/>
        <w:rPr>
          <w:ins w:id="290" w:author="Dilshani Hunukumbure" w:date="2024-05-22T03:30:00Z"/>
          <w:lang w:eastAsia="zh-CN"/>
        </w:rPr>
      </w:pPr>
      <w:ins w:id="291" w:author="Dilshani Hunukumbure" w:date="2024-05-22T03:30:00Z">
        <w:r>
          <w:t>Figure 10.1.5.6</w:t>
        </w:r>
        <w:r>
          <w:rPr>
            <w:lang w:eastAsia="zh-CN"/>
          </w:rPr>
          <w:t>.</w:t>
        </w:r>
      </w:ins>
      <w:ins w:id="292" w:author="Dilshani Hunukumbure" w:date="2024-05-22T03:38:00Z">
        <w:r>
          <w:rPr>
            <w:lang w:eastAsia="zh-CN"/>
          </w:rPr>
          <w:t>4</w:t>
        </w:r>
      </w:ins>
      <w:ins w:id="293" w:author="Mythri Hunukumbure" w:date="2024-06-12T14:05:00Z">
        <w:r w:rsidR="004D6D68">
          <w:rPr>
            <w:lang w:eastAsia="zh-CN"/>
          </w:rPr>
          <w:t>.2</w:t>
        </w:r>
      </w:ins>
      <w:ins w:id="294" w:author="Dilshani Hunukumbure" w:date="2024-05-22T03:30:00Z">
        <w:r>
          <w:t>-</w:t>
        </w:r>
        <w:del w:id="295" w:author="Mythri Hunukumbure" w:date="2024-06-12T14:05:00Z">
          <w:r w:rsidDel="004D6D68">
            <w:rPr>
              <w:lang w:eastAsia="zh-CN"/>
            </w:rPr>
            <w:delText>2</w:delText>
          </w:r>
        </w:del>
      </w:ins>
      <w:ins w:id="296" w:author="Mythri Hunukumbure" w:date="2024-06-12T14:05:00Z">
        <w:r w:rsidR="004D6D68">
          <w:rPr>
            <w:lang w:eastAsia="zh-CN"/>
          </w:rPr>
          <w:t>1</w:t>
        </w:r>
      </w:ins>
      <w:ins w:id="297" w:author="Dilshani Hunukumbure" w:date="2024-05-22T03:30:00Z">
        <w:r>
          <w:t xml:space="preserve">: </w:t>
        </w:r>
        <w:r>
          <w:rPr>
            <w:lang w:eastAsia="zh-CN"/>
          </w:rPr>
          <w:t xml:space="preserve">Notification of dynamic data associated with a group </w:t>
        </w:r>
      </w:ins>
    </w:p>
    <w:p w14:paraId="093DBFDC" w14:textId="7FF33643" w:rsidR="00F852A9" w:rsidRDefault="00F852A9" w:rsidP="00F852A9">
      <w:pPr>
        <w:pStyle w:val="B1"/>
        <w:rPr>
          <w:ins w:id="298" w:author="Dilshani Hunukumbure" w:date="2024-05-22T03:30:00Z"/>
          <w:lang w:eastAsia="zh-CN"/>
        </w:rPr>
      </w:pPr>
      <w:ins w:id="299" w:author="Dilshani Hunukumbure" w:date="2024-05-22T03:30:00Z">
        <w:r>
          <w:rPr>
            <w:lang w:eastAsia="zh-CN"/>
          </w:rPr>
          <w:t>1</w:t>
        </w:r>
        <w:r>
          <w:t>.</w:t>
        </w:r>
        <w:r>
          <w:tab/>
        </w:r>
        <w:r>
          <w:rPr>
            <w:lang w:eastAsia="zh-CN"/>
          </w:rPr>
          <w:t xml:space="preserve">The MC service server provides </w:t>
        </w:r>
        <w:r w:rsidRPr="001308C7">
          <w:rPr>
            <w:highlight w:val="yellow"/>
            <w:lang w:eastAsia="zh-CN"/>
          </w:rPr>
          <w:t>either or all</w:t>
        </w:r>
        <w:r>
          <w:rPr>
            <w:lang w:eastAsia="zh-CN"/>
          </w:rPr>
          <w:t xml:space="preserve"> of the affiliation status via a notification to the </w:t>
        </w:r>
      </w:ins>
      <w:ins w:id="300" w:author="Dilshani Hunukumbure" w:date="2024-05-22T03:37:00Z">
        <w:r>
          <w:rPr>
            <w:lang w:eastAsia="zh-CN"/>
          </w:rPr>
          <w:t>location</w:t>
        </w:r>
      </w:ins>
      <w:ins w:id="301" w:author="Dilshani Hunukumbure" w:date="2024-05-22T03:30:00Z">
        <w:r>
          <w:rPr>
            <w:lang w:eastAsia="zh-CN"/>
          </w:rPr>
          <w:t xml:space="preserve"> management server based on the list of group dynamic data type which </w:t>
        </w:r>
        <w:r w:rsidRPr="001308C7">
          <w:rPr>
            <w:highlight w:val="yellow"/>
            <w:lang w:eastAsia="zh-CN"/>
          </w:rPr>
          <w:t>has</w:t>
        </w:r>
        <w:r>
          <w:rPr>
            <w:lang w:eastAsia="zh-CN"/>
          </w:rPr>
          <w:t xml:space="preserve"> subscribed.</w:t>
        </w:r>
      </w:ins>
      <w:r>
        <w:rPr>
          <w:lang w:eastAsia="zh-CN"/>
        </w:rPr>
        <w:t xml:space="preserve"> </w:t>
      </w:r>
    </w:p>
    <w:p w14:paraId="20F60B1A" w14:textId="77777777" w:rsidR="00F852A9" w:rsidRDefault="00F852A9" w:rsidP="00F852A9">
      <w:pPr>
        <w:pStyle w:val="B1"/>
        <w:rPr>
          <w:ins w:id="302" w:author="Mythri Hunukumbure" w:date="2024-06-14T14:10:00Z"/>
        </w:rPr>
      </w:pPr>
      <w:ins w:id="303" w:author="Dilshani Hunukumbure" w:date="2024-05-22T03:30:00Z">
        <w:r>
          <w:rPr>
            <w:lang w:eastAsia="zh-CN"/>
          </w:rPr>
          <w:t>2.</w:t>
        </w:r>
        <w:r>
          <w:tab/>
        </w:r>
        <w:r>
          <w:rPr>
            <w:lang w:eastAsia="zh-CN"/>
          </w:rPr>
          <w:t xml:space="preserve">The </w:t>
        </w:r>
      </w:ins>
      <w:ins w:id="304" w:author="Dilshani Hunukumbure" w:date="2024-05-22T03:40:00Z">
        <w:r>
          <w:rPr>
            <w:lang w:eastAsia="zh-CN"/>
          </w:rPr>
          <w:t>loc</w:t>
        </w:r>
      </w:ins>
      <w:ins w:id="305" w:author="Dilshani Hunukumbure" w:date="2024-05-22T03:41:00Z">
        <w:r>
          <w:rPr>
            <w:lang w:eastAsia="zh-CN"/>
          </w:rPr>
          <w:t>ation</w:t>
        </w:r>
      </w:ins>
      <w:ins w:id="306" w:author="Dilshani Hunukumbure" w:date="2024-05-22T03:30:00Z">
        <w:r>
          <w:rPr>
            <w:lang w:eastAsia="zh-CN"/>
          </w:rPr>
          <w:t xml:space="preserve"> management server</w:t>
        </w:r>
        <w:r>
          <w:t xml:space="preserve"> provides a notify group dynamic data response to the </w:t>
        </w:r>
        <w:r>
          <w:rPr>
            <w:lang w:eastAsia="zh-CN"/>
          </w:rPr>
          <w:t>MC service</w:t>
        </w:r>
        <w:r>
          <w:t xml:space="preserve"> server.</w:t>
        </w:r>
      </w:ins>
    </w:p>
    <w:p w14:paraId="2E3B8318" w14:textId="77777777" w:rsidR="00281880" w:rsidRDefault="00281880" w:rsidP="00F852A9">
      <w:pPr>
        <w:pStyle w:val="B1"/>
      </w:pPr>
    </w:p>
    <w:p w14:paraId="429D1F9D" w14:textId="07654CDD" w:rsidR="00E966A9" w:rsidRPr="00B15AA0" w:rsidRDefault="00E966A9" w:rsidP="00E966A9">
      <w:pPr>
        <w:rPr>
          <w:ins w:id="307" w:author="Mythri Hunukumbure" w:date="2024-06-14T14:09:00Z"/>
          <w:rFonts w:ascii="Arial" w:hAnsi="Arial" w:cs="Arial"/>
        </w:rPr>
      </w:pPr>
      <w:bookmarkStart w:id="308" w:name="_Hlk169268287"/>
      <w:ins w:id="309" w:author="Mythri Hunukumbure" w:date="2024-06-14T14:09:00Z">
        <w:r w:rsidRPr="00B15AA0">
          <w:rPr>
            <w:rFonts w:ascii="Arial" w:hAnsi="Arial" w:cs="Arial"/>
          </w:rPr>
          <w:t>10.1.5.6.4.</w:t>
        </w:r>
        <w:r>
          <w:rPr>
            <w:rFonts w:ascii="Arial" w:hAnsi="Arial" w:cs="Arial"/>
          </w:rPr>
          <w:t>3</w:t>
        </w:r>
      </w:ins>
      <w:bookmarkEnd w:id="308"/>
      <w:ins w:id="310" w:author="Dilshani Hunukumbure" w:date="2024-08-20T21:04:00Z" w16du:dateUtc="2024-08-20T20:04:00Z">
        <w:r w:rsidR="000E543B">
          <w:rPr>
            <w:rFonts w:ascii="Arial" w:hAnsi="Arial" w:cs="Arial"/>
          </w:rPr>
          <w:t xml:space="preserve"> </w:t>
        </w:r>
        <w:r w:rsidR="000E543B">
          <w:rPr>
            <w:rFonts w:ascii="Arial" w:hAnsi="Arial" w:cs="Arial"/>
          </w:rPr>
          <w:tab/>
        </w:r>
      </w:ins>
      <w:ins w:id="311" w:author="Mythri Hunukumbure" w:date="2024-06-14T14:09:00Z">
        <w:r>
          <w:rPr>
            <w:rFonts w:ascii="Arial" w:hAnsi="Arial" w:cs="Arial"/>
          </w:rPr>
          <w:t>Cancell</w:t>
        </w:r>
        <w:r w:rsidRPr="00B15AA0">
          <w:rPr>
            <w:rFonts w:ascii="Arial" w:hAnsi="Arial" w:cs="Arial"/>
          </w:rPr>
          <w:t>ation</w:t>
        </w:r>
      </w:ins>
    </w:p>
    <w:p w14:paraId="5573D6AC" w14:textId="5EE2AAEB" w:rsidR="00E966A9" w:rsidRDefault="00E966A9" w:rsidP="00E966A9">
      <w:pPr>
        <w:rPr>
          <w:ins w:id="312" w:author="Mythri Hunukumbure" w:date="2024-06-14T14:09:00Z"/>
        </w:rPr>
      </w:pPr>
      <w:ins w:id="313" w:author="Mythri Hunukumbure" w:date="2024-06-14T14:09:00Z">
        <w:r w:rsidRPr="004927D7">
          <w:t xml:space="preserve">The procedure for </w:t>
        </w:r>
        <w:r>
          <w:t xml:space="preserve">cancelling </w:t>
        </w:r>
        <w:r w:rsidRPr="004927D7">
          <w:t>subscription for affiliation status associated with an MC service group by the location management server is described in figure 10.1.5.6.</w:t>
        </w:r>
      </w:ins>
      <w:ins w:id="314" w:author="Mythri Hunukumbure" w:date="2024-06-14T14:12:00Z">
        <w:r w:rsidR="00281880">
          <w:t>4.3</w:t>
        </w:r>
      </w:ins>
      <w:ins w:id="315" w:author="Mythri Hunukumbure" w:date="2024-06-14T14:09:00Z">
        <w:r w:rsidRPr="004927D7">
          <w:t>-1</w:t>
        </w:r>
      </w:ins>
    </w:p>
    <w:p w14:paraId="759438DE" w14:textId="647EA62B" w:rsidR="00F852A9" w:rsidRDefault="00E966A9" w:rsidP="001308C7">
      <w:pPr>
        <w:pStyle w:val="B1"/>
        <w:jc w:val="center"/>
        <w:rPr>
          <w:ins w:id="316" w:author="Mythri Hunukumbure" w:date="2024-06-14T14:10:00Z"/>
        </w:rPr>
      </w:pPr>
      <w:ins w:id="317" w:author="Mythri Hunukumbure" w:date="2024-06-14T14:10:00Z">
        <w:r>
          <w:object w:dxaOrig="7275" w:dyaOrig="2881" w14:anchorId="2BEDFFE4">
            <v:shape id="_x0000_i1033" type="#_x0000_t75" style="width:316.5pt;height:130.05pt" o:ole="">
              <v:imagedata r:id="rId28" o:title=""/>
            </v:shape>
            <o:OLEObject Type="Embed" ProgID="Visio.Drawing.15" ShapeID="_x0000_i1033" DrawAspect="Content" ObjectID="_1785826396" r:id="rId29"/>
          </w:object>
        </w:r>
      </w:ins>
    </w:p>
    <w:p w14:paraId="5A6498FD" w14:textId="679A939F" w:rsidR="00281880" w:rsidRDefault="00281880" w:rsidP="00281880">
      <w:pPr>
        <w:pStyle w:val="TF"/>
        <w:rPr>
          <w:ins w:id="318" w:author="Mythri Hunukumbure" w:date="2024-06-14T14:13:00Z"/>
          <w:lang w:eastAsia="zh-CN"/>
        </w:rPr>
      </w:pPr>
      <w:ins w:id="319" w:author="Mythri Hunukumbure" w:date="2024-06-14T14:13:00Z">
        <w:r>
          <w:t>Figure 10.1.5.6</w:t>
        </w:r>
        <w:r>
          <w:rPr>
            <w:lang w:eastAsia="zh-CN"/>
          </w:rPr>
          <w:t>.4.3</w:t>
        </w:r>
        <w:r>
          <w:t xml:space="preserve">-1: </w:t>
        </w:r>
        <w:r>
          <w:rPr>
            <w:lang w:eastAsia="zh-CN"/>
          </w:rPr>
          <w:t xml:space="preserve">Cancellation of subscription for dynamic data associated with a group </w:t>
        </w:r>
      </w:ins>
    </w:p>
    <w:p w14:paraId="6F406E77" w14:textId="7F655B45" w:rsidR="00281880" w:rsidRDefault="00281880" w:rsidP="00281880">
      <w:pPr>
        <w:pStyle w:val="B1"/>
        <w:rPr>
          <w:ins w:id="320" w:author="Mythri Hunukumbure" w:date="2024-06-14T14:07:00Z"/>
          <w:lang w:eastAsia="zh-CN"/>
        </w:rPr>
      </w:pPr>
      <w:ins w:id="321" w:author="Mythri Hunukumbure" w:date="2024-06-14T14:07:00Z">
        <w:r>
          <w:t>1.</w:t>
        </w:r>
        <w:r>
          <w:tab/>
        </w:r>
        <w:r>
          <w:rPr>
            <w:lang w:eastAsia="zh-CN"/>
          </w:rPr>
          <w:t>The location management server</w:t>
        </w:r>
      </w:ins>
      <w:ins w:id="322" w:author="Mythri Hunukumbure" w:date="2024-06-14T14:15:00Z">
        <w:r>
          <w:rPr>
            <w:lang w:eastAsia="zh-CN"/>
          </w:rPr>
          <w:t xml:space="preserve"> requests</w:t>
        </w:r>
      </w:ins>
      <w:ins w:id="323" w:author="Mythri Hunukumbure" w:date="2024-06-14T14:16:00Z">
        <w:r>
          <w:rPr>
            <w:lang w:eastAsia="zh-CN"/>
          </w:rPr>
          <w:t xml:space="preserve"> cancellation of</w:t>
        </w:r>
      </w:ins>
      <w:r>
        <w:rPr>
          <w:lang w:eastAsia="zh-CN"/>
        </w:rPr>
        <w:t xml:space="preserve"> </w:t>
      </w:r>
      <w:ins w:id="324" w:author="Mythri Hunukumbure" w:date="2024-06-14T14:07:00Z">
        <w:r>
          <w:rPr>
            <w:lang w:eastAsia="zh-CN"/>
          </w:rPr>
          <w:t>subscri</w:t>
        </w:r>
      </w:ins>
      <w:ins w:id="325" w:author="Mythri Hunukumbure" w:date="2024-06-14T14:16:00Z">
        <w:r>
          <w:rPr>
            <w:lang w:eastAsia="zh-CN"/>
          </w:rPr>
          <w:t>ption</w:t>
        </w:r>
      </w:ins>
      <w:ins w:id="326" w:author="Mythri Hunukumbure" w:date="2024-06-14T14:07:00Z">
        <w:r>
          <w:rPr>
            <w:lang w:eastAsia="zh-CN"/>
          </w:rPr>
          <w:t xml:space="preserve"> to the dynamic data associated with a group stored in the MC service server using the </w:t>
        </w:r>
      </w:ins>
      <w:ins w:id="327" w:author="Mythri Hunukumbure" w:date="2024-06-14T14:16:00Z">
        <w:r>
          <w:rPr>
            <w:lang w:eastAsia="zh-CN"/>
          </w:rPr>
          <w:t xml:space="preserve">cancel </w:t>
        </w:r>
      </w:ins>
      <w:ins w:id="328" w:author="Mythri Hunukumbure" w:date="2024-06-14T14:07:00Z">
        <w:r>
          <w:rPr>
            <w:lang w:eastAsia="zh-CN"/>
          </w:rPr>
          <w:t xml:space="preserve">group dynamic </w:t>
        </w:r>
      </w:ins>
      <w:ins w:id="329" w:author="Mythri Hunukumbure" w:date="2024-06-14T14:17:00Z">
        <w:r>
          <w:rPr>
            <w:lang w:eastAsia="zh-CN"/>
          </w:rPr>
          <w:t xml:space="preserve">data </w:t>
        </w:r>
      </w:ins>
      <w:ins w:id="330" w:author="Mythri Hunukumbure" w:date="2024-06-14T14:16:00Z">
        <w:r>
          <w:rPr>
            <w:lang w:eastAsia="zh-CN"/>
          </w:rPr>
          <w:t>subscription</w:t>
        </w:r>
      </w:ins>
      <w:ins w:id="331" w:author="Mythri Hunukumbure" w:date="2024-06-14T14:17:00Z">
        <w:r>
          <w:rPr>
            <w:lang w:eastAsia="zh-CN"/>
          </w:rPr>
          <w:t xml:space="preserve"> </w:t>
        </w:r>
      </w:ins>
      <w:ins w:id="332" w:author="Mythri Hunukumbure" w:date="2024-06-14T14:07:00Z">
        <w:r>
          <w:rPr>
            <w:lang w:eastAsia="zh-CN"/>
          </w:rPr>
          <w:t>request.</w:t>
        </w:r>
      </w:ins>
    </w:p>
    <w:p w14:paraId="2162ADE3" w14:textId="7B62928E" w:rsidR="00281880" w:rsidRDefault="00281880" w:rsidP="00281880">
      <w:pPr>
        <w:pStyle w:val="B1"/>
        <w:rPr>
          <w:ins w:id="333" w:author="Mythri Hunukumbure" w:date="2024-06-14T14:18:00Z"/>
          <w:lang w:eastAsia="zh-CN"/>
        </w:rPr>
      </w:pPr>
      <w:ins w:id="334" w:author="Mythri Hunukumbure" w:date="2024-06-14T14:07:00Z">
        <w:r>
          <w:t>2.</w:t>
        </w:r>
        <w:r>
          <w:tab/>
        </w:r>
        <w:r>
          <w:rPr>
            <w:lang w:eastAsia="zh-CN"/>
          </w:rPr>
          <w:t xml:space="preserve">The MC service server provides a </w:t>
        </w:r>
      </w:ins>
      <w:ins w:id="335" w:author="Mythri Hunukumbure" w:date="2024-06-14T14:17:00Z">
        <w:r>
          <w:rPr>
            <w:lang w:eastAsia="zh-CN"/>
          </w:rPr>
          <w:t xml:space="preserve">cancel group dynamic data subscription </w:t>
        </w:r>
      </w:ins>
      <w:ins w:id="336" w:author="Mythri Hunukumbure" w:date="2024-06-14T14:07:00Z">
        <w:r>
          <w:rPr>
            <w:lang w:eastAsia="zh-CN"/>
          </w:rPr>
          <w:t>response to the location management server indicating success or failure of the request</w:t>
        </w:r>
      </w:ins>
      <w:ins w:id="337" w:author="Mythri Hunukumbure" w:date="2024-06-14T14:18:00Z">
        <w:r>
          <w:rPr>
            <w:lang w:eastAsia="zh-CN"/>
          </w:rPr>
          <w:t>.</w:t>
        </w:r>
      </w:ins>
    </w:p>
    <w:p w14:paraId="15DAB9FA" w14:textId="08E7852E" w:rsidR="00281880" w:rsidRDefault="00281880" w:rsidP="00281880">
      <w:pPr>
        <w:pStyle w:val="B1"/>
        <w:rPr>
          <w:lang w:eastAsia="zh-CN"/>
        </w:rPr>
      </w:pPr>
    </w:p>
    <w:p w14:paraId="1CE152C5" w14:textId="77777777" w:rsidR="004927D7" w:rsidRPr="00215ABA" w:rsidRDefault="004927D7" w:rsidP="004927D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338" w:name="_Toc460616213"/>
      <w:bookmarkStart w:id="339" w:name="_Toc460617074"/>
      <w:bookmarkStart w:id="340" w:name="_Toc465162700"/>
      <w:bookmarkStart w:id="341" w:name="_Toc468105536"/>
      <w:bookmarkStart w:id="342" w:name="_Toc468110631"/>
      <w:bookmarkStart w:id="343" w:name="_Toc162436793"/>
      <w:bookmarkEnd w:id="7"/>
      <w:r w:rsidRPr="00215ABA">
        <w:rPr>
          <w:rFonts w:ascii="Arial" w:hAnsi="Arial" w:cs="Arial"/>
          <w:noProof/>
          <w:color w:val="0000FF"/>
          <w:sz w:val="28"/>
          <w:szCs w:val="28"/>
        </w:rPr>
        <w:t xml:space="preserve">*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5D9FCF19" w14:textId="77777777" w:rsidR="00281880" w:rsidRDefault="00281880" w:rsidP="00E137DD">
      <w:pPr>
        <w:pStyle w:val="Heading4"/>
      </w:pPr>
    </w:p>
    <w:p w14:paraId="6D5B18BA" w14:textId="1CB818E5" w:rsidR="00E137DD" w:rsidRPr="00526FC3" w:rsidRDefault="00E137DD" w:rsidP="00E137DD">
      <w:pPr>
        <w:pStyle w:val="Heading4"/>
      </w:pPr>
      <w:r w:rsidRPr="00526FC3">
        <w:t>10.9.2.4</w:t>
      </w:r>
      <w:r w:rsidRPr="00526FC3">
        <w:tab/>
        <w:t>Location reporting trigger</w:t>
      </w:r>
      <w:bookmarkEnd w:id="338"/>
      <w:bookmarkEnd w:id="339"/>
      <w:bookmarkEnd w:id="340"/>
      <w:bookmarkEnd w:id="341"/>
      <w:bookmarkEnd w:id="342"/>
      <w:bookmarkEnd w:id="343"/>
    </w:p>
    <w:p w14:paraId="5AD08E1B" w14:textId="77777777" w:rsidR="00E137DD" w:rsidRPr="00526FC3" w:rsidRDefault="00E137DD" w:rsidP="00E137DD">
      <w:r w:rsidRPr="00526FC3">
        <w:t>Table 10.9.2</w:t>
      </w:r>
      <w:r w:rsidRPr="00526FC3">
        <w:rPr>
          <w:lang w:eastAsia="zh-CN"/>
        </w:rPr>
        <w:t>.4-1</w:t>
      </w:r>
      <w:r w:rsidRPr="00526FC3">
        <w:t xml:space="preserve"> describes the information flow from the location management </w:t>
      </w:r>
      <w:r w:rsidRPr="00526FC3">
        <w:rPr>
          <w:rFonts w:hint="eastAsia"/>
          <w:lang w:eastAsia="zh-CN"/>
        </w:rPr>
        <w:t xml:space="preserve">client </w:t>
      </w:r>
      <w:r w:rsidRPr="00526FC3">
        <w:t xml:space="preserve">to the location management </w:t>
      </w:r>
      <w:r w:rsidRPr="00526FC3">
        <w:rPr>
          <w:rFonts w:hint="eastAsia"/>
          <w:lang w:eastAsia="zh-CN"/>
        </w:rPr>
        <w:t>server</w:t>
      </w:r>
      <w:r w:rsidRPr="00526FC3">
        <w:t xml:space="preserve"> for </w:t>
      </w:r>
      <w:r w:rsidRPr="00526FC3">
        <w:rPr>
          <w:lang w:eastAsia="zh-CN"/>
        </w:rPr>
        <w:t xml:space="preserve">triggering </w:t>
      </w:r>
      <w:r w:rsidRPr="00526FC3">
        <w:rPr>
          <w:rFonts w:hint="eastAsia"/>
          <w:lang w:eastAsia="zh-CN"/>
        </w:rPr>
        <w:t xml:space="preserve">a </w:t>
      </w:r>
      <w:r w:rsidRPr="00526FC3">
        <w:t xml:space="preserve">location </w:t>
      </w:r>
      <w:r w:rsidRPr="00526FC3">
        <w:rPr>
          <w:rFonts w:hint="eastAsia"/>
          <w:lang w:eastAsia="zh-CN"/>
        </w:rPr>
        <w:t>reporting procedure</w:t>
      </w:r>
      <w:r w:rsidRPr="00526FC3">
        <w:t>.</w:t>
      </w:r>
    </w:p>
    <w:p w14:paraId="0DE88970" w14:textId="77777777" w:rsidR="00E137DD" w:rsidRPr="00526FC3" w:rsidRDefault="00E137DD" w:rsidP="00E137DD">
      <w:pPr>
        <w:pStyle w:val="TH"/>
        <w:rPr>
          <w:lang w:val="en-US" w:eastAsia="zh-CN"/>
        </w:rPr>
      </w:pPr>
      <w:r w:rsidRPr="00526FC3">
        <w:lastRenderedPageBreak/>
        <w:t>Table 10.9</w:t>
      </w:r>
      <w:r w:rsidRPr="00526FC3">
        <w:rPr>
          <w:lang w:val="en-US"/>
        </w:rPr>
        <w:t>.2</w:t>
      </w:r>
      <w:r w:rsidRPr="00526FC3">
        <w:t>.</w:t>
      </w:r>
      <w:r w:rsidRPr="00526FC3">
        <w:rPr>
          <w:lang w:val="en-US" w:eastAsia="zh-CN"/>
        </w:rPr>
        <w:t>4</w:t>
      </w:r>
      <w:r w:rsidRPr="00526FC3">
        <w:t xml:space="preserve">-1: Location </w:t>
      </w:r>
      <w:r w:rsidRPr="00526FC3">
        <w:rPr>
          <w:rFonts w:hint="eastAsia"/>
          <w:lang w:eastAsia="zh-CN"/>
        </w:rPr>
        <w:t>reporting</w:t>
      </w:r>
      <w:r w:rsidRPr="00526FC3">
        <w:t xml:space="preserve"> </w:t>
      </w:r>
      <w:r w:rsidRPr="00526FC3">
        <w:rPr>
          <w:rFonts w:hint="eastAsia"/>
          <w:lang w:eastAsia="zh-CN"/>
        </w:rPr>
        <w:t>trigger</w:t>
      </w:r>
    </w:p>
    <w:tbl>
      <w:tblPr>
        <w:tblW w:w="8640" w:type="dxa"/>
        <w:jc w:val="center"/>
        <w:tblLayout w:type="fixed"/>
        <w:tblLook w:val="0000" w:firstRow="0" w:lastRow="0" w:firstColumn="0" w:lastColumn="0" w:noHBand="0" w:noVBand="0"/>
      </w:tblPr>
      <w:tblGrid>
        <w:gridCol w:w="2880"/>
        <w:gridCol w:w="1440"/>
        <w:gridCol w:w="4320"/>
      </w:tblGrid>
      <w:tr w:rsidR="00E137DD" w:rsidRPr="00526FC3" w14:paraId="203BD71E"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CED492F" w14:textId="77777777" w:rsidR="00E137DD" w:rsidRPr="00526FC3" w:rsidRDefault="00E137DD" w:rsidP="00B43E7B">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261D4C18" w14:textId="77777777" w:rsidR="00E137DD" w:rsidRPr="00526FC3" w:rsidRDefault="00E137DD" w:rsidP="00B43E7B">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CFCFB27" w14:textId="77777777" w:rsidR="00E137DD" w:rsidRPr="00526FC3" w:rsidRDefault="00E137DD" w:rsidP="00B43E7B">
            <w:pPr>
              <w:pStyle w:val="toprow"/>
              <w:rPr>
                <w:rFonts w:cs="Arial"/>
                <w:lang w:eastAsia="en-US"/>
              </w:rPr>
            </w:pPr>
            <w:r w:rsidRPr="00526FC3">
              <w:rPr>
                <w:rFonts w:cs="Arial"/>
                <w:lang w:eastAsia="en-US"/>
              </w:rPr>
              <w:t>Description</w:t>
            </w:r>
          </w:p>
        </w:tc>
      </w:tr>
      <w:tr w:rsidR="00E137DD" w:rsidRPr="00526FC3" w14:paraId="4AAA3C35"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32B86C78" w14:textId="77777777" w:rsidR="00E137DD" w:rsidRPr="00526FC3" w:rsidRDefault="00E137DD" w:rsidP="00B43E7B">
            <w:pPr>
              <w:pStyle w:val="tablecontent"/>
              <w:rPr>
                <w:rFonts w:cs="Arial"/>
                <w:lang w:eastAsia="en-US"/>
              </w:rPr>
            </w:pPr>
            <w:r w:rsidRPr="00526FC3">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682617E0" w14:textId="77777777" w:rsidR="00E137DD" w:rsidRDefault="00E137DD" w:rsidP="00B43E7B">
            <w:pPr>
              <w:pStyle w:val="tablecontent"/>
              <w:rPr>
                <w:rFonts w:cs="Arial"/>
                <w:lang w:eastAsia="en-US"/>
              </w:rPr>
            </w:pPr>
            <w:r w:rsidRPr="00526FC3">
              <w:rPr>
                <w:rFonts w:cs="Arial"/>
                <w:lang w:eastAsia="en-US"/>
              </w:rPr>
              <w:t>M</w:t>
            </w:r>
          </w:p>
          <w:p w14:paraId="186ED5E0" w14:textId="77777777" w:rsidR="00E137DD" w:rsidRPr="00526FC3" w:rsidRDefault="00E137DD" w:rsidP="00B43E7B">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0FC29F" w14:textId="77777777" w:rsidR="00E137DD" w:rsidRPr="00526FC3" w:rsidRDefault="00E137DD" w:rsidP="00B43E7B">
            <w:pPr>
              <w:pStyle w:val="tablecontent"/>
              <w:rPr>
                <w:rFonts w:cs="Arial"/>
                <w:lang w:eastAsia="zh-CN"/>
              </w:rPr>
            </w:pPr>
            <w:r w:rsidRPr="00526FC3">
              <w:rPr>
                <w:rFonts w:cs="Arial"/>
                <w:lang w:eastAsia="en-US"/>
              </w:rPr>
              <w:t xml:space="preserve">Identity of the </w:t>
            </w:r>
            <w:r w:rsidRPr="00526FC3">
              <w:rPr>
                <w:rFonts w:cs="Arial" w:hint="eastAsia"/>
                <w:lang w:eastAsia="zh-CN"/>
              </w:rPr>
              <w:t>requesting</w:t>
            </w:r>
            <w:r w:rsidRPr="00526FC3">
              <w:rPr>
                <w:rFonts w:cs="Arial"/>
                <w:lang w:eastAsia="en-US"/>
              </w:rPr>
              <w:t xml:space="preserve"> </w:t>
            </w:r>
            <w:r w:rsidRPr="00526FC3">
              <w:rPr>
                <w:rFonts w:cs="Arial"/>
                <w:lang w:eastAsia="zh-CN"/>
              </w:rPr>
              <w:t xml:space="preserve">authorized </w:t>
            </w:r>
            <w:r w:rsidRPr="00526FC3">
              <w:rPr>
                <w:rFonts w:cs="Arial"/>
                <w:lang w:eastAsia="en-US"/>
              </w:rPr>
              <w:t>MC service user</w:t>
            </w:r>
            <w:r w:rsidRPr="00526FC3">
              <w:rPr>
                <w:rFonts w:cs="Arial" w:hint="eastAsia"/>
                <w:lang w:eastAsia="zh-CN"/>
              </w:rPr>
              <w:t xml:space="preserve"> (</w:t>
            </w:r>
            <w:r w:rsidRPr="00526FC3">
              <w:rPr>
                <w:rFonts w:cs="Arial"/>
                <w:lang w:eastAsia="zh-CN"/>
              </w:rPr>
              <w:t xml:space="preserve">e.g. </w:t>
            </w:r>
            <w:r w:rsidRPr="00526FC3">
              <w:rPr>
                <w:rFonts w:cs="Arial"/>
                <w:lang w:eastAsia="en-US"/>
              </w:rPr>
              <w:t xml:space="preserve">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r w:rsidRPr="00526FC3">
              <w:rPr>
                <w:rFonts w:cs="Arial" w:hint="eastAsia"/>
                <w:lang w:eastAsia="zh-CN"/>
              </w:rPr>
              <w:t>)</w:t>
            </w:r>
          </w:p>
        </w:tc>
      </w:tr>
      <w:tr w:rsidR="00E137DD" w:rsidRPr="00526FC3" w14:paraId="60D3540B"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7FD48D33" w14:textId="77777777" w:rsidR="00E137DD" w:rsidRPr="00526FC3" w:rsidRDefault="00E137DD" w:rsidP="00B43E7B">
            <w:pPr>
              <w:pStyle w:val="tablecontent"/>
              <w:rPr>
                <w:rFonts w:cs="Arial"/>
                <w:lang w:eastAsia="en-US"/>
              </w:rPr>
            </w:pPr>
            <w:r>
              <w:rPr>
                <w:rFonts w:cs="Arial"/>
                <w:lang w:eastAsia="en-US"/>
              </w:rPr>
              <w:t>Functional alias</w:t>
            </w:r>
          </w:p>
        </w:tc>
        <w:tc>
          <w:tcPr>
            <w:tcW w:w="1440" w:type="dxa"/>
            <w:tcBorders>
              <w:top w:val="single" w:sz="4" w:space="0" w:color="000000"/>
              <w:left w:val="single" w:sz="4" w:space="0" w:color="000000"/>
              <w:bottom w:val="single" w:sz="4" w:space="0" w:color="000000"/>
            </w:tcBorders>
            <w:shd w:val="clear" w:color="auto" w:fill="auto"/>
          </w:tcPr>
          <w:p w14:paraId="1839D677" w14:textId="77777777" w:rsidR="00E137DD" w:rsidRPr="00526FC3" w:rsidRDefault="00E137DD" w:rsidP="00B43E7B">
            <w:pPr>
              <w:pStyle w:val="tablecontent"/>
              <w:rPr>
                <w:rFonts w:cs="Arial"/>
                <w:lang w:eastAsia="en-US"/>
              </w:rPr>
            </w:pPr>
            <w:r>
              <w:rPr>
                <w:rFonts w:cs="Arial"/>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DE54D4C" w14:textId="77777777" w:rsidR="00E137DD" w:rsidRPr="00526FC3" w:rsidRDefault="00E137DD" w:rsidP="00B43E7B">
            <w:pPr>
              <w:pStyle w:val="tablecontent"/>
              <w:rPr>
                <w:rFonts w:cs="Arial"/>
                <w:lang w:eastAsia="en-US"/>
              </w:rPr>
            </w:pPr>
            <w:r>
              <w:rPr>
                <w:rFonts w:cs="Arial"/>
                <w:lang w:eastAsia="en-US"/>
              </w:rPr>
              <w:t>Functional alias that corresponds to the requesting MC service user</w:t>
            </w:r>
            <w:r>
              <w:t xml:space="preserve">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p>
        </w:tc>
      </w:tr>
      <w:tr w:rsidR="00E137DD" w:rsidRPr="00526FC3" w14:paraId="2440CC4D"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64C1884" w14:textId="4BE6B158" w:rsidR="00E137DD" w:rsidRPr="00526FC3" w:rsidRDefault="00E137DD" w:rsidP="00B43E7B">
            <w:pPr>
              <w:pStyle w:val="tablecontent"/>
              <w:rPr>
                <w:rFonts w:cs="Arial"/>
                <w:lang w:eastAsia="en-US"/>
              </w:rPr>
            </w:pPr>
            <w:r w:rsidRPr="00526FC3">
              <w:rPr>
                <w:rFonts w:cs="Arial"/>
                <w:lang w:eastAsia="en-US"/>
              </w:rPr>
              <w:t>MC service ID</w:t>
            </w:r>
            <w:ins w:id="344" w:author="Mythri Hunukumbure" w:date="2024-06-13T10:19:00Z">
              <w:r w:rsidR="00B27CD5">
                <w:rPr>
                  <w:rFonts w:cs="Arial"/>
                  <w:lang w:eastAsia="en-US"/>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505556B8" w14:textId="77777777" w:rsidR="00E137DD" w:rsidRDefault="00E137DD" w:rsidP="00B43E7B">
            <w:pPr>
              <w:pStyle w:val="tablecontent"/>
              <w:rPr>
                <w:rFonts w:cs="Arial"/>
                <w:lang w:eastAsia="en-US"/>
              </w:rPr>
            </w:pPr>
            <w:r>
              <w:rPr>
                <w:rFonts w:cs="Arial"/>
                <w:lang w:eastAsia="en-US"/>
              </w:rPr>
              <w:t>O</w:t>
            </w:r>
          </w:p>
          <w:p w14:paraId="74ECB7B8" w14:textId="77777777" w:rsidR="00E137DD" w:rsidRDefault="00E137DD" w:rsidP="00B43E7B">
            <w:pPr>
              <w:pStyle w:val="TAL"/>
            </w:pPr>
            <w:r w:rsidRPr="00526FC3">
              <w:rPr>
                <w:rFonts w:cs="Arial"/>
              </w:rPr>
              <w:t>(</w:t>
            </w:r>
            <w:r>
              <w:rPr>
                <w:rFonts w:cs="Arial"/>
              </w:rPr>
              <w:t>see </w:t>
            </w:r>
            <w:r w:rsidRPr="00526FC3">
              <w:rPr>
                <w:rFonts w:cs="Arial"/>
              </w:rPr>
              <w:t>NOTE</w:t>
            </w:r>
            <w:r>
              <w:rPr>
                <w:rFonts w:cs="Arial"/>
              </w:rPr>
              <w:t> </w:t>
            </w:r>
            <w:r w:rsidRPr="00526FC3">
              <w:rPr>
                <w:rFonts w:cs="Arial"/>
              </w:rPr>
              <w:t>1)</w:t>
            </w:r>
          </w:p>
          <w:p w14:paraId="3850F6BF" w14:textId="77777777" w:rsidR="00E137DD" w:rsidRPr="00526FC3" w:rsidRDefault="00E137DD" w:rsidP="00B43E7B">
            <w:pPr>
              <w:pStyle w:val="tablecontent"/>
              <w:rPr>
                <w:rFonts w:cs="Arial"/>
                <w:lang w:eastAsia="en-US"/>
              </w:rPr>
            </w:pPr>
            <w:r>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516BC41" w14:textId="12AF631F" w:rsidR="00E137DD" w:rsidRPr="00526FC3" w:rsidRDefault="00E137DD" w:rsidP="00B43E7B">
            <w:pPr>
              <w:pStyle w:val="tablecontent"/>
              <w:rPr>
                <w:rFonts w:cs="Arial"/>
                <w:lang w:eastAsia="en-US"/>
              </w:rPr>
            </w:pPr>
            <w:r w:rsidRPr="00526FC3">
              <w:rPr>
                <w:rFonts w:cs="Arial"/>
                <w:lang w:eastAsia="en-US"/>
              </w:rPr>
              <w:t xml:space="preserve">Identity of the </w:t>
            </w:r>
            <w:r w:rsidRPr="00526FC3">
              <w:rPr>
                <w:rFonts w:cs="Arial" w:hint="eastAsia"/>
                <w:lang w:eastAsia="zh-CN"/>
              </w:rPr>
              <w:t>requested</w:t>
            </w:r>
            <w:r w:rsidRPr="00526FC3">
              <w:rPr>
                <w:rFonts w:cs="Arial"/>
                <w:lang w:eastAsia="en-US"/>
              </w:rPr>
              <w:t xml:space="preserve"> MC service user</w:t>
            </w:r>
            <w:ins w:id="345" w:author="Mythri Hunukumbure" w:date="2024-06-13T10:19:00Z">
              <w:r w:rsidR="00B27CD5">
                <w:rPr>
                  <w:rFonts w:cs="Arial"/>
                  <w:lang w:eastAsia="en-US"/>
                </w:rPr>
                <w:t>s</w:t>
              </w:r>
            </w:ins>
            <w:r w:rsidRPr="00526FC3">
              <w:rPr>
                <w:rFonts w:cs="Arial"/>
                <w:lang w:eastAsia="en-US"/>
              </w:rPr>
              <w:t xml:space="preserve"> (e.g. 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p>
        </w:tc>
      </w:tr>
      <w:tr w:rsidR="00E137DD" w:rsidRPr="00526FC3" w14:paraId="7738E567"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4A24BFB6" w14:textId="2EAD64D7" w:rsidR="00E137DD" w:rsidRPr="00526FC3" w:rsidRDefault="00AC2138" w:rsidP="00E137DD">
            <w:pPr>
              <w:pStyle w:val="tablecontent"/>
              <w:rPr>
                <w:rFonts w:cs="Arial"/>
                <w:lang w:eastAsia="en-US"/>
              </w:rPr>
            </w:pPr>
            <w:ins w:id="346" w:author="Dilshani Hunukumbure" w:date="2024-08-20T20:41:00Z" w16du:dateUtc="2024-08-20T19:41:00Z">
              <w:r>
                <w:rPr>
                  <w:rFonts w:cs="Arial"/>
                  <w:lang w:eastAsia="en-US"/>
                </w:rPr>
                <w:t>MC service group ID</w:t>
              </w:r>
            </w:ins>
            <w:ins w:id="347" w:author="Dilshani Hunukumbure" w:date="2024-05-21T07:19:00Z">
              <w:r w:rsidR="00E137DD">
                <w:rPr>
                  <w:rFonts w:cs="Arial"/>
                  <w:lang w:eastAsia="en-US"/>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11F277F9" w14:textId="77777777" w:rsidR="00E137DD" w:rsidRDefault="00E137DD" w:rsidP="00E137DD">
            <w:pPr>
              <w:pStyle w:val="tablecontent"/>
              <w:rPr>
                <w:ins w:id="348" w:author="Dilshani Hunukumbure" w:date="2024-05-21T07:19:00Z"/>
                <w:rFonts w:cs="Arial"/>
                <w:lang w:eastAsia="en-US"/>
              </w:rPr>
            </w:pPr>
            <w:ins w:id="349" w:author="Dilshani Hunukumbure" w:date="2024-05-21T07:19:00Z">
              <w:r>
                <w:rPr>
                  <w:rFonts w:cs="Arial"/>
                  <w:lang w:eastAsia="en-US"/>
                </w:rPr>
                <w:t>O</w:t>
              </w:r>
            </w:ins>
          </w:p>
          <w:p w14:paraId="7EDB9815" w14:textId="446B1950" w:rsidR="00E137DD" w:rsidRDefault="00E137DD" w:rsidP="00E137DD">
            <w:pPr>
              <w:pStyle w:val="tablecontent"/>
              <w:rPr>
                <w:rFonts w:cs="Arial"/>
                <w:lang w:eastAsia="en-US"/>
              </w:rPr>
            </w:pPr>
            <w:ins w:id="350" w:author="Dilshani Hunukumbure" w:date="2024-05-21T07:19:00Z">
              <w:r>
                <w:rPr>
                  <w:rFonts w:cs="Arial"/>
                  <w:lang w:eastAsia="en-US"/>
                </w:rPr>
                <w:t>(see NOTE</w:t>
              </w:r>
            </w:ins>
            <w:ins w:id="351" w:author="Dilshani Hunukumbure" w:date="2024-05-22T02:10:00Z">
              <w:r>
                <w:rPr>
                  <w:rFonts w:cs="Arial"/>
                  <w:lang w:eastAsia="en-US"/>
                </w:rPr>
                <w:t xml:space="preserve"> </w:t>
              </w:r>
            </w:ins>
            <w:ins w:id="352" w:author="Mythri Hunukumbure" w:date="2024-06-13T11:04:00Z">
              <w:r w:rsidR="008E78F3">
                <w:rPr>
                  <w:rFonts w:cs="Arial"/>
                  <w:lang w:eastAsia="en-US"/>
                </w:rPr>
                <w:t>3</w:t>
              </w:r>
            </w:ins>
            <w:ins w:id="353" w:author="Dilshani Hunukumbure" w:date="2024-05-21T07:19:00Z">
              <w:r>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9665E35" w14:textId="3CF4452D" w:rsidR="00E137DD" w:rsidRPr="00526FC3" w:rsidRDefault="00E137DD" w:rsidP="00E137DD">
            <w:pPr>
              <w:pStyle w:val="tablecontent"/>
              <w:rPr>
                <w:rFonts w:cs="Arial"/>
                <w:lang w:eastAsia="en-US"/>
              </w:rPr>
            </w:pPr>
            <w:ins w:id="354" w:author="Dilshani Hunukumbure" w:date="2024-05-21T07:20:00Z">
              <w:r w:rsidRPr="000D6A13">
                <w:rPr>
                  <w:rFonts w:cs="Arial"/>
                  <w:lang w:eastAsia="en-US"/>
                </w:rPr>
                <w:t>Group ID(s) that correspond</w:t>
              </w:r>
            </w:ins>
            <w:ins w:id="355" w:author="Dilshani Hunukumbure" w:date="2024-05-22T01:53:00Z">
              <w:r>
                <w:rPr>
                  <w:rFonts w:cs="Arial"/>
                  <w:lang w:eastAsia="en-US"/>
                </w:rPr>
                <w:t xml:space="preserve"> to </w:t>
              </w:r>
            </w:ins>
            <w:ins w:id="356" w:author="Dilshani Hunukumbure" w:date="2024-05-21T07:21:00Z">
              <w:r w:rsidRPr="000D6A13">
                <w:rPr>
                  <w:rFonts w:cs="Arial"/>
                  <w:lang w:eastAsia="en-US"/>
                </w:rPr>
                <w:t>MC service use</w:t>
              </w:r>
            </w:ins>
            <w:ins w:id="357" w:author="Dilshani Hunukumbure" w:date="2024-05-21T07:22:00Z">
              <w:r w:rsidRPr="000D6A13">
                <w:rPr>
                  <w:rFonts w:cs="Arial"/>
                  <w:lang w:eastAsia="en-US"/>
                </w:rPr>
                <w:t>r</w:t>
              </w:r>
            </w:ins>
            <w:ins w:id="358" w:author="Dilshani Hunukumbure" w:date="2024-05-22T01:53:00Z">
              <w:r>
                <w:rPr>
                  <w:rFonts w:cs="Arial"/>
                  <w:lang w:eastAsia="en-US"/>
                </w:rPr>
                <w:t xml:space="preserve">(s) </w:t>
              </w:r>
            </w:ins>
            <w:ins w:id="359" w:author="Mythri Hunukumbure" w:date="2024-06-04T16:15:00Z">
              <w:r>
                <w:rPr>
                  <w:rFonts w:cs="Arial"/>
                  <w:lang w:eastAsia="en-US"/>
                </w:rPr>
                <w:t>whose location information is requested</w:t>
              </w:r>
              <w:r>
                <w:rPr>
                  <w:lang w:eastAsia="zh-CN"/>
                </w:rPr>
                <w:t xml:space="preserve"> </w:t>
              </w:r>
            </w:ins>
            <w:ins w:id="360" w:author="Dilshani Hunukumbure" w:date="2024-05-22T01:53:00Z">
              <w:r>
                <w:rPr>
                  <w:lang w:eastAsia="zh-CN"/>
                </w:rPr>
                <w:t xml:space="preserve">(e.g. </w:t>
              </w:r>
              <w:r>
                <w:t xml:space="preserve">MCPTT ID, </w:t>
              </w:r>
              <w:proofErr w:type="spellStart"/>
              <w:r>
                <w:t>MCVideo</w:t>
              </w:r>
              <w:proofErr w:type="spellEnd"/>
              <w:r>
                <w:t xml:space="preserve"> ID, </w:t>
              </w:r>
              <w:proofErr w:type="spellStart"/>
              <w:r>
                <w:t>MCData</w:t>
              </w:r>
              <w:proofErr w:type="spellEnd"/>
              <w:r>
                <w:t xml:space="preserve"> ID</w:t>
              </w:r>
              <w:r>
                <w:rPr>
                  <w:lang w:eastAsia="zh-CN"/>
                </w:rPr>
                <w:t>)</w:t>
              </w:r>
            </w:ins>
            <w:ins w:id="361" w:author="Dilshani Hunukumbure" w:date="2024-05-21T07:25:00Z">
              <w:r w:rsidRPr="000D6A13">
                <w:rPr>
                  <w:rFonts w:cs="Arial"/>
                  <w:lang w:eastAsia="en-US"/>
                </w:rPr>
                <w:t xml:space="preserve">. </w:t>
              </w:r>
            </w:ins>
            <w:ins w:id="362" w:author="Dilshani Hunukumbure" w:date="2024-05-22T02:10:00Z">
              <w:r>
                <w:rPr>
                  <w:rFonts w:cs="Arial"/>
                  <w:lang w:eastAsia="en-US"/>
                </w:rPr>
                <w:t xml:space="preserve">(see NOTE </w:t>
              </w:r>
            </w:ins>
            <w:ins w:id="363" w:author="Mythri Hunukumbure" w:date="2024-06-13T10:09:00Z">
              <w:r>
                <w:rPr>
                  <w:rFonts w:cs="Arial"/>
                  <w:lang w:eastAsia="en-US"/>
                </w:rPr>
                <w:t>4</w:t>
              </w:r>
            </w:ins>
            <w:ins w:id="364" w:author="Dilshani Hunukumbure" w:date="2024-05-22T02:10:00Z">
              <w:r>
                <w:rPr>
                  <w:rFonts w:cs="Arial"/>
                  <w:lang w:eastAsia="en-US"/>
                </w:rPr>
                <w:t>)</w:t>
              </w:r>
            </w:ins>
          </w:p>
        </w:tc>
      </w:tr>
      <w:tr w:rsidR="00E137DD" w:rsidRPr="00526FC3" w14:paraId="3DE0F54E"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64EA72C6" w14:textId="6C6DCC65" w:rsidR="00E137DD" w:rsidRPr="00526FC3" w:rsidRDefault="00E137DD" w:rsidP="00E137DD">
            <w:pPr>
              <w:pStyle w:val="tablecontent"/>
              <w:rPr>
                <w:rFonts w:cs="Arial"/>
                <w:lang w:eastAsia="en-US"/>
              </w:rPr>
            </w:pPr>
            <w:r>
              <w:t>Functional alias</w:t>
            </w:r>
            <w:r w:rsidR="00C83F1A">
              <w:t xml:space="preserve"> </w:t>
            </w:r>
            <w:r w:rsidR="00C83F1A" w:rsidRPr="00C83F1A">
              <w:rPr>
                <w:highlight w:val="yellow"/>
              </w:rPr>
              <w:t>list</w:t>
            </w:r>
          </w:p>
        </w:tc>
        <w:tc>
          <w:tcPr>
            <w:tcW w:w="1440" w:type="dxa"/>
            <w:tcBorders>
              <w:top w:val="single" w:sz="4" w:space="0" w:color="000000"/>
              <w:left w:val="single" w:sz="4" w:space="0" w:color="000000"/>
              <w:bottom w:val="single" w:sz="4" w:space="0" w:color="000000"/>
            </w:tcBorders>
            <w:shd w:val="clear" w:color="auto" w:fill="auto"/>
          </w:tcPr>
          <w:p w14:paraId="1141F6BD" w14:textId="77777777" w:rsidR="00E137DD" w:rsidRDefault="00E137DD" w:rsidP="00E137DD">
            <w:pPr>
              <w:pStyle w:val="TAL"/>
            </w:pPr>
            <w:r>
              <w:t>O</w:t>
            </w:r>
          </w:p>
          <w:p w14:paraId="2AA37E36" w14:textId="77777777" w:rsidR="00E137DD" w:rsidRDefault="00E137DD" w:rsidP="00E137DD">
            <w:pPr>
              <w:pStyle w:val="tablecontent"/>
              <w:rPr>
                <w:rFonts w:cs="Arial"/>
                <w:lang w:eastAsia="en-US"/>
              </w:rPr>
            </w:pPr>
            <w:r>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D2DB761" w14:textId="28FFCC4F" w:rsidR="00E137DD" w:rsidRPr="00526FC3" w:rsidRDefault="00E137DD" w:rsidP="00E137DD">
            <w:pPr>
              <w:pStyle w:val="tablecontent"/>
              <w:rPr>
                <w:rFonts w:cs="Arial"/>
                <w:lang w:eastAsia="en-US"/>
              </w:rPr>
            </w:pPr>
            <w:r>
              <w:t>Functional alias</w:t>
            </w:r>
            <w:r w:rsidR="00C83F1A" w:rsidRPr="00C83F1A">
              <w:rPr>
                <w:highlight w:val="yellow"/>
              </w:rPr>
              <w:t>es</w:t>
            </w:r>
            <w:r>
              <w:t xml:space="preserve"> that </w:t>
            </w:r>
            <w:proofErr w:type="gramStart"/>
            <w:r>
              <w:t>corresponds</w:t>
            </w:r>
            <w:proofErr w:type="gramEnd"/>
            <w:r>
              <w:t xml:space="preserve"> to the requested MC service user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r>
              <w:t>.</w:t>
            </w:r>
          </w:p>
        </w:tc>
      </w:tr>
      <w:tr w:rsidR="00E137DD" w:rsidRPr="00526FC3" w14:paraId="6953AC68"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7A2F8ED8" w14:textId="77777777" w:rsidR="00E137DD" w:rsidRPr="00526FC3" w:rsidRDefault="00E137DD" w:rsidP="00E137DD">
            <w:pPr>
              <w:pStyle w:val="tablecontent"/>
              <w:rPr>
                <w:rFonts w:cs="Arial"/>
                <w:lang w:eastAsia="en-US"/>
              </w:rPr>
            </w:pPr>
            <w:r w:rsidRPr="00526FC3">
              <w:rPr>
                <w:rFonts w:cs="Arial" w:hint="eastAsia"/>
                <w:lang w:eastAsia="en-US"/>
              </w:rPr>
              <w:t>Immediate Report Indicator</w:t>
            </w:r>
          </w:p>
        </w:tc>
        <w:tc>
          <w:tcPr>
            <w:tcW w:w="1440" w:type="dxa"/>
            <w:tcBorders>
              <w:top w:val="single" w:sz="4" w:space="0" w:color="000000"/>
              <w:left w:val="single" w:sz="4" w:space="0" w:color="000000"/>
              <w:bottom w:val="single" w:sz="4" w:space="0" w:color="000000"/>
            </w:tcBorders>
            <w:shd w:val="clear" w:color="auto" w:fill="auto"/>
          </w:tcPr>
          <w:p w14:paraId="0D87E8B0" w14:textId="77777777" w:rsidR="00E137DD" w:rsidRDefault="00E137DD" w:rsidP="00E137DD">
            <w:pPr>
              <w:pStyle w:val="tablecontent"/>
              <w:rPr>
                <w:rFonts w:cs="Arial"/>
                <w:lang w:eastAsia="en-US"/>
              </w:rPr>
            </w:pPr>
            <w:r w:rsidRPr="00526FC3">
              <w:rPr>
                <w:rFonts w:cs="Arial" w:hint="eastAsia"/>
                <w:lang w:eastAsia="en-US"/>
              </w:rPr>
              <w:t>O</w:t>
            </w:r>
          </w:p>
          <w:p w14:paraId="31F650ED" w14:textId="77777777" w:rsidR="00E137DD" w:rsidRPr="00526FC3" w:rsidRDefault="00E137DD" w:rsidP="00E137DD">
            <w:pPr>
              <w:pStyle w:val="tablecontent"/>
              <w:rPr>
                <w:rFonts w:cs="Arial"/>
                <w:lang w:eastAsia="en-US"/>
              </w:rPr>
            </w:pPr>
            <w:r w:rsidRPr="00526FC3">
              <w:rPr>
                <w:rFonts w:cs="Arial" w:hint="eastAsia"/>
                <w:lang w:eastAsia="en-US"/>
              </w:rPr>
              <w:t>(</w:t>
            </w:r>
            <w:r>
              <w:rPr>
                <w:rFonts w:cs="Arial"/>
                <w:lang w:eastAsia="en-US"/>
              </w:rPr>
              <w:t>see </w:t>
            </w:r>
            <w:r w:rsidRPr="00526FC3">
              <w:rPr>
                <w:rFonts w:cs="Arial" w:hint="eastAsia"/>
                <w:lang w:eastAsia="en-US"/>
              </w:rPr>
              <w:t>NOTE</w:t>
            </w:r>
            <w:r>
              <w:rPr>
                <w:rFonts w:cs="Arial"/>
                <w:lang w:eastAsia="en-US"/>
              </w:rPr>
              <w:t> </w:t>
            </w:r>
            <w:r w:rsidRPr="00526FC3">
              <w:rPr>
                <w:rFonts w:cs="Arial"/>
                <w:lang w:eastAsia="en-US"/>
              </w:rPr>
              <w:t>2</w:t>
            </w:r>
            <w:r w:rsidRPr="00526FC3">
              <w:rPr>
                <w:rFonts w:cs="Arial" w:hint="eastAsia"/>
                <w:lang w:eastAsia="en-US"/>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8B5549" w14:textId="77777777" w:rsidR="00E137DD" w:rsidRPr="00526FC3" w:rsidRDefault="00E137DD" w:rsidP="00E137DD">
            <w:pPr>
              <w:pStyle w:val="tablecontent"/>
              <w:rPr>
                <w:rFonts w:cs="Arial"/>
                <w:lang w:eastAsia="en-US"/>
              </w:rPr>
            </w:pPr>
            <w:r w:rsidRPr="00526FC3">
              <w:rPr>
                <w:rFonts w:cs="Arial" w:hint="eastAsia"/>
                <w:lang w:eastAsia="en-US"/>
              </w:rPr>
              <w:t>Indicate</w:t>
            </w:r>
            <w:r w:rsidRPr="00526FC3">
              <w:rPr>
                <w:rFonts w:cs="Arial" w:hint="eastAsia"/>
                <w:lang w:eastAsia="zh-CN"/>
              </w:rPr>
              <w:t>s</w:t>
            </w:r>
            <w:r w:rsidRPr="00526FC3">
              <w:rPr>
                <w:rFonts w:cs="Arial" w:hint="eastAsia"/>
                <w:lang w:eastAsia="en-US"/>
              </w:rPr>
              <w:t xml:space="preserve"> whether </w:t>
            </w:r>
            <w:r w:rsidRPr="00526FC3">
              <w:rPr>
                <w:rFonts w:cs="Arial" w:hint="eastAsia"/>
                <w:lang w:eastAsia="zh-CN"/>
              </w:rPr>
              <w:t xml:space="preserve">an </w:t>
            </w:r>
            <w:r w:rsidRPr="00526FC3">
              <w:rPr>
                <w:rFonts w:cs="Arial"/>
                <w:lang w:eastAsia="en-US"/>
              </w:rPr>
              <w:t>immediate</w:t>
            </w:r>
            <w:r w:rsidRPr="00526FC3">
              <w:rPr>
                <w:rFonts w:cs="Arial" w:hint="eastAsia"/>
                <w:lang w:eastAsia="en-US"/>
              </w:rPr>
              <w:t xml:space="preserve"> </w:t>
            </w:r>
            <w:r w:rsidRPr="00526FC3">
              <w:rPr>
                <w:rFonts w:cs="Arial" w:hint="eastAsia"/>
                <w:lang w:eastAsia="zh-CN"/>
              </w:rPr>
              <w:t xml:space="preserve">location </w:t>
            </w:r>
            <w:r w:rsidRPr="00526FC3">
              <w:rPr>
                <w:rFonts w:cs="Arial" w:hint="eastAsia"/>
                <w:lang w:eastAsia="en-US"/>
              </w:rPr>
              <w:t xml:space="preserve">report </w:t>
            </w:r>
            <w:r w:rsidRPr="00526FC3">
              <w:rPr>
                <w:rFonts w:cs="Arial" w:hint="eastAsia"/>
                <w:lang w:eastAsia="zh-CN"/>
              </w:rPr>
              <w:t xml:space="preserve">is </w:t>
            </w:r>
            <w:r w:rsidRPr="00526FC3">
              <w:rPr>
                <w:rFonts w:cs="Arial" w:hint="eastAsia"/>
                <w:lang w:eastAsia="en-US"/>
              </w:rPr>
              <w:t>required</w:t>
            </w:r>
          </w:p>
        </w:tc>
      </w:tr>
      <w:tr w:rsidR="00E137DD" w:rsidRPr="00526FC3" w14:paraId="1BCE91AF"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4A09F848" w14:textId="77777777" w:rsidR="00E137DD" w:rsidRPr="00526FC3" w:rsidRDefault="00E137DD" w:rsidP="00E137DD">
            <w:pPr>
              <w:pStyle w:val="tablecontent"/>
              <w:rPr>
                <w:rFonts w:cs="Arial"/>
                <w:lang w:eastAsia="en-US"/>
              </w:rPr>
            </w:pPr>
            <w:r w:rsidRPr="00526FC3">
              <w:rPr>
                <w:rFonts w:cs="Arial"/>
                <w:lang w:eastAsia="en-US"/>
              </w:rPr>
              <w:t>Requested non-emergency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7B86CE93" w14:textId="77777777" w:rsidR="00E137DD" w:rsidRDefault="00E137DD" w:rsidP="00E137DD">
            <w:pPr>
              <w:pStyle w:val="tablecontent"/>
              <w:rPr>
                <w:rFonts w:cs="Arial"/>
                <w:lang w:eastAsia="en-US"/>
              </w:rPr>
            </w:pPr>
            <w:r w:rsidRPr="00526FC3">
              <w:rPr>
                <w:rFonts w:cs="Arial"/>
                <w:lang w:eastAsia="en-US"/>
              </w:rPr>
              <w:t>O</w:t>
            </w:r>
          </w:p>
          <w:p w14:paraId="7DAFD73B"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DE1001F" w14:textId="77777777" w:rsidR="00E137DD" w:rsidRPr="00526FC3" w:rsidRDefault="00E137DD" w:rsidP="00E137DD">
            <w:pPr>
              <w:pStyle w:val="tablecontent"/>
              <w:rPr>
                <w:rFonts w:cs="Arial"/>
                <w:lang w:eastAsia="en-US"/>
              </w:rPr>
            </w:pPr>
            <w:r w:rsidRPr="00526FC3">
              <w:rPr>
                <w:rFonts w:cs="Arial"/>
                <w:lang w:eastAsia="en-US"/>
              </w:rPr>
              <w:t>Identifies what location information is requested, except for emergency or imminent peril calls or emergency alerts</w:t>
            </w:r>
          </w:p>
        </w:tc>
      </w:tr>
      <w:tr w:rsidR="00E137DD" w:rsidRPr="00526FC3" w14:paraId="619B88DF"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5EB7BA0B" w14:textId="77777777" w:rsidR="00E137DD" w:rsidRPr="00526FC3" w:rsidRDefault="00E137DD" w:rsidP="00E137DD">
            <w:pPr>
              <w:pStyle w:val="tablecontent"/>
              <w:rPr>
                <w:rFonts w:cs="Arial"/>
                <w:lang w:eastAsia="en-US"/>
              </w:rPr>
            </w:pPr>
            <w:r w:rsidRPr="00526FC3">
              <w:rPr>
                <w:rFonts w:cs="Arial"/>
                <w:lang w:eastAsia="en-US"/>
              </w:rPr>
              <w:t>Requested 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49691F2C" w14:textId="77777777" w:rsidR="00E137DD" w:rsidRDefault="00E137DD" w:rsidP="00E137DD">
            <w:pPr>
              <w:pStyle w:val="tablecontent"/>
              <w:rPr>
                <w:rFonts w:cs="Arial"/>
                <w:lang w:eastAsia="en-US"/>
              </w:rPr>
            </w:pPr>
            <w:r w:rsidRPr="00526FC3">
              <w:rPr>
                <w:rFonts w:cs="Arial"/>
                <w:lang w:eastAsia="en-US"/>
              </w:rPr>
              <w:t>O</w:t>
            </w:r>
          </w:p>
          <w:p w14:paraId="60DDB964"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51E2C70" w14:textId="77777777" w:rsidR="00E137DD" w:rsidRPr="00526FC3" w:rsidRDefault="00E137DD" w:rsidP="00E137DD">
            <w:pPr>
              <w:pStyle w:val="tablecontent"/>
              <w:rPr>
                <w:rFonts w:cs="Arial"/>
                <w:lang w:eastAsia="en-US"/>
              </w:rPr>
            </w:pPr>
            <w:r w:rsidRPr="00526FC3">
              <w:rPr>
                <w:rFonts w:cs="Arial"/>
                <w:lang w:eastAsia="en-US"/>
              </w:rPr>
              <w:t>Identifies what location information is requested, for emergency or imminent peril calls or emergency alerts</w:t>
            </w:r>
          </w:p>
        </w:tc>
      </w:tr>
      <w:tr w:rsidR="00E137DD" w:rsidRPr="00526FC3" w14:paraId="4E295406"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6DEB818" w14:textId="77777777" w:rsidR="00E137DD" w:rsidRPr="00526FC3" w:rsidRDefault="00E137DD" w:rsidP="00E137DD">
            <w:pPr>
              <w:pStyle w:val="tablecontent"/>
              <w:rPr>
                <w:rFonts w:cs="Arial"/>
                <w:lang w:eastAsia="en-US"/>
              </w:rPr>
            </w:pPr>
            <w:r w:rsidRPr="00526FC3">
              <w:rPr>
                <w:rFonts w:cs="Arial"/>
                <w:lang w:eastAsia="en-US"/>
              </w:rPr>
              <w:t>Triggering criteria in non- emergency cases</w:t>
            </w:r>
          </w:p>
        </w:tc>
        <w:tc>
          <w:tcPr>
            <w:tcW w:w="1440" w:type="dxa"/>
            <w:tcBorders>
              <w:top w:val="single" w:sz="4" w:space="0" w:color="000000"/>
              <w:left w:val="single" w:sz="4" w:space="0" w:color="000000"/>
              <w:bottom w:val="single" w:sz="4" w:space="0" w:color="000000"/>
            </w:tcBorders>
            <w:shd w:val="clear" w:color="auto" w:fill="auto"/>
          </w:tcPr>
          <w:p w14:paraId="49492578" w14:textId="77777777" w:rsidR="00E137DD" w:rsidRDefault="00E137DD" w:rsidP="00E137DD">
            <w:pPr>
              <w:pStyle w:val="tablecontent"/>
              <w:rPr>
                <w:rFonts w:cs="Arial"/>
                <w:lang w:eastAsia="en-US"/>
              </w:rPr>
            </w:pPr>
            <w:r w:rsidRPr="00526FC3">
              <w:rPr>
                <w:rFonts w:cs="Arial"/>
                <w:lang w:eastAsia="en-US"/>
              </w:rPr>
              <w:t>O</w:t>
            </w:r>
          </w:p>
          <w:p w14:paraId="162F41A4"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DF5EA46" w14:textId="77777777" w:rsidR="00E137DD" w:rsidRPr="00526FC3" w:rsidRDefault="00E137DD" w:rsidP="00E137DD">
            <w:pPr>
              <w:pStyle w:val="tablecontent"/>
              <w:rPr>
                <w:rFonts w:cs="Arial"/>
                <w:lang w:eastAsia="en-US"/>
              </w:rPr>
            </w:pPr>
            <w:r w:rsidRPr="00526FC3">
              <w:rPr>
                <w:rFonts w:cs="Arial"/>
                <w:lang w:eastAsia="en-US"/>
              </w:rPr>
              <w:t>Identifies when the client will send the location report in non-emergency cases</w:t>
            </w:r>
          </w:p>
        </w:tc>
      </w:tr>
      <w:tr w:rsidR="00E137DD" w:rsidRPr="00526FC3" w14:paraId="7D21FA6E"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28946CB" w14:textId="77777777" w:rsidR="00E137DD" w:rsidRPr="00526FC3" w:rsidRDefault="00E137DD" w:rsidP="00E137DD">
            <w:pPr>
              <w:pStyle w:val="tablecontent"/>
              <w:rPr>
                <w:rFonts w:cs="Arial"/>
                <w:lang w:eastAsia="en-US"/>
              </w:rPr>
            </w:pPr>
            <w:r>
              <w:rPr>
                <w:lang w:eastAsia="en-US"/>
              </w:rPr>
              <w:t>Triggering criteria in emergency cases</w:t>
            </w:r>
          </w:p>
        </w:tc>
        <w:tc>
          <w:tcPr>
            <w:tcW w:w="1440" w:type="dxa"/>
            <w:tcBorders>
              <w:top w:val="single" w:sz="4" w:space="0" w:color="000000"/>
              <w:left w:val="single" w:sz="4" w:space="0" w:color="000000"/>
              <w:bottom w:val="single" w:sz="4" w:space="0" w:color="000000"/>
            </w:tcBorders>
            <w:shd w:val="clear" w:color="auto" w:fill="auto"/>
          </w:tcPr>
          <w:p w14:paraId="076DA0B5" w14:textId="77777777" w:rsidR="00E137DD" w:rsidRDefault="00E137DD" w:rsidP="00E137DD">
            <w:pPr>
              <w:pStyle w:val="tablecontent"/>
              <w:rPr>
                <w:lang w:eastAsia="en-US"/>
              </w:rPr>
            </w:pPr>
            <w:r>
              <w:rPr>
                <w:lang w:eastAsia="en-US"/>
              </w:rPr>
              <w:t>O</w:t>
            </w:r>
          </w:p>
          <w:p w14:paraId="13BAF3C2" w14:textId="77777777" w:rsidR="00E137DD" w:rsidRPr="00526FC3" w:rsidRDefault="00E137DD" w:rsidP="00E137DD">
            <w:pPr>
              <w:pStyle w:val="tablecontent"/>
              <w:rPr>
                <w:rFonts w:cs="Arial"/>
                <w:lang w:eastAsia="en-US"/>
              </w:rPr>
            </w:pPr>
            <w:r>
              <w:rPr>
                <w:lang w:eastAsia="en-US"/>
              </w:rPr>
              <w:t>(</w:t>
            </w:r>
            <w:r>
              <w:rPr>
                <w:rFonts w:cs="Arial"/>
                <w:lang w:eastAsia="en-US"/>
              </w:rPr>
              <w:t>see </w:t>
            </w:r>
            <w:r>
              <w:rPr>
                <w:lang w:eastAsia="en-US"/>
              </w:rPr>
              <w:t>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6260F34" w14:textId="77777777" w:rsidR="00E137DD" w:rsidRPr="00526FC3" w:rsidRDefault="00E137DD" w:rsidP="00E137DD">
            <w:pPr>
              <w:pStyle w:val="tablecontent"/>
              <w:rPr>
                <w:rFonts w:cs="Arial"/>
                <w:lang w:eastAsia="en-US"/>
              </w:rPr>
            </w:pPr>
            <w:r>
              <w:rPr>
                <w:lang w:eastAsia="en-US"/>
              </w:rPr>
              <w:t>Identifies when the client will send the location report in emergency cases</w:t>
            </w:r>
          </w:p>
        </w:tc>
      </w:tr>
      <w:tr w:rsidR="00E137DD" w:rsidRPr="00526FC3" w14:paraId="4A8F60E9"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B91452D" w14:textId="77777777" w:rsidR="00E137DD" w:rsidRPr="00526FC3" w:rsidRDefault="00E137DD" w:rsidP="00E137DD">
            <w:pPr>
              <w:pStyle w:val="tablecontent"/>
              <w:rPr>
                <w:rFonts w:cs="Arial"/>
                <w:lang w:eastAsia="en-US"/>
              </w:rPr>
            </w:pPr>
            <w:r w:rsidRPr="00526FC3">
              <w:rPr>
                <w:rFonts w:cs="Arial"/>
                <w:lang w:eastAsia="en-US"/>
              </w:rPr>
              <w:t>Minimum 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2F178286" w14:textId="77777777" w:rsidR="00E137DD" w:rsidRDefault="00E137DD" w:rsidP="00E137DD">
            <w:pPr>
              <w:pStyle w:val="tablecontent"/>
              <w:rPr>
                <w:rFonts w:cs="Arial"/>
                <w:lang w:eastAsia="en-US"/>
              </w:rPr>
            </w:pPr>
            <w:r w:rsidRPr="00526FC3">
              <w:rPr>
                <w:rFonts w:cs="Arial"/>
                <w:lang w:eastAsia="en-US"/>
              </w:rPr>
              <w:t>O</w:t>
            </w:r>
          </w:p>
          <w:p w14:paraId="33F72AD8"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C3363FB" w14:textId="77777777" w:rsidR="00E137DD" w:rsidRPr="00526FC3" w:rsidRDefault="00E137DD" w:rsidP="00E137DD">
            <w:pPr>
              <w:pStyle w:val="tablecontent"/>
              <w:rPr>
                <w:rFonts w:cs="Arial"/>
                <w:lang w:eastAsia="en-US"/>
              </w:rPr>
            </w:pPr>
            <w:r w:rsidRPr="00526FC3">
              <w:rPr>
                <w:rFonts w:cs="Arial"/>
                <w:lang w:eastAsia="en-US"/>
              </w:rPr>
              <w:t xml:space="preserve">Defaults to 0 if absent and 0 for emergency calls, imminent peril calls and emergency alerts </w:t>
            </w:r>
          </w:p>
        </w:tc>
      </w:tr>
      <w:tr w:rsidR="00E137DD" w:rsidRPr="00526FC3" w14:paraId="008411C4" w14:textId="77777777" w:rsidTr="00B43E7B">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985A47B" w14:textId="77777777" w:rsidR="00E137DD" w:rsidRPr="00352049" w:rsidRDefault="00E137DD" w:rsidP="00E137DD">
            <w:pPr>
              <w:pStyle w:val="TAN"/>
            </w:pPr>
            <w:r w:rsidRPr="00352049">
              <w:t>NOTE</w:t>
            </w:r>
            <w:r>
              <w:t> </w:t>
            </w:r>
            <w:r w:rsidRPr="00352049">
              <w:t>1:</w:t>
            </w:r>
            <w:r w:rsidRPr="00352049">
              <w:tab/>
              <w:t xml:space="preserve">The identity of the requesting MC service user and the requested MC service user </w:t>
            </w:r>
            <w:r>
              <w:t>shall</w:t>
            </w:r>
            <w:r w:rsidRPr="00352049">
              <w:t xml:space="preserve"> belong to the same MC service. E.g. if requesting MC service user is using a MCPTT ID, then the requested MC service user identity </w:t>
            </w:r>
            <w:r>
              <w:t>shall</w:t>
            </w:r>
            <w:r w:rsidRPr="00352049">
              <w:t xml:space="preserve"> be an MCPTT ID.</w:t>
            </w:r>
          </w:p>
          <w:p w14:paraId="1703FAB9" w14:textId="77777777" w:rsidR="00E137DD" w:rsidRDefault="00E137DD" w:rsidP="00E137DD">
            <w:pPr>
              <w:pStyle w:val="TAN"/>
              <w:rPr>
                <w:rFonts w:cs="Arial"/>
              </w:rPr>
            </w:pPr>
            <w:r w:rsidRPr="00352049">
              <w:rPr>
                <w:rFonts w:cs="Arial"/>
              </w:rPr>
              <w:t>NOTE</w:t>
            </w:r>
            <w:r>
              <w:rPr>
                <w:rFonts w:cs="Arial"/>
              </w:rPr>
              <w:t> </w:t>
            </w:r>
            <w:r w:rsidRPr="00352049">
              <w:rPr>
                <w:rFonts w:cs="Arial"/>
              </w:rPr>
              <w:t>2:</w:t>
            </w:r>
            <w:r w:rsidRPr="00352049">
              <w:rPr>
                <w:rFonts w:cs="Arial"/>
              </w:rPr>
              <w:tab/>
              <w:t>At least one of these rows shall be present.</w:t>
            </w:r>
          </w:p>
          <w:p w14:paraId="26F99E8C" w14:textId="1CE41951" w:rsidR="00E137DD" w:rsidRDefault="00E137DD" w:rsidP="00E137DD">
            <w:pPr>
              <w:pStyle w:val="TAN"/>
              <w:rPr>
                <w:ins w:id="365" w:author="Mythri Hunukumbure" w:date="2024-06-13T10:11:00Z"/>
                <w:rFonts w:cs="Arial"/>
              </w:rPr>
            </w:pPr>
            <w:r w:rsidRPr="00175D7C">
              <w:rPr>
                <w:rFonts w:cs="Arial"/>
              </w:rPr>
              <w:t>NOTE </w:t>
            </w:r>
            <w:r>
              <w:rPr>
                <w:rFonts w:cs="Arial"/>
              </w:rPr>
              <w:t>3</w:t>
            </w:r>
            <w:r w:rsidRPr="00175D7C">
              <w:rPr>
                <w:rFonts w:cs="Arial"/>
              </w:rPr>
              <w:t>:</w:t>
            </w:r>
            <w:r w:rsidRPr="00175D7C">
              <w:rPr>
                <w:rFonts w:cs="Arial"/>
              </w:rPr>
              <w:tab/>
            </w:r>
            <w:r>
              <w:rPr>
                <w:rFonts w:cs="Arial"/>
              </w:rPr>
              <w:t xml:space="preserve">Either the MC service ID </w:t>
            </w:r>
            <w:ins w:id="366" w:author="Mythri Hunukumbure" w:date="2024-06-13T10:11:00Z">
              <w:r w:rsidR="00B27CD5">
                <w:rPr>
                  <w:rFonts w:cs="Arial"/>
                </w:rPr>
                <w:t xml:space="preserve">or the MC </w:t>
              </w:r>
            </w:ins>
            <w:ins w:id="367" w:author="Dilshani Hunukumbure" w:date="2024-08-20T20:45:00Z" w16du:dateUtc="2024-08-20T19:45:00Z">
              <w:r w:rsidR="004457A0">
                <w:rPr>
                  <w:rFonts w:cs="Arial"/>
                </w:rPr>
                <w:t xml:space="preserve">service </w:t>
              </w:r>
            </w:ins>
            <w:ins w:id="368" w:author="Mythri Hunukumbure" w:date="2024-06-13T10:11:00Z">
              <w:r w:rsidR="00B27CD5">
                <w:rPr>
                  <w:rFonts w:cs="Arial"/>
                </w:rPr>
                <w:t xml:space="preserve">group ID list </w:t>
              </w:r>
            </w:ins>
            <w:r>
              <w:rPr>
                <w:rFonts w:cs="Arial"/>
              </w:rPr>
              <w:t>or the functional alias must be present</w:t>
            </w:r>
            <w:r w:rsidRPr="00175D7C">
              <w:rPr>
                <w:rFonts w:cs="Arial"/>
              </w:rPr>
              <w:t>.</w:t>
            </w:r>
          </w:p>
          <w:p w14:paraId="0EB63E63" w14:textId="2C893D94" w:rsidR="00B27CD5" w:rsidRPr="00352049" w:rsidRDefault="00B27CD5" w:rsidP="00E137DD">
            <w:pPr>
              <w:pStyle w:val="TAN"/>
              <w:rPr>
                <w:rFonts w:cs="Arial"/>
              </w:rPr>
            </w:pPr>
            <w:ins w:id="369" w:author="Mythri Hunukumbure" w:date="2024-06-13T10:11:00Z">
              <w:r>
                <w:rPr>
                  <w:rFonts w:cs="Arial"/>
                </w:rPr>
                <w:t>NOTE 4:</w:t>
              </w:r>
            </w:ins>
            <w:r w:rsidR="00280926" w:rsidRPr="00175D7C">
              <w:rPr>
                <w:rFonts w:cs="Arial"/>
              </w:rPr>
              <w:tab/>
            </w:r>
            <w:ins w:id="370" w:author="Mythri Hunukumbure" w:date="2024-06-13T10:19:00Z">
              <w:r>
                <w:rPr>
                  <w:rFonts w:cs="Arial"/>
                </w:rPr>
                <w:t>Location information request is only for the currently affiliated users to the group(s)</w:t>
              </w:r>
            </w:ins>
            <w:ins w:id="371" w:author="Mythri Hunukumbure" w:date="2024-06-13T10:12:00Z">
              <w:r>
                <w:rPr>
                  <w:rFonts w:cs="Arial"/>
                </w:rPr>
                <w:t xml:space="preserve"> </w:t>
              </w:r>
            </w:ins>
          </w:p>
        </w:tc>
      </w:tr>
    </w:tbl>
    <w:p w14:paraId="65AA4FB6" w14:textId="77777777" w:rsidR="00E137DD" w:rsidRDefault="00E137DD" w:rsidP="00E137DD"/>
    <w:p w14:paraId="0C96F941" w14:textId="77777777" w:rsidR="00E137DD" w:rsidRPr="00215ABA" w:rsidRDefault="00E137DD" w:rsidP="00E137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0FD4EB1D" w14:textId="77777777" w:rsidR="00E137DD" w:rsidRDefault="00E137DD">
      <w:pPr>
        <w:rPr>
          <w:noProof/>
        </w:rPr>
      </w:pPr>
    </w:p>
    <w:p w14:paraId="7DD02E00" w14:textId="77777777" w:rsidR="0082410C" w:rsidRPr="00526FC3" w:rsidRDefault="0082410C" w:rsidP="0082410C">
      <w:pPr>
        <w:pStyle w:val="Heading4"/>
      </w:pPr>
      <w:bookmarkStart w:id="372" w:name="_Toc465162701"/>
      <w:bookmarkStart w:id="373" w:name="_Toc468105537"/>
      <w:bookmarkStart w:id="374" w:name="_Toc468110632"/>
      <w:bookmarkStart w:id="375" w:name="_Toc155898305"/>
      <w:r w:rsidRPr="00526FC3">
        <w:t>10.9.2.5</w:t>
      </w:r>
      <w:r w:rsidRPr="00526FC3">
        <w:tab/>
        <w:t xml:space="preserve">Location </w:t>
      </w:r>
      <w:r w:rsidRPr="00526FC3">
        <w:rPr>
          <w:rFonts w:hint="eastAsia"/>
        </w:rPr>
        <w:t>information</w:t>
      </w:r>
      <w:r w:rsidRPr="00526FC3">
        <w:t xml:space="preserve"> </w:t>
      </w:r>
      <w:r w:rsidRPr="00526FC3">
        <w:rPr>
          <w:rFonts w:hint="eastAsia"/>
        </w:rPr>
        <w:t>subscription request</w:t>
      </w:r>
      <w:bookmarkEnd w:id="372"/>
      <w:bookmarkEnd w:id="373"/>
      <w:bookmarkEnd w:id="374"/>
      <w:bookmarkEnd w:id="375"/>
    </w:p>
    <w:p w14:paraId="3681A558" w14:textId="77777777" w:rsidR="0082410C" w:rsidRPr="00526FC3" w:rsidRDefault="0082410C" w:rsidP="0082410C">
      <w:pPr>
        <w:rPr>
          <w:lang w:eastAsia="zh-CN"/>
        </w:rPr>
      </w:pPr>
      <w:r w:rsidRPr="00526FC3">
        <w:t>Table 10.9.2</w:t>
      </w:r>
      <w:r w:rsidRPr="00526FC3">
        <w:rPr>
          <w:lang w:eastAsia="zh-CN"/>
        </w:rPr>
        <w:t>.5-1</w:t>
      </w:r>
      <w:r w:rsidRPr="00526FC3">
        <w:t xml:space="preserve"> describes the information flow from the MC service server to the location management </w:t>
      </w:r>
      <w:r w:rsidRPr="00526FC3">
        <w:rPr>
          <w:rFonts w:hint="eastAsia"/>
          <w:lang w:eastAsia="zh-CN"/>
        </w:rPr>
        <w:t>server</w:t>
      </w:r>
      <w:r w:rsidRPr="00526FC3">
        <w:t xml:space="preserve"> for </w:t>
      </w:r>
      <w:r w:rsidRPr="00526FC3">
        <w:rPr>
          <w:rFonts w:hint="eastAsia"/>
          <w:lang w:eastAsia="zh-CN"/>
        </w:rPr>
        <w:t>location information subscription request.</w:t>
      </w:r>
    </w:p>
    <w:p w14:paraId="26B0F7D0" w14:textId="77777777" w:rsidR="0082410C" w:rsidRPr="00526FC3" w:rsidRDefault="0082410C" w:rsidP="0082410C">
      <w:pPr>
        <w:pStyle w:val="TH"/>
        <w:rPr>
          <w:lang w:val="en-US" w:eastAsia="zh-CN"/>
        </w:rPr>
      </w:pPr>
      <w:bookmarkStart w:id="376" w:name="_Hlk114827308"/>
      <w:r w:rsidRPr="00526FC3">
        <w:t>Table 10.9</w:t>
      </w:r>
      <w:r w:rsidRPr="00526FC3">
        <w:rPr>
          <w:lang w:val="en-US"/>
        </w:rPr>
        <w:t>.2</w:t>
      </w:r>
      <w:r w:rsidRPr="00526FC3">
        <w:t>.</w:t>
      </w:r>
      <w:r w:rsidRPr="00526FC3">
        <w:rPr>
          <w:lang w:val="en-US" w:eastAsia="zh-CN"/>
        </w:rPr>
        <w:t>5</w:t>
      </w:r>
      <w:r w:rsidRPr="00526FC3">
        <w:t xml:space="preserve">-1: </w:t>
      </w:r>
      <w:bookmarkEnd w:id="376"/>
      <w:r w:rsidRPr="00526FC3">
        <w:t xml:space="preserve">Location </w:t>
      </w:r>
      <w:r w:rsidRPr="00526FC3">
        <w:rPr>
          <w:rFonts w:hint="eastAsia"/>
          <w:lang w:eastAsia="zh-CN"/>
        </w:rPr>
        <w:t>information</w:t>
      </w:r>
      <w:r w:rsidRPr="00526FC3">
        <w:t xml:space="preserve"> </w:t>
      </w:r>
      <w:r w:rsidRPr="00526FC3">
        <w:rPr>
          <w:rFonts w:hint="eastAsia"/>
          <w:lang w:eastAsia="zh-CN"/>
        </w:rPr>
        <w:t>subscription request</w:t>
      </w:r>
      <w:r>
        <w:rPr>
          <w:lang w:eastAsia="zh-CN"/>
        </w:rPr>
        <w:t xml:space="preserve"> (MC service server </w:t>
      </w:r>
      <w:r>
        <w:t>–</w:t>
      </w:r>
      <w:r>
        <w:rPr>
          <w:lang w:eastAsia="zh-CN"/>
        </w:rPr>
        <w:t xml:space="preserve"> LMS)</w:t>
      </w:r>
    </w:p>
    <w:tbl>
      <w:tblPr>
        <w:tblW w:w="8640" w:type="dxa"/>
        <w:jc w:val="center"/>
        <w:tblLayout w:type="fixed"/>
        <w:tblLook w:val="0000" w:firstRow="0" w:lastRow="0" w:firstColumn="0" w:lastColumn="0" w:noHBand="0" w:noVBand="0"/>
      </w:tblPr>
      <w:tblGrid>
        <w:gridCol w:w="2880"/>
        <w:gridCol w:w="1440"/>
        <w:gridCol w:w="4320"/>
      </w:tblGrid>
      <w:tr w:rsidR="0082410C" w:rsidRPr="00526FC3" w14:paraId="0BFB93CF"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6E1FAE0B" w14:textId="77777777" w:rsidR="0082410C" w:rsidRPr="00526FC3" w:rsidRDefault="0082410C" w:rsidP="009F1B6A">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5064C0C6" w14:textId="77777777" w:rsidR="0082410C" w:rsidRPr="00526FC3" w:rsidRDefault="0082410C" w:rsidP="009F1B6A">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444519C" w14:textId="77777777" w:rsidR="0082410C" w:rsidRPr="00526FC3" w:rsidRDefault="0082410C" w:rsidP="009F1B6A">
            <w:pPr>
              <w:pStyle w:val="toprow"/>
              <w:rPr>
                <w:rFonts w:cs="Arial"/>
                <w:lang w:eastAsia="en-US"/>
              </w:rPr>
            </w:pPr>
            <w:r w:rsidRPr="00526FC3">
              <w:rPr>
                <w:rFonts w:cs="Arial"/>
                <w:lang w:eastAsia="en-US"/>
              </w:rPr>
              <w:t>Description</w:t>
            </w:r>
          </w:p>
        </w:tc>
      </w:tr>
      <w:tr w:rsidR="0082410C" w:rsidRPr="00526FC3" w14:paraId="53D0839A"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4D622046" w14:textId="77777777" w:rsidR="0082410C" w:rsidRPr="00526FC3" w:rsidRDefault="0082410C" w:rsidP="009F1B6A">
            <w:pPr>
              <w:pStyle w:val="tablecontent"/>
              <w:rPr>
                <w:rFonts w:cs="Arial"/>
                <w:lang w:eastAsia="en-US"/>
              </w:rPr>
            </w:pPr>
            <w:r w:rsidRPr="00526FC3">
              <w:rPr>
                <w:rFonts w:cs="Arial"/>
                <w:lang w:eastAsia="en-US"/>
              </w:rPr>
              <w:t>MC service ID list</w:t>
            </w:r>
          </w:p>
        </w:tc>
        <w:tc>
          <w:tcPr>
            <w:tcW w:w="1440" w:type="dxa"/>
            <w:tcBorders>
              <w:top w:val="single" w:sz="4" w:space="0" w:color="000000"/>
              <w:left w:val="single" w:sz="4" w:space="0" w:color="000000"/>
              <w:bottom w:val="single" w:sz="4" w:space="0" w:color="000000"/>
            </w:tcBorders>
            <w:shd w:val="clear" w:color="auto" w:fill="auto"/>
          </w:tcPr>
          <w:p w14:paraId="487D007C" w14:textId="77777777" w:rsidR="0082410C" w:rsidRPr="00526FC3" w:rsidRDefault="0082410C" w:rsidP="009F1B6A">
            <w:pPr>
              <w:pStyle w:val="tablecontent"/>
              <w:rPr>
                <w:rFonts w:cs="Arial"/>
                <w:lang w:eastAsia="en-US"/>
              </w:rPr>
            </w:pPr>
            <w:r w:rsidRPr="00526FC3">
              <w:rPr>
                <w:rFonts w:cs="Arial" w:hint="eastAsia"/>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E8873D4" w14:textId="77777777" w:rsidR="0082410C" w:rsidRPr="00526FC3" w:rsidRDefault="0082410C" w:rsidP="009F1B6A">
            <w:pPr>
              <w:pStyle w:val="tablecontent"/>
              <w:rPr>
                <w:rFonts w:cs="Arial"/>
                <w:lang w:eastAsia="en-US"/>
              </w:rPr>
            </w:pPr>
            <w:r w:rsidRPr="00526FC3">
              <w:rPr>
                <w:rFonts w:cs="Arial"/>
                <w:lang w:eastAsia="en-US"/>
              </w:rPr>
              <w:t>List of MC service users whose location information is requested</w:t>
            </w:r>
          </w:p>
        </w:tc>
      </w:tr>
      <w:tr w:rsidR="0082410C" w:rsidRPr="00526FC3" w14:paraId="5EC09C72"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015580E4" w14:textId="77777777" w:rsidR="0082410C" w:rsidRPr="00526FC3" w:rsidRDefault="0082410C" w:rsidP="009F1B6A">
            <w:pPr>
              <w:pStyle w:val="tablecontent"/>
              <w:rPr>
                <w:rFonts w:cs="Arial"/>
                <w:lang w:eastAsia="zh-CN"/>
              </w:rPr>
            </w:pPr>
            <w:r w:rsidRPr="00526FC3">
              <w:rPr>
                <w:rFonts w:cs="Arial" w:hint="eastAsia"/>
                <w:lang w:eastAsia="zh-CN"/>
              </w:rPr>
              <w:t>T</w:t>
            </w:r>
            <w:r w:rsidRPr="00526FC3">
              <w:rPr>
                <w:rFonts w:cs="Arial"/>
                <w:lang w:eastAsia="en-US"/>
              </w:rPr>
              <w: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483E6B6B" w14:textId="77777777" w:rsidR="0082410C" w:rsidRPr="00526FC3" w:rsidRDefault="0082410C" w:rsidP="009F1B6A">
            <w:pPr>
              <w:pStyle w:val="tablecontent"/>
              <w:rPr>
                <w:rFonts w:cs="Arial"/>
                <w:lang w:eastAsia="zh-CN"/>
              </w:rPr>
            </w:pPr>
            <w:r w:rsidRPr="00526FC3">
              <w:rPr>
                <w:rFonts w:cs="Arial" w:hint="eastAsia"/>
                <w:lang w:eastAsia="zh-CN"/>
              </w:rPr>
              <w:t>M</w:t>
            </w:r>
            <w:r>
              <w:rPr>
                <w:lang w:eastAsia="zh-CN"/>
              </w:rPr>
              <w:t xml:space="preserve"> (see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DABB161" w14:textId="77777777" w:rsidR="0082410C" w:rsidRPr="00526FC3" w:rsidRDefault="0082410C" w:rsidP="009F1B6A">
            <w:pPr>
              <w:pStyle w:val="tablecontent"/>
              <w:rPr>
                <w:rFonts w:cs="Arial"/>
                <w:lang w:eastAsia="zh-CN"/>
              </w:rPr>
            </w:pPr>
            <w:r>
              <w:rPr>
                <w:rFonts w:cs="Arial"/>
                <w:lang w:eastAsia="zh-CN"/>
              </w:rPr>
              <w:t>I</w:t>
            </w:r>
            <w:r w:rsidRPr="00526FC3">
              <w:rPr>
                <w:rFonts w:cs="Arial" w:hint="eastAsia"/>
                <w:lang w:eastAsia="zh-CN"/>
              </w:rPr>
              <w:t>ndicates</w:t>
            </w:r>
            <w:r>
              <w:rPr>
                <w:rFonts w:cs="Arial"/>
                <w:lang w:eastAsia="zh-CN"/>
              </w:rPr>
              <w:t xml:space="preserve"> </w:t>
            </w:r>
            <w:r w:rsidRPr="00526FC3">
              <w:rPr>
                <w:rFonts w:cs="Arial" w:hint="eastAsia"/>
                <w:lang w:eastAsia="zh-CN"/>
              </w:rPr>
              <w:t>the interval time between consecutive reports</w:t>
            </w:r>
            <w:r>
              <w:rPr>
                <w:rFonts w:cs="Arial"/>
                <w:lang w:eastAsia="zh-CN"/>
              </w:rPr>
              <w:t>. The provided time is to be used for all MC service IDs provided in the MC service ID list.</w:t>
            </w:r>
          </w:p>
        </w:tc>
      </w:tr>
      <w:tr w:rsidR="0082410C" w:rsidRPr="00526FC3" w14:paraId="63F93139" w14:textId="77777777" w:rsidTr="009F1B6A">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E3EA2D3" w14:textId="77777777" w:rsidR="0082410C" w:rsidRPr="00526FC3" w:rsidRDefault="0082410C" w:rsidP="009F1B6A">
            <w:pPr>
              <w:pStyle w:val="TAN"/>
              <w:rPr>
                <w:rFonts w:cs="Arial"/>
                <w:lang w:eastAsia="zh-CN"/>
              </w:rPr>
            </w:pPr>
            <w:r>
              <w:rPr>
                <w:lang w:eastAsia="zh-CN"/>
              </w:rPr>
              <w:t>NOTE:</w:t>
            </w:r>
            <w:r>
              <w:rPr>
                <w:lang w:eastAsia="zh-CN"/>
              </w:rPr>
              <w:tab/>
              <w:t>If the interval time has a value of zero then the location management server will send the Location information notification immediately the location information report is received from the MC service user in the MC service ID list.</w:t>
            </w:r>
          </w:p>
        </w:tc>
      </w:tr>
    </w:tbl>
    <w:p w14:paraId="69E236DD" w14:textId="77777777" w:rsidR="0082410C" w:rsidRDefault="0082410C" w:rsidP="0082410C">
      <w:pPr>
        <w:rPr>
          <w:lang w:eastAsia="zh-CN"/>
        </w:rPr>
      </w:pPr>
    </w:p>
    <w:p w14:paraId="265FB05A" w14:textId="77777777" w:rsidR="0082410C" w:rsidRDefault="0082410C" w:rsidP="0082410C">
      <w:pPr>
        <w:rPr>
          <w:lang w:eastAsia="zh-CN"/>
        </w:rPr>
      </w:pPr>
      <w:r>
        <w:t>Table 10.9.2</w:t>
      </w:r>
      <w:r>
        <w:rPr>
          <w:lang w:eastAsia="zh-CN"/>
        </w:rPr>
        <w:t>.5-2</w:t>
      </w:r>
      <w:r>
        <w:t xml:space="preserve"> describes the information flow from the location management client to the location management </w:t>
      </w:r>
      <w:r>
        <w:rPr>
          <w:lang w:eastAsia="zh-CN"/>
        </w:rPr>
        <w:t>server</w:t>
      </w:r>
      <w:r>
        <w:t xml:space="preserve"> for </w:t>
      </w:r>
      <w:r>
        <w:rPr>
          <w:lang w:eastAsia="zh-CN"/>
        </w:rPr>
        <w:t>location information subscription request.</w:t>
      </w:r>
    </w:p>
    <w:p w14:paraId="3FFD2E08" w14:textId="77777777" w:rsidR="0082410C" w:rsidRPr="001279CC" w:rsidRDefault="0082410C" w:rsidP="0082410C">
      <w:pPr>
        <w:pStyle w:val="TH"/>
        <w:rPr>
          <w:lang w:val="fr-FR" w:eastAsia="zh-CN"/>
        </w:rPr>
      </w:pPr>
      <w:r w:rsidRPr="001279CC">
        <w:rPr>
          <w:lang w:val="fr-FR"/>
        </w:rPr>
        <w:lastRenderedPageBreak/>
        <w:t>Table 10.9.2.</w:t>
      </w:r>
      <w:r w:rsidRPr="001279CC">
        <w:rPr>
          <w:lang w:val="fr-FR" w:eastAsia="zh-CN"/>
        </w:rPr>
        <w:t>5</w:t>
      </w:r>
      <w:r w:rsidRPr="001279CC">
        <w:rPr>
          <w:lang w:val="fr-FR"/>
        </w:rPr>
        <w:t xml:space="preserve">-2: Location </w:t>
      </w:r>
      <w:r w:rsidRPr="001279CC">
        <w:rPr>
          <w:lang w:val="fr-FR" w:eastAsia="zh-CN"/>
        </w:rPr>
        <w:t>information</w:t>
      </w:r>
      <w:r w:rsidRPr="001279CC">
        <w:rPr>
          <w:lang w:val="fr-FR"/>
        </w:rPr>
        <w:t xml:space="preserve"> </w:t>
      </w:r>
      <w:r w:rsidRPr="001279CC">
        <w:rPr>
          <w:lang w:val="fr-FR" w:eastAsia="zh-CN"/>
        </w:rPr>
        <w:t xml:space="preserve">subscription request (LMC </w:t>
      </w:r>
      <w:r w:rsidRPr="001279CC">
        <w:rPr>
          <w:lang w:val="fr-FR"/>
        </w:rPr>
        <w:t>–</w:t>
      </w:r>
      <w:r w:rsidRPr="001279CC">
        <w:rPr>
          <w:lang w:val="fr-FR" w:eastAsia="zh-CN"/>
        </w:rPr>
        <w:t xml:space="preserve"> LMS)</w:t>
      </w:r>
    </w:p>
    <w:tbl>
      <w:tblPr>
        <w:tblW w:w="8640" w:type="dxa"/>
        <w:jc w:val="center"/>
        <w:tblLayout w:type="fixed"/>
        <w:tblLook w:val="04A0" w:firstRow="1" w:lastRow="0" w:firstColumn="1" w:lastColumn="0" w:noHBand="0" w:noVBand="1"/>
      </w:tblPr>
      <w:tblGrid>
        <w:gridCol w:w="2880"/>
        <w:gridCol w:w="1440"/>
        <w:gridCol w:w="4320"/>
      </w:tblGrid>
      <w:tr w:rsidR="0082410C" w14:paraId="3BAEA9A1"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6EDBD1BA" w14:textId="77777777" w:rsidR="0082410C" w:rsidRDefault="0082410C" w:rsidP="009F1B6A">
            <w:pPr>
              <w:pStyle w:val="toprow"/>
              <w:rPr>
                <w:rFonts w:cs="Arial"/>
                <w:lang w:val="fr-FR" w:eastAsia="en-US"/>
              </w:rPr>
            </w:pPr>
            <w:r>
              <w:rPr>
                <w:rFonts w:cs="Arial"/>
                <w:lang w:val="fr-FR" w:eastAsia="en-US"/>
              </w:rPr>
              <w:t>Information element</w:t>
            </w:r>
          </w:p>
        </w:tc>
        <w:tc>
          <w:tcPr>
            <w:tcW w:w="1440" w:type="dxa"/>
            <w:tcBorders>
              <w:top w:val="single" w:sz="4" w:space="0" w:color="000000"/>
              <w:left w:val="single" w:sz="4" w:space="0" w:color="000000"/>
              <w:bottom w:val="single" w:sz="4" w:space="0" w:color="000000"/>
              <w:right w:val="nil"/>
            </w:tcBorders>
            <w:hideMark/>
          </w:tcPr>
          <w:p w14:paraId="0209D133" w14:textId="77777777" w:rsidR="0082410C" w:rsidRDefault="0082410C" w:rsidP="009F1B6A">
            <w:pPr>
              <w:pStyle w:val="toprow"/>
              <w:rPr>
                <w:rFonts w:cs="Arial"/>
                <w:lang w:val="fr-FR" w:eastAsia="en-US"/>
              </w:rPr>
            </w:pPr>
            <w:r>
              <w:rPr>
                <w:rFonts w:cs="Arial"/>
                <w:lang w:val="fr-FR" w:eastAsia="en-US"/>
              </w:rPr>
              <w:t>Status</w:t>
            </w:r>
          </w:p>
        </w:tc>
        <w:tc>
          <w:tcPr>
            <w:tcW w:w="4320" w:type="dxa"/>
            <w:tcBorders>
              <w:top w:val="single" w:sz="4" w:space="0" w:color="000000"/>
              <w:left w:val="single" w:sz="4" w:space="0" w:color="000000"/>
              <w:bottom w:val="single" w:sz="4" w:space="0" w:color="000000"/>
              <w:right w:val="single" w:sz="4" w:space="0" w:color="000000"/>
            </w:tcBorders>
            <w:hideMark/>
          </w:tcPr>
          <w:p w14:paraId="4DAB321F" w14:textId="77777777" w:rsidR="0082410C" w:rsidRDefault="0082410C" w:rsidP="009F1B6A">
            <w:pPr>
              <w:pStyle w:val="toprow"/>
              <w:rPr>
                <w:rFonts w:cs="Arial"/>
                <w:lang w:val="fr-FR" w:eastAsia="en-US"/>
              </w:rPr>
            </w:pPr>
            <w:r>
              <w:rPr>
                <w:rFonts w:cs="Arial"/>
                <w:lang w:val="fr-FR" w:eastAsia="en-US"/>
              </w:rPr>
              <w:t>Description</w:t>
            </w:r>
          </w:p>
        </w:tc>
      </w:tr>
      <w:tr w:rsidR="0082410C" w14:paraId="631FE4C1"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36AE5237" w14:textId="77777777" w:rsidR="0082410C" w:rsidRDefault="0082410C" w:rsidP="009F1B6A">
            <w:pPr>
              <w:pStyle w:val="tablecontent"/>
              <w:rPr>
                <w:rFonts w:cs="Arial"/>
                <w:lang w:val="fr-FR" w:eastAsia="en-US"/>
              </w:rPr>
            </w:pPr>
            <w:r>
              <w:rPr>
                <w:rFonts w:cs="Arial"/>
                <w:lang w:val="fr-FR" w:eastAsia="en-US"/>
              </w:rPr>
              <w:t>MC service ID</w:t>
            </w:r>
          </w:p>
        </w:tc>
        <w:tc>
          <w:tcPr>
            <w:tcW w:w="1440" w:type="dxa"/>
            <w:tcBorders>
              <w:top w:val="single" w:sz="4" w:space="0" w:color="000000"/>
              <w:left w:val="single" w:sz="4" w:space="0" w:color="000000"/>
              <w:bottom w:val="single" w:sz="4" w:space="0" w:color="000000"/>
              <w:right w:val="nil"/>
            </w:tcBorders>
            <w:hideMark/>
          </w:tcPr>
          <w:p w14:paraId="5894E1D1" w14:textId="77777777" w:rsidR="0082410C" w:rsidRDefault="0082410C" w:rsidP="009F1B6A">
            <w:pPr>
              <w:pStyle w:val="tablecontent"/>
              <w:rPr>
                <w:rFonts w:cs="Arial"/>
                <w:lang w:val="fr-FR" w:eastAsia="en-US"/>
              </w:rPr>
            </w:pPr>
            <w:r>
              <w:rPr>
                <w:rFonts w:cs="Arial"/>
                <w:lang w:val="fr-FR" w:eastAsia="en-US"/>
              </w:rPr>
              <w:t>M</w:t>
            </w:r>
          </w:p>
        </w:tc>
        <w:tc>
          <w:tcPr>
            <w:tcW w:w="4320" w:type="dxa"/>
            <w:tcBorders>
              <w:top w:val="single" w:sz="4" w:space="0" w:color="000000"/>
              <w:left w:val="single" w:sz="4" w:space="0" w:color="000000"/>
              <w:bottom w:val="single" w:sz="4" w:space="0" w:color="000000"/>
              <w:right w:val="single" w:sz="4" w:space="0" w:color="000000"/>
            </w:tcBorders>
            <w:hideMark/>
          </w:tcPr>
          <w:p w14:paraId="62A806F6" w14:textId="77777777" w:rsidR="0082410C" w:rsidRPr="001279CC" w:rsidRDefault="0082410C" w:rsidP="009F1B6A">
            <w:pPr>
              <w:pStyle w:val="tablecontent"/>
              <w:rPr>
                <w:rFonts w:cs="Arial"/>
                <w:lang w:eastAsia="zh-CN"/>
              </w:rPr>
            </w:pPr>
            <w:r w:rsidRPr="001279CC">
              <w:rPr>
                <w:rFonts w:cs="Arial"/>
                <w:lang w:eastAsia="en-US"/>
              </w:rPr>
              <w:t xml:space="preserve">Identity of the </w:t>
            </w:r>
            <w:r w:rsidRPr="001279CC">
              <w:rPr>
                <w:rFonts w:cs="Arial"/>
                <w:lang w:eastAsia="zh-CN"/>
              </w:rPr>
              <w:t>requesting</w:t>
            </w:r>
            <w:r w:rsidRPr="001279CC">
              <w:rPr>
                <w:rFonts w:cs="Arial"/>
                <w:lang w:eastAsia="en-US"/>
              </w:rPr>
              <w:t xml:space="preserve"> MC service user</w:t>
            </w:r>
          </w:p>
        </w:tc>
      </w:tr>
      <w:tr w:rsidR="0082410C" w14:paraId="73F1B5C0"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5997B4B3" w14:textId="77777777" w:rsidR="0082410C" w:rsidRDefault="0082410C" w:rsidP="009F1B6A">
            <w:pPr>
              <w:pStyle w:val="tablecontent"/>
              <w:rPr>
                <w:rFonts w:cs="Arial"/>
                <w:lang w:val="fr-FR" w:eastAsia="en-US"/>
              </w:rPr>
            </w:pPr>
            <w:r>
              <w:rPr>
                <w:rFonts w:cs="Arial"/>
                <w:lang w:val="fr-FR" w:eastAsia="en-US"/>
              </w:rPr>
              <w:t>MC service ID list</w:t>
            </w:r>
          </w:p>
        </w:tc>
        <w:tc>
          <w:tcPr>
            <w:tcW w:w="1440" w:type="dxa"/>
            <w:tcBorders>
              <w:top w:val="single" w:sz="4" w:space="0" w:color="000000"/>
              <w:left w:val="single" w:sz="4" w:space="0" w:color="000000"/>
              <w:bottom w:val="single" w:sz="4" w:space="0" w:color="000000"/>
              <w:right w:val="nil"/>
            </w:tcBorders>
            <w:hideMark/>
          </w:tcPr>
          <w:p w14:paraId="2BFC2925" w14:textId="3BED1D87" w:rsidR="0082410C" w:rsidRDefault="0082410C" w:rsidP="009F1B6A">
            <w:pPr>
              <w:pStyle w:val="tablecontent"/>
              <w:rPr>
                <w:rFonts w:cs="Arial"/>
                <w:lang w:val="fr-FR" w:eastAsia="en-US"/>
              </w:rPr>
            </w:pPr>
            <w:del w:id="377" w:author="Dilshani Hunukumbure" w:date="2024-05-23T08:46:00Z">
              <w:r w:rsidDel="00B84423">
                <w:rPr>
                  <w:rFonts w:cs="Arial"/>
                  <w:lang w:val="fr-FR" w:eastAsia="en-US"/>
                </w:rPr>
                <w:delText>M</w:delText>
              </w:r>
            </w:del>
            <w:ins w:id="378" w:author="Dilshani Hunukumbure" w:date="2024-05-23T08:46:00Z">
              <w:r w:rsidR="00B84423">
                <w:rPr>
                  <w:rFonts w:cs="Arial"/>
                  <w:lang w:val="fr-FR" w:eastAsia="en-US"/>
                </w:rPr>
                <w:t>O</w:t>
              </w:r>
            </w:ins>
            <w:ins w:id="379" w:author="Mythri Hunukumbure" w:date="2024-06-13T11:05:00Z">
              <w:r w:rsidR="008E78F3">
                <w:rPr>
                  <w:rFonts w:cs="Arial"/>
                  <w:lang w:val="fr-FR" w:eastAsia="en-US"/>
                </w:rPr>
                <w:t xml:space="preserve">  </w:t>
              </w:r>
              <w:r w:rsidR="008E78F3">
                <w:rPr>
                  <w:rFonts w:cs="Arial"/>
                  <w:lang w:eastAsia="en-US"/>
                </w:rPr>
                <w:t>(see NOTE 1)</w:t>
              </w:r>
            </w:ins>
          </w:p>
        </w:tc>
        <w:tc>
          <w:tcPr>
            <w:tcW w:w="4320" w:type="dxa"/>
            <w:tcBorders>
              <w:top w:val="single" w:sz="4" w:space="0" w:color="000000"/>
              <w:left w:val="single" w:sz="4" w:space="0" w:color="000000"/>
              <w:bottom w:val="single" w:sz="4" w:space="0" w:color="000000"/>
              <w:right w:val="single" w:sz="4" w:space="0" w:color="000000"/>
            </w:tcBorders>
            <w:hideMark/>
          </w:tcPr>
          <w:p w14:paraId="03C33C6C" w14:textId="77777777" w:rsidR="0082410C" w:rsidRPr="001279CC" w:rsidRDefault="0082410C" w:rsidP="009F1B6A">
            <w:pPr>
              <w:pStyle w:val="tablecontent"/>
              <w:rPr>
                <w:rFonts w:cs="Arial"/>
                <w:lang w:eastAsia="en-US"/>
              </w:rPr>
            </w:pPr>
            <w:r w:rsidRPr="001279CC">
              <w:rPr>
                <w:rFonts w:cs="Arial"/>
                <w:lang w:eastAsia="en-US"/>
              </w:rPr>
              <w:t>List of MC service users whose location information is requested</w:t>
            </w:r>
          </w:p>
        </w:tc>
      </w:tr>
      <w:tr w:rsidR="00554345" w14:paraId="3408850C" w14:textId="77777777" w:rsidTr="009F1B6A">
        <w:trPr>
          <w:jc w:val="center"/>
        </w:trPr>
        <w:tc>
          <w:tcPr>
            <w:tcW w:w="2880" w:type="dxa"/>
            <w:tcBorders>
              <w:top w:val="single" w:sz="4" w:space="0" w:color="000000"/>
              <w:left w:val="single" w:sz="4" w:space="0" w:color="000000"/>
              <w:bottom w:val="single" w:sz="4" w:space="0" w:color="000000"/>
              <w:right w:val="nil"/>
            </w:tcBorders>
          </w:tcPr>
          <w:p w14:paraId="76BA2542" w14:textId="52B13ECC" w:rsidR="00554345" w:rsidRDefault="00AC2138" w:rsidP="00554345">
            <w:pPr>
              <w:pStyle w:val="tablecontent"/>
              <w:rPr>
                <w:rFonts w:cs="Arial"/>
                <w:lang w:val="fr-FR" w:eastAsia="en-US"/>
              </w:rPr>
            </w:pPr>
            <w:ins w:id="380" w:author="Dilshani Hunukumbure" w:date="2024-08-20T20:42:00Z" w16du:dateUtc="2024-08-20T19:42:00Z">
              <w:r>
                <w:rPr>
                  <w:rFonts w:cs="Arial"/>
                  <w:lang w:eastAsia="en-US"/>
                </w:rPr>
                <w:t>MC service group ID</w:t>
              </w:r>
            </w:ins>
            <w:ins w:id="381" w:author="Dilshani Hunukumbure" w:date="2024-05-23T08:45:00Z">
              <w:r w:rsidR="00554345">
                <w:rPr>
                  <w:rFonts w:cs="Arial"/>
                  <w:lang w:eastAsia="en-US"/>
                </w:rPr>
                <w:t xml:space="preserve"> list</w:t>
              </w:r>
            </w:ins>
          </w:p>
        </w:tc>
        <w:tc>
          <w:tcPr>
            <w:tcW w:w="1440" w:type="dxa"/>
            <w:tcBorders>
              <w:top w:val="single" w:sz="4" w:space="0" w:color="000000"/>
              <w:left w:val="single" w:sz="4" w:space="0" w:color="000000"/>
              <w:bottom w:val="single" w:sz="4" w:space="0" w:color="000000"/>
              <w:right w:val="nil"/>
            </w:tcBorders>
          </w:tcPr>
          <w:p w14:paraId="111477A1" w14:textId="77777777" w:rsidR="00554345" w:rsidRDefault="00554345" w:rsidP="00554345">
            <w:pPr>
              <w:pStyle w:val="tablecontent"/>
              <w:rPr>
                <w:ins w:id="382" w:author="Dilshani Hunukumbure" w:date="2024-05-23T08:45:00Z"/>
                <w:rFonts w:cs="Arial"/>
                <w:lang w:eastAsia="en-US"/>
              </w:rPr>
            </w:pPr>
            <w:ins w:id="383" w:author="Dilshani Hunukumbure" w:date="2024-05-23T08:45:00Z">
              <w:r>
                <w:rPr>
                  <w:rFonts w:cs="Arial"/>
                  <w:lang w:eastAsia="en-US"/>
                </w:rPr>
                <w:t>O</w:t>
              </w:r>
            </w:ins>
          </w:p>
          <w:p w14:paraId="5E344EE2" w14:textId="593E127C" w:rsidR="00554345" w:rsidRDefault="00554345" w:rsidP="00554345">
            <w:pPr>
              <w:pStyle w:val="tablecontent"/>
              <w:rPr>
                <w:rFonts w:cs="Arial"/>
                <w:lang w:val="fr-FR" w:eastAsia="en-US"/>
              </w:rPr>
            </w:pPr>
            <w:ins w:id="384" w:author="Dilshani Hunukumbure" w:date="2024-05-23T08:45:00Z">
              <w:r>
                <w:rPr>
                  <w:rFonts w:cs="Arial"/>
                  <w:lang w:eastAsia="en-US"/>
                </w:rPr>
                <w:t>(see NOTE 1)</w:t>
              </w:r>
            </w:ins>
          </w:p>
        </w:tc>
        <w:tc>
          <w:tcPr>
            <w:tcW w:w="4320" w:type="dxa"/>
            <w:tcBorders>
              <w:top w:val="single" w:sz="4" w:space="0" w:color="000000"/>
              <w:left w:val="single" w:sz="4" w:space="0" w:color="000000"/>
              <w:bottom w:val="single" w:sz="4" w:space="0" w:color="000000"/>
              <w:right w:val="single" w:sz="4" w:space="0" w:color="000000"/>
            </w:tcBorders>
          </w:tcPr>
          <w:p w14:paraId="17C32253" w14:textId="65F30799" w:rsidR="00554345" w:rsidRPr="001279CC" w:rsidRDefault="00554345" w:rsidP="00554345">
            <w:pPr>
              <w:pStyle w:val="tablecontent"/>
              <w:rPr>
                <w:rFonts w:cs="Arial"/>
                <w:lang w:eastAsia="en-US"/>
              </w:rPr>
            </w:pPr>
            <w:ins w:id="385" w:author="Dilshani Hunukumbure" w:date="2024-05-23T08:45:00Z">
              <w:r w:rsidRPr="000D6A13">
                <w:rPr>
                  <w:rFonts w:cs="Arial"/>
                  <w:lang w:eastAsia="en-US"/>
                </w:rPr>
                <w:t>Group ID(s) that correspond</w:t>
              </w:r>
              <w:r>
                <w:rPr>
                  <w:rFonts w:cs="Arial"/>
                  <w:lang w:eastAsia="en-US"/>
                </w:rPr>
                <w:t xml:space="preserve"> </w:t>
              </w:r>
              <w:r w:rsidRPr="000D6A13">
                <w:rPr>
                  <w:rFonts w:cs="Arial"/>
                  <w:lang w:eastAsia="en-US"/>
                </w:rPr>
                <w:t>MC service user</w:t>
              </w:r>
              <w:r>
                <w:rPr>
                  <w:rFonts w:cs="Arial"/>
                  <w:lang w:eastAsia="en-US"/>
                </w:rPr>
                <w:t>(s)</w:t>
              </w:r>
            </w:ins>
            <w:r w:rsidR="0065365C">
              <w:rPr>
                <w:rFonts w:cs="Arial"/>
                <w:lang w:eastAsia="en-US"/>
              </w:rPr>
              <w:t xml:space="preserve"> </w:t>
            </w:r>
            <w:ins w:id="386" w:author="Mythri Hunukumbure" w:date="2024-06-04T14:54:00Z">
              <w:r w:rsidR="0065365C" w:rsidRPr="001279CC">
                <w:rPr>
                  <w:rFonts w:cs="Arial"/>
                  <w:lang w:eastAsia="en-US"/>
                </w:rPr>
                <w:t>whose location information is requested</w:t>
              </w:r>
            </w:ins>
            <w:ins w:id="387" w:author="Dilshani Hunukumbure" w:date="2024-05-23T08:45:00Z">
              <w:r>
                <w:rPr>
                  <w:rFonts w:cs="Arial"/>
                  <w:lang w:eastAsia="en-US"/>
                </w:rPr>
                <w:t xml:space="preserve"> </w:t>
              </w:r>
              <w:r>
                <w:rPr>
                  <w:lang w:eastAsia="zh-CN"/>
                </w:rPr>
                <w:t xml:space="preserve">(e.g. </w:t>
              </w:r>
              <w:r>
                <w:t xml:space="preserve">MCPTT ID, </w:t>
              </w:r>
              <w:proofErr w:type="spellStart"/>
              <w:r>
                <w:t>MCVideo</w:t>
              </w:r>
              <w:proofErr w:type="spellEnd"/>
              <w:r>
                <w:t xml:space="preserve"> ID, </w:t>
              </w:r>
              <w:proofErr w:type="spellStart"/>
              <w:r>
                <w:t>MCData</w:t>
              </w:r>
              <w:proofErr w:type="spellEnd"/>
              <w:r>
                <w:t xml:space="preserve"> ID</w:t>
              </w:r>
              <w:r>
                <w:rPr>
                  <w:lang w:eastAsia="zh-CN"/>
                </w:rPr>
                <w:t>)</w:t>
              </w:r>
              <w:r w:rsidRPr="000D6A13">
                <w:rPr>
                  <w:rFonts w:cs="Arial"/>
                  <w:lang w:eastAsia="en-US"/>
                </w:rPr>
                <w:t xml:space="preserve">. </w:t>
              </w:r>
              <w:r>
                <w:rPr>
                  <w:rFonts w:cs="Arial"/>
                  <w:lang w:eastAsia="en-US"/>
                </w:rPr>
                <w:t>(see NOTE 2)</w:t>
              </w:r>
            </w:ins>
          </w:p>
        </w:tc>
      </w:tr>
      <w:tr w:rsidR="0082410C" w14:paraId="36BE3FF8"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1AD681A3" w14:textId="77777777" w:rsidR="0082410C" w:rsidRDefault="0082410C" w:rsidP="009F1B6A">
            <w:pPr>
              <w:pStyle w:val="tablecontent"/>
              <w:rPr>
                <w:rFonts w:cs="Arial"/>
                <w:lang w:val="fr-FR" w:eastAsia="zh-CN"/>
              </w:rPr>
            </w:pPr>
            <w:r>
              <w:rPr>
                <w:rFonts w:cs="Arial"/>
                <w:lang w:val="fr-FR" w:eastAsia="zh-CN"/>
              </w:rPr>
              <w:t>T</w:t>
            </w:r>
            <w:r>
              <w:rPr>
                <w:rFonts w:cs="Arial"/>
                <w:lang w:val="fr-FR" w:eastAsia="en-US"/>
              </w:rPr>
              <w:t>ime between consecutive reports</w:t>
            </w:r>
          </w:p>
        </w:tc>
        <w:tc>
          <w:tcPr>
            <w:tcW w:w="1440" w:type="dxa"/>
            <w:tcBorders>
              <w:top w:val="single" w:sz="4" w:space="0" w:color="000000"/>
              <w:left w:val="single" w:sz="4" w:space="0" w:color="000000"/>
              <w:bottom w:val="single" w:sz="4" w:space="0" w:color="000000"/>
              <w:right w:val="nil"/>
            </w:tcBorders>
            <w:hideMark/>
          </w:tcPr>
          <w:p w14:paraId="3237F97F" w14:textId="43253E34" w:rsidR="0082410C" w:rsidRDefault="0082410C" w:rsidP="009F1B6A">
            <w:pPr>
              <w:pStyle w:val="tablecontent"/>
              <w:rPr>
                <w:rFonts w:cs="Arial"/>
                <w:lang w:val="fr-FR" w:eastAsia="zh-CN"/>
              </w:rPr>
            </w:pPr>
            <w:r>
              <w:rPr>
                <w:rFonts w:cs="Arial"/>
                <w:lang w:val="fr-FR" w:eastAsia="zh-CN"/>
              </w:rPr>
              <w:t>M</w:t>
            </w:r>
            <w:r>
              <w:rPr>
                <w:lang w:val="fr-FR" w:eastAsia="zh-CN"/>
              </w:rPr>
              <w:t xml:space="preserve"> (see NOTE</w:t>
            </w:r>
            <w:ins w:id="388" w:author="Dilshani Hunukumbure" w:date="2024-05-23T08:47:00Z">
              <w:r w:rsidR="00B84423">
                <w:rPr>
                  <w:lang w:val="fr-FR" w:eastAsia="zh-CN"/>
                </w:rPr>
                <w:t xml:space="preserve"> 3</w:t>
              </w:r>
            </w:ins>
            <w:r>
              <w:rPr>
                <w:lang w:val="fr-FR" w:eastAsia="zh-CN"/>
              </w:rPr>
              <w:t>)</w:t>
            </w:r>
          </w:p>
        </w:tc>
        <w:tc>
          <w:tcPr>
            <w:tcW w:w="4320" w:type="dxa"/>
            <w:tcBorders>
              <w:top w:val="single" w:sz="4" w:space="0" w:color="000000"/>
              <w:left w:val="single" w:sz="4" w:space="0" w:color="000000"/>
              <w:bottom w:val="single" w:sz="4" w:space="0" w:color="000000"/>
              <w:right w:val="single" w:sz="4" w:space="0" w:color="000000"/>
            </w:tcBorders>
            <w:hideMark/>
          </w:tcPr>
          <w:p w14:paraId="286B4837" w14:textId="440E4341" w:rsidR="0082410C" w:rsidRPr="001279CC" w:rsidRDefault="0082410C" w:rsidP="009F1B6A">
            <w:pPr>
              <w:pStyle w:val="tablecontent"/>
              <w:rPr>
                <w:rFonts w:cs="Arial"/>
                <w:lang w:eastAsia="zh-CN"/>
              </w:rPr>
            </w:pPr>
            <w:r w:rsidRPr="001279CC">
              <w:rPr>
                <w:rFonts w:cs="Arial"/>
                <w:lang w:eastAsia="zh-CN"/>
              </w:rPr>
              <w:t>Indicates the interval time between consecutive reports. The provided time is to be used for all MC service IDs provided in the MC service ID list</w:t>
            </w:r>
            <w:ins w:id="389" w:author="Dilshani Hunukumbure" w:date="2024-05-23T08:47:00Z">
              <w:r w:rsidR="00EF056B">
                <w:rPr>
                  <w:rFonts w:cs="Arial"/>
                  <w:lang w:eastAsia="zh-CN"/>
                </w:rPr>
                <w:t xml:space="preserve"> or </w:t>
              </w:r>
            </w:ins>
            <w:ins w:id="390" w:author="Mythri Hunukumbure" w:date="2024-06-13T11:07:00Z">
              <w:r w:rsidR="008E78F3">
                <w:rPr>
                  <w:rFonts w:cs="Arial"/>
                  <w:lang w:eastAsia="zh-CN"/>
                </w:rPr>
                <w:t xml:space="preserve">the </w:t>
              </w:r>
            </w:ins>
            <w:ins w:id="391" w:author="Dilshani Hunukumbure" w:date="2024-08-20T20:47:00Z" w16du:dateUtc="2024-08-20T19:47:00Z">
              <w:r w:rsidR="004457A0">
                <w:rPr>
                  <w:rFonts w:cs="Arial"/>
                  <w:lang w:eastAsia="zh-CN"/>
                </w:rPr>
                <w:t>service group ID list</w:t>
              </w:r>
            </w:ins>
            <w:r w:rsidRPr="001279CC">
              <w:rPr>
                <w:rFonts w:cs="Arial"/>
                <w:lang w:eastAsia="zh-CN"/>
              </w:rPr>
              <w:t>.</w:t>
            </w:r>
          </w:p>
        </w:tc>
      </w:tr>
      <w:tr w:rsidR="0082410C" w14:paraId="5A8D8689" w14:textId="77777777" w:rsidTr="009F1B6A">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4DBE1715" w14:textId="25F54D53" w:rsidR="00B84423" w:rsidRDefault="00B84423" w:rsidP="00B84423">
            <w:pPr>
              <w:pStyle w:val="TAN"/>
              <w:rPr>
                <w:ins w:id="392" w:author="Dilshani Hunukumbure" w:date="2024-05-23T08:47:00Z"/>
                <w:rFonts w:cs="Arial"/>
              </w:rPr>
            </w:pPr>
            <w:ins w:id="393" w:author="Dilshani Hunukumbure" w:date="2024-05-23T08:47:00Z">
              <w:r>
                <w:rPr>
                  <w:rFonts w:cs="Arial"/>
                </w:rPr>
                <w:t xml:space="preserve">NOTE </w:t>
              </w:r>
              <w:r w:rsidRPr="00792903">
                <w:rPr>
                  <w:rFonts w:cs="Arial"/>
                </w:rPr>
                <w:t>1:</w:t>
              </w:r>
            </w:ins>
            <w:r w:rsidR="00280926" w:rsidRPr="001279CC">
              <w:rPr>
                <w:lang w:eastAsia="zh-CN"/>
              </w:rPr>
              <w:t xml:space="preserve"> </w:t>
            </w:r>
            <w:r w:rsidR="00280926" w:rsidRPr="001279CC">
              <w:rPr>
                <w:lang w:eastAsia="zh-CN"/>
              </w:rPr>
              <w:tab/>
            </w:r>
            <w:ins w:id="394" w:author="Dilshani Hunukumbure" w:date="2024-05-23T08:47:00Z">
              <w:r w:rsidRPr="00792903">
                <w:rPr>
                  <w:rFonts w:cs="Arial"/>
                </w:rPr>
                <w:t>E</w:t>
              </w:r>
              <w:r>
                <w:rPr>
                  <w:rFonts w:cs="Arial"/>
                </w:rPr>
                <w:t xml:space="preserve">ither the MC service ID list or the </w:t>
              </w:r>
            </w:ins>
            <w:ins w:id="395" w:author="Dilshani Hunukumbure" w:date="2024-08-20T20:42:00Z" w16du:dateUtc="2024-08-20T19:42:00Z">
              <w:r w:rsidR="00AC2138">
                <w:rPr>
                  <w:rFonts w:cs="Arial"/>
                </w:rPr>
                <w:t>MC service group ID</w:t>
              </w:r>
            </w:ins>
            <w:ins w:id="396" w:author="Dilshani Hunukumbure" w:date="2024-05-23T08:47:00Z">
              <w:r>
                <w:rPr>
                  <w:rFonts w:cs="Arial"/>
                </w:rPr>
                <w:t xml:space="preserve"> list must be present.</w:t>
              </w:r>
            </w:ins>
          </w:p>
          <w:p w14:paraId="7037ED58" w14:textId="11AC441D" w:rsidR="00B84423" w:rsidRDefault="00B84423" w:rsidP="00B84423">
            <w:pPr>
              <w:pStyle w:val="TAN"/>
              <w:rPr>
                <w:ins w:id="397" w:author="Dilshani Hunukumbure" w:date="2024-05-23T08:47:00Z"/>
                <w:lang w:eastAsia="zh-CN"/>
              </w:rPr>
            </w:pPr>
            <w:ins w:id="398" w:author="Dilshani Hunukumbure" w:date="2024-05-23T08:47:00Z">
              <w:r>
                <w:rPr>
                  <w:rFonts w:cs="Arial"/>
                </w:rPr>
                <w:t xml:space="preserve">NOTE </w:t>
              </w:r>
              <w:r w:rsidRPr="00792903">
                <w:rPr>
                  <w:rFonts w:cs="Arial"/>
                </w:rPr>
                <w:t>2:</w:t>
              </w:r>
            </w:ins>
            <w:r w:rsidR="00280926" w:rsidRPr="001279CC">
              <w:rPr>
                <w:lang w:eastAsia="zh-CN"/>
              </w:rPr>
              <w:t xml:space="preserve"> </w:t>
            </w:r>
            <w:r w:rsidR="00280926" w:rsidRPr="001279CC">
              <w:rPr>
                <w:lang w:eastAsia="zh-CN"/>
              </w:rPr>
              <w:tab/>
            </w:r>
            <w:ins w:id="399" w:author="Dilshani Hunukumbure" w:date="2024-05-23T08:47:00Z">
              <w:r>
                <w:rPr>
                  <w:rFonts w:cs="Arial"/>
                </w:rPr>
                <w:t>Location information</w:t>
              </w:r>
            </w:ins>
            <w:ins w:id="400" w:author="Mythri Hunukumbure" w:date="2024-06-04T14:05:00Z">
              <w:r w:rsidR="00296833">
                <w:rPr>
                  <w:rFonts w:cs="Arial"/>
                </w:rPr>
                <w:t xml:space="preserve"> subscription</w:t>
              </w:r>
            </w:ins>
            <w:ins w:id="401" w:author="Dilshani Hunukumbure" w:date="2024-05-23T08:47:00Z">
              <w:r>
                <w:rPr>
                  <w:rFonts w:cs="Arial"/>
                </w:rPr>
                <w:t xml:space="preserve"> request is only for the currently affiliated users to the group(s)</w:t>
              </w:r>
            </w:ins>
          </w:p>
          <w:p w14:paraId="3BA8ECB4" w14:textId="62A15466" w:rsidR="0082410C" w:rsidRPr="001279CC" w:rsidRDefault="0082410C" w:rsidP="009F1B6A">
            <w:pPr>
              <w:pStyle w:val="TAN"/>
              <w:rPr>
                <w:rFonts w:cs="Arial"/>
                <w:lang w:eastAsia="zh-CN"/>
              </w:rPr>
            </w:pPr>
            <w:r w:rsidRPr="001279CC">
              <w:rPr>
                <w:lang w:eastAsia="zh-CN"/>
              </w:rPr>
              <w:t>NOTE</w:t>
            </w:r>
            <w:ins w:id="402" w:author="Dilshani Hunukumbure" w:date="2024-05-23T08:47:00Z">
              <w:r w:rsidR="00B84423">
                <w:rPr>
                  <w:lang w:eastAsia="zh-CN"/>
                </w:rPr>
                <w:t xml:space="preserve"> 3</w:t>
              </w:r>
            </w:ins>
            <w:r w:rsidRPr="001279CC">
              <w:rPr>
                <w:lang w:eastAsia="zh-CN"/>
              </w:rPr>
              <w:t>:</w:t>
            </w:r>
            <w:r w:rsidRPr="001279CC">
              <w:rPr>
                <w:lang w:eastAsia="zh-CN"/>
              </w:rPr>
              <w:tab/>
              <w:t>If the interval time has a value of zero then the location management server will send the Location information notification immediately the location information report is received from the MC service user in the MC service ID list.</w:t>
            </w:r>
          </w:p>
        </w:tc>
      </w:tr>
    </w:tbl>
    <w:p w14:paraId="026F2B1C" w14:textId="77777777" w:rsidR="0082410C" w:rsidRDefault="0082410C" w:rsidP="0082410C"/>
    <w:p w14:paraId="7DD595E1" w14:textId="77777777" w:rsidR="0082410C" w:rsidRPr="00526FC3" w:rsidRDefault="0082410C" w:rsidP="0082410C">
      <w:pPr>
        <w:rPr>
          <w:lang w:eastAsia="zh-CN"/>
        </w:rPr>
      </w:pPr>
      <w:r w:rsidRPr="00526FC3">
        <w:t>Table </w:t>
      </w:r>
      <w:r>
        <w:t>10.9.2.5-3</w:t>
      </w:r>
      <w:r w:rsidRPr="00526FC3">
        <w:t xml:space="preserve"> describes the information flow from the </w:t>
      </w:r>
      <w:r>
        <w:t xml:space="preserve">location management server in the primary MC system to the </w:t>
      </w:r>
      <w:r>
        <w:rPr>
          <w:lang w:eastAsia="zh-CN"/>
        </w:rPr>
        <w:t>location management server in the partner MC system for the location information subscription request</w:t>
      </w:r>
      <w:r w:rsidRPr="001A645C">
        <w:rPr>
          <w:lang w:eastAsia="zh-CN"/>
        </w:rPr>
        <w:t>.</w:t>
      </w:r>
    </w:p>
    <w:p w14:paraId="05E3C83D" w14:textId="77777777" w:rsidR="0082410C" w:rsidRPr="00526FC3" w:rsidRDefault="0082410C" w:rsidP="0082410C">
      <w:pPr>
        <w:pStyle w:val="TH"/>
        <w:rPr>
          <w:lang w:val="en-US" w:eastAsia="zh-CN"/>
        </w:rPr>
      </w:pPr>
      <w:r w:rsidRPr="00526FC3">
        <w:t>Table </w:t>
      </w:r>
      <w:r>
        <w:t>10.9.2.5-3</w:t>
      </w:r>
      <w:r w:rsidRPr="00526FC3">
        <w:t xml:space="preserve">: </w:t>
      </w:r>
      <w:r w:rsidRPr="00062478">
        <w:t>Location infor</w:t>
      </w:r>
      <w:r>
        <w:t>mation subscription request (LMS</w:t>
      </w:r>
      <w:r w:rsidRPr="00062478">
        <w:t xml:space="preserve"> – LMS)</w:t>
      </w:r>
    </w:p>
    <w:tbl>
      <w:tblPr>
        <w:tblW w:w="8640" w:type="dxa"/>
        <w:jc w:val="center"/>
        <w:tblLayout w:type="fixed"/>
        <w:tblLook w:val="0000" w:firstRow="0" w:lastRow="0" w:firstColumn="0" w:lastColumn="0" w:noHBand="0" w:noVBand="0"/>
      </w:tblPr>
      <w:tblGrid>
        <w:gridCol w:w="2880"/>
        <w:gridCol w:w="1440"/>
        <w:gridCol w:w="4320"/>
      </w:tblGrid>
      <w:tr w:rsidR="0082410C" w:rsidRPr="00526FC3" w14:paraId="7BF6459D"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0E857B25" w14:textId="77777777" w:rsidR="0082410C" w:rsidRPr="00526FC3" w:rsidRDefault="0082410C" w:rsidP="009F1B6A">
            <w:pPr>
              <w:pStyle w:val="TAH"/>
            </w:pPr>
            <w:r w:rsidRPr="00526FC3">
              <w:t>Information element</w:t>
            </w:r>
          </w:p>
        </w:tc>
        <w:tc>
          <w:tcPr>
            <w:tcW w:w="1440" w:type="dxa"/>
            <w:tcBorders>
              <w:top w:val="single" w:sz="4" w:space="0" w:color="000000"/>
              <w:left w:val="single" w:sz="4" w:space="0" w:color="000000"/>
              <w:bottom w:val="single" w:sz="4" w:space="0" w:color="000000"/>
            </w:tcBorders>
            <w:shd w:val="clear" w:color="auto" w:fill="auto"/>
          </w:tcPr>
          <w:p w14:paraId="31D1E9A6" w14:textId="77777777" w:rsidR="0082410C" w:rsidRPr="00526FC3" w:rsidRDefault="0082410C" w:rsidP="009F1B6A">
            <w:pPr>
              <w:pStyle w:val="TAH"/>
            </w:pPr>
            <w:r w:rsidRPr="00526FC3">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CFD496A" w14:textId="77777777" w:rsidR="0082410C" w:rsidRPr="00526FC3" w:rsidRDefault="0082410C" w:rsidP="009F1B6A">
            <w:pPr>
              <w:pStyle w:val="TAH"/>
            </w:pPr>
            <w:r w:rsidRPr="00526FC3">
              <w:t>Description</w:t>
            </w:r>
          </w:p>
        </w:tc>
      </w:tr>
      <w:tr w:rsidR="0082410C" w:rsidRPr="00526FC3" w14:paraId="0060D549"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31D99DA2" w14:textId="77777777" w:rsidR="0082410C" w:rsidRPr="00526FC3" w:rsidRDefault="0082410C" w:rsidP="009F1B6A">
            <w:pPr>
              <w:pStyle w:val="TAL"/>
            </w:pPr>
            <w:r w:rsidRPr="00526FC3">
              <w:t>MC service ID</w:t>
            </w:r>
            <w:r>
              <w:t xml:space="preserve"> (see NOTE 1)</w:t>
            </w:r>
          </w:p>
        </w:tc>
        <w:tc>
          <w:tcPr>
            <w:tcW w:w="1440" w:type="dxa"/>
            <w:tcBorders>
              <w:top w:val="single" w:sz="4" w:space="0" w:color="000000"/>
              <w:left w:val="single" w:sz="4" w:space="0" w:color="000000"/>
              <w:bottom w:val="single" w:sz="4" w:space="0" w:color="000000"/>
            </w:tcBorders>
            <w:shd w:val="clear" w:color="auto" w:fill="auto"/>
          </w:tcPr>
          <w:p w14:paraId="04812499" w14:textId="77777777" w:rsidR="0082410C" w:rsidRPr="00526FC3" w:rsidRDefault="0082410C" w:rsidP="009F1B6A">
            <w:pPr>
              <w:pStyle w:val="TAL"/>
            </w:pPr>
            <w:r w:rsidRPr="00526FC3">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965C5C4" w14:textId="77777777" w:rsidR="0082410C" w:rsidRPr="00526FC3" w:rsidRDefault="0082410C" w:rsidP="009F1B6A">
            <w:pPr>
              <w:pStyle w:val="TAL"/>
              <w:rPr>
                <w:lang w:eastAsia="zh-CN"/>
              </w:rPr>
            </w:pPr>
            <w:r>
              <w:t xml:space="preserve">Identity of the </w:t>
            </w:r>
            <w:r w:rsidRPr="00526FC3">
              <w:rPr>
                <w:rFonts w:hint="eastAsia"/>
                <w:lang w:eastAsia="zh-CN"/>
              </w:rPr>
              <w:t>requesting</w:t>
            </w:r>
            <w:r w:rsidRPr="00526FC3">
              <w:t xml:space="preserve"> MC service user</w:t>
            </w:r>
            <w:r>
              <w:t xml:space="preserve"> in the primary MC system</w:t>
            </w:r>
          </w:p>
        </w:tc>
      </w:tr>
      <w:tr w:rsidR="0082410C" w:rsidRPr="00526FC3" w14:paraId="13E9C733"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1DE30645" w14:textId="77777777" w:rsidR="0082410C" w:rsidRPr="00526FC3" w:rsidRDefault="0082410C" w:rsidP="009F1B6A">
            <w:pPr>
              <w:pStyle w:val="TAL"/>
            </w:pPr>
            <w:r w:rsidRPr="00526FC3">
              <w:t>MC service ID list</w:t>
            </w:r>
          </w:p>
        </w:tc>
        <w:tc>
          <w:tcPr>
            <w:tcW w:w="1440" w:type="dxa"/>
            <w:tcBorders>
              <w:top w:val="single" w:sz="4" w:space="0" w:color="000000"/>
              <w:left w:val="single" w:sz="4" w:space="0" w:color="000000"/>
              <w:bottom w:val="single" w:sz="4" w:space="0" w:color="000000"/>
            </w:tcBorders>
            <w:shd w:val="clear" w:color="auto" w:fill="auto"/>
          </w:tcPr>
          <w:p w14:paraId="29745A1D" w14:textId="77777777" w:rsidR="0082410C" w:rsidRPr="00526FC3" w:rsidRDefault="0082410C" w:rsidP="009F1B6A">
            <w:pPr>
              <w:pStyle w:val="TAL"/>
            </w:pPr>
            <w:r w:rsidRPr="00526FC3">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B1D29D" w14:textId="77777777" w:rsidR="0082410C" w:rsidRPr="00526FC3" w:rsidRDefault="0082410C" w:rsidP="009F1B6A">
            <w:pPr>
              <w:pStyle w:val="TAL"/>
            </w:pPr>
            <w:r w:rsidRPr="00352049">
              <w:t xml:space="preserve">List of the </w:t>
            </w:r>
            <w:r>
              <w:rPr>
                <w:lang w:eastAsia="zh-CN"/>
              </w:rPr>
              <w:t>identities</w:t>
            </w:r>
            <w:r>
              <w:t xml:space="preserve"> of </w:t>
            </w:r>
            <w:r w:rsidRPr="00526FC3">
              <w:t>MC service user</w:t>
            </w:r>
            <w:r>
              <w:t>s</w:t>
            </w:r>
            <w:r w:rsidRPr="00526FC3">
              <w:t xml:space="preserve"> </w:t>
            </w:r>
            <w:r>
              <w:t xml:space="preserve">in the partner MC system </w:t>
            </w:r>
            <w:r w:rsidRPr="00526FC3">
              <w:t xml:space="preserve">whose location information </w:t>
            </w:r>
            <w:r>
              <w:t>are</w:t>
            </w:r>
            <w:r w:rsidRPr="00526FC3">
              <w:t xml:space="preserve"> requested</w:t>
            </w:r>
          </w:p>
        </w:tc>
      </w:tr>
      <w:tr w:rsidR="0082410C" w:rsidRPr="00526FC3" w14:paraId="7EA34141"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0A8BB43D" w14:textId="77777777" w:rsidR="0082410C" w:rsidRPr="00526FC3" w:rsidRDefault="0082410C" w:rsidP="009F1B6A">
            <w:pPr>
              <w:pStyle w:val="TAL"/>
              <w:rPr>
                <w:lang w:eastAsia="zh-CN"/>
              </w:rPr>
            </w:pPr>
            <w:r w:rsidRPr="00526FC3">
              <w:rPr>
                <w:rFonts w:hint="eastAsia"/>
                <w:lang w:eastAsia="zh-CN"/>
              </w:rPr>
              <w:t>T</w:t>
            </w:r>
            <w:r w:rsidRPr="00526FC3">
              <w:t xml:space="preserve">ime between consecutive </w:t>
            </w:r>
            <w:r>
              <w:t xml:space="preserve">location notifications </w:t>
            </w:r>
            <w:r>
              <w:rPr>
                <w:lang w:eastAsia="zh-CN"/>
              </w:rPr>
              <w:t>(see NOTE 2)</w:t>
            </w:r>
          </w:p>
        </w:tc>
        <w:tc>
          <w:tcPr>
            <w:tcW w:w="1440" w:type="dxa"/>
            <w:tcBorders>
              <w:top w:val="single" w:sz="4" w:space="0" w:color="000000"/>
              <w:left w:val="single" w:sz="4" w:space="0" w:color="000000"/>
              <w:bottom w:val="single" w:sz="4" w:space="0" w:color="000000"/>
            </w:tcBorders>
            <w:shd w:val="clear" w:color="auto" w:fill="auto"/>
          </w:tcPr>
          <w:p w14:paraId="2C8E514B" w14:textId="77777777" w:rsidR="0082410C" w:rsidRPr="00526FC3" w:rsidRDefault="0082410C" w:rsidP="009F1B6A">
            <w:pPr>
              <w:pStyle w:val="TAL"/>
              <w:rPr>
                <w:lang w:eastAsia="zh-CN"/>
              </w:rPr>
            </w:pPr>
            <w:r w:rsidRPr="00526FC3">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D16882" w14:textId="77777777" w:rsidR="0082410C" w:rsidRPr="00526FC3" w:rsidRDefault="0082410C" w:rsidP="009F1B6A">
            <w:pPr>
              <w:pStyle w:val="TAL"/>
              <w:rPr>
                <w:lang w:eastAsia="zh-CN"/>
              </w:rPr>
            </w:pPr>
            <w:r>
              <w:rPr>
                <w:lang w:eastAsia="zh-CN"/>
              </w:rPr>
              <w:t>I</w:t>
            </w:r>
            <w:r w:rsidRPr="00526FC3">
              <w:rPr>
                <w:rFonts w:hint="eastAsia"/>
                <w:lang w:eastAsia="zh-CN"/>
              </w:rPr>
              <w:t xml:space="preserve">ndicates the interval time between consecutive </w:t>
            </w:r>
            <w:r>
              <w:rPr>
                <w:lang w:eastAsia="zh-CN"/>
              </w:rPr>
              <w:t>location notifications</w:t>
            </w:r>
          </w:p>
        </w:tc>
      </w:tr>
      <w:tr w:rsidR="0082410C" w:rsidRPr="00526FC3" w14:paraId="14A01A86" w14:textId="77777777" w:rsidTr="009F1B6A">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80B4888" w14:textId="77777777" w:rsidR="0082410C" w:rsidRDefault="0082410C" w:rsidP="009F1B6A">
            <w:pPr>
              <w:pStyle w:val="TAN"/>
            </w:pPr>
            <w:r>
              <w:t>NOTE 1:</w:t>
            </w:r>
            <w:r w:rsidRPr="00767B37">
              <w:tab/>
            </w:r>
            <w:r>
              <w:t>This element is only present when the request is originated by an MC service client.</w:t>
            </w:r>
          </w:p>
          <w:p w14:paraId="43EA753A" w14:textId="77777777" w:rsidR="0082410C" w:rsidRPr="00767B37" w:rsidRDefault="0082410C" w:rsidP="009F1B6A">
            <w:pPr>
              <w:pStyle w:val="TAN"/>
            </w:pPr>
            <w:r w:rsidRPr="00767B37">
              <w:t>NOTE</w:t>
            </w:r>
            <w:r>
              <w:t> 2</w:t>
            </w:r>
            <w:r w:rsidRPr="00767B37">
              <w:t>:</w:t>
            </w:r>
            <w:r w:rsidRPr="00767B37">
              <w:tab/>
              <w:t xml:space="preserve">If the interval time has a value of zero then the location management server will send the </w:t>
            </w:r>
            <w:r>
              <w:t>l</w:t>
            </w:r>
            <w:r w:rsidRPr="00767B37">
              <w:t xml:space="preserve">ocation information notification immediately </w:t>
            </w:r>
            <w:r>
              <w:t xml:space="preserve">after </w:t>
            </w:r>
            <w:r w:rsidRPr="00767B37">
              <w:t xml:space="preserve">the location information </w:t>
            </w:r>
            <w:r>
              <w:t>update</w:t>
            </w:r>
            <w:r w:rsidRPr="00767B37">
              <w:t xml:space="preserve"> is received from the MC service user in the MC service ID list.</w:t>
            </w:r>
          </w:p>
        </w:tc>
      </w:tr>
    </w:tbl>
    <w:p w14:paraId="61AC2CC3" w14:textId="77777777" w:rsidR="00615823" w:rsidRDefault="00615823">
      <w:pPr>
        <w:rPr>
          <w:noProof/>
        </w:rPr>
      </w:pPr>
    </w:p>
    <w:p w14:paraId="0B50A979" w14:textId="77777777" w:rsidR="008E78F3" w:rsidRDefault="008E78F3">
      <w:pPr>
        <w:rPr>
          <w:noProof/>
        </w:rPr>
      </w:pPr>
    </w:p>
    <w:p w14:paraId="3A5F4CF9" w14:textId="77777777" w:rsidR="00296833" w:rsidRPr="00215ABA" w:rsidRDefault="00296833" w:rsidP="0029683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0342D667" w14:textId="77777777" w:rsidR="00F92D32" w:rsidRPr="00547E71" w:rsidRDefault="00F92D32" w:rsidP="00F92D32">
      <w:pPr>
        <w:keepNext/>
        <w:keepLines/>
        <w:spacing w:before="120"/>
        <w:ind w:left="1418" w:hanging="1418"/>
        <w:outlineLvl w:val="3"/>
        <w:rPr>
          <w:rFonts w:ascii="Arial" w:hAnsi="Arial"/>
          <w:sz w:val="24"/>
        </w:rPr>
      </w:pPr>
      <w:bookmarkStart w:id="403" w:name="_Hlk168395961"/>
      <w:r w:rsidRPr="00547E71">
        <w:rPr>
          <w:rFonts w:ascii="Arial" w:hAnsi="Arial"/>
          <w:sz w:val="24"/>
        </w:rPr>
        <w:t>10.9.2.</w:t>
      </w:r>
      <w:r>
        <w:rPr>
          <w:rFonts w:ascii="Arial" w:hAnsi="Arial"/>
          <w:sz w:val="24"/>
        </w:rPr>
        <w:t>8</w:t>
      </w:r>
      <w:r w:rsidRPr="00547E71">
        <w:rPr>
          <w:rFonts w:ascii="Arial" w:hAnsi="Arial"/>
          <w:sz w:val="24"/>
        </w:rPr>
        <w:tab/>
        <w:t xml:space="preserve">Location </w:t>
      </w:r>
      <w:r w:rsidRPr="00547E71">
        <w:rPr>
          <w:rFonts w:ascii="Arial" w:hAnsi="Arial" w:hint="eastAsia"/>
          <w:sz w:val="24"/>
        </w:rPr>
        <w:t>information</w:t>
      </w:r>
      <w:r w:rsidRPr="00547E71">
        <w:rPr>
          <w:rFonts w:ascii="Arial" w:hAnsi="Arial"/>
          <w:sz w:val="24"/>
        </w:rPr>
        <w:t xml:space="preserve"> cancel </w:t>
      </w:r>
      <w:r w:rsidRPr="00547E71">
        <w:rPr>
          <w:rFonts w:ascii="Arial" w:hAnsi="Arial" w:hint="eastAsia"/>
          <w:sz w:val="24"/>
        </w:rPr>
        <w:t>subscription request</w:t>
      </w:r>
    </w:p>
    <w:p w14:paraId="3627E6D1" w14:textId="77777777" w:rsidR="00F92D32" w:rsidRPr="00B90917" w:rsidRDefault="00F92D32" w:rsidP="00F92D32">
      <w:pPr>
        <w:rPr>
          <w:lang w:eastAsia="zh-CN"/>
        </w:rPr>
      </w:pPr>
      <w:r w:rsidRPr="00B90917">
        <w:t>Table 10.9.2</w:t>
      </w:r>
      <w:r w:rsidRPr="00B90917">
        <w:rPr>
          <w:lang w:eastAsia="zh-CN"/>
        </w:rPr>
        <w:t>.</w:t>
      </w:r>
      <w:r>
        <w:rPr>
          <w:lang w:eastAsia="zh-CN"/>
        </w:rPr>
        <w:t>8</w:t>
      </w:r>
      <w:r w:rsidRPr="00B90917">
        <w:rPr>
          <w:lang w:eastAsia="zh-CN"/>
        </w:rPr>
        <w:t>-1</w:t>
      </w:r>
      <w:r w:rsidRPr="00B90917">
        <w:t xml:space="preserve"> describes the information flow from the MC service server to the location management </w:t>
      </w:r>
      <w:r w:rsidRPr="00B90917">
        <w:rPr>
          <w:rFonts w:hint="eastAsia"/>
          <w:lang w:eastAsia="zh-CN"/>
        </w:rPr>
        <w:t>server</w:t>
      </w:r>
      <w:r w:rsidRPr="00B90917">
        <w:t xml:space="preserve"> for </w:t>
      </w:r>
      <w:r w:rsidRPr="00B90917">
        <w:rPr>
          <w:rFonts w:hint="eastAsia"/>
          <w:lang w:eastAsia="zh-CN"/>
        </w:rPr>
        <w:t xml:space="preserve">location information </w:t>
      </w:r>
      <w:r>
        <w:rPr>
          <w:lang w:eastAsia="zh-CN"/>
        </w:rPr>
        <w:t xml:space="preserve">cancel </w:t>
      </w:r>
      <w:r w:rsidRPr="00B90917">
        <w:rPr>
          <w:rFonts w:hint="eastAsia"/>
          <w:lang w:eastAsia="zh-CN"/>
        </w:rPr>
        <w:t>subscription request.</w:t>
      </w:r>
    </w:p>
    <w:p w14:paraId="33CEA706" w14:textId="77777777" w:rsidR="00F92D32" w:rsidRPr="00B90917" w:rsidRDefault="00F92D32" w:rsidP="00F92D32">
      <w:pPr>
        <w:pStyle w:val="TH"/>
        <w:rPr>
          <w:lang w:val="en-US" w:eastAsia="zh-CN"/>
        </w:rPr>
      </w:pPr>
      <w:r w:rsidRPr="00B90917">
        <w:t>Table 10.9</w:t>
      </w:r>
      <w:r w:rsidRPr="00B90917">
        <w:rPr>
          <w:lang w:val="en-US"/>
        </w:rPr>
        <w:t>.2</w:t>
      </w:r>
      <w:r w:rsidRPr="00B90917">
        <w:t>.</w:t>
      </w:r>
      <w:r>
        <w:t>8</w:t>
      </w:r>
      <w:r w:rsidRPr="00B90917">
        <w:t xml:space="preserve">-1: Location </w:t>
      </w:r>
      <w:r w:rsidRPr="00B90917">
        <w:rPr>
          <w:rFonts w:hint="eastAsia"/>
          <w:lang w:eastAsia="zh-CN"/>
        </w:rPr>
        <w:t>information</w:t>
      </w:r>
      <w:r w:rsidRPr="00B90917">
        <w:t xml:space="preserve"> </w:t>
      </w:r>
      <w:r>
        <w:t xml:space="preserve">cancel </w:t>
      </w:r>
      <w:r w:rsidRPr="00B90917">
        <w:rPr>
          <w:rFonts w:hint="eastAsia"/>
          <w:lang w:eastAsia="zh-CN"/>
        </w:rPr>
        <w:t>subscription request</w:t>
      </w:r>
      <w:r>
        <w:rPr>
          <w:lang w:eastAsia="zh-CN"/>
        </w:rPr>
        <w:t xml:space="preserve"> </w:t>
      </w:r>
      <w:r w:rsidRPr="00F82A6D">
        <w:rPr>
          <w:lang w:eastAsia="zh-CN"/>
        </w:rPr>
        <w:t>(MC service server to location management server)</w:t>
      </w:r>
    </w:p>
    <w:tbl>
      <w:tblPr>
        <w:tblW w:w="8640" w:type="dxa"/>
        <w:jc w:val="center"/>
        <w:tblLayout w:type="fixed"/>
        <w:tblLook w:val="0000" w:firstRow="0" w:lastRow="0" w:firstColumn="0" w:lastColumn="0" w:noHBand="0" w:noVBand="0"/>
      </w:tblPr>
      <w:tblGrid>
        <w:gridCol w:w="2880"/>
        <w:gridCol w:w="1440"/>
        <w:gridCol w:w="4320"/>
      </w:tblGrid>
      <w:tr w:rsidR="00F92D32" w:rsidRPr="00547E71" w14:paraId="53B09A38"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9EA5332" w14:textId="77777777" w:rsidR="00F92D32" w:rsidRPr="00E4615B" w:rsidRDefault="00F92D32" w:rsidP="00B43E7B">
            <w:pPr>
              <w:pStyle w:val="TAH"/>
            </w:pPr>
            <w:r w:rsidRPr="00E4615B">
              <w:t>Information element</w:t>
            </w:r>
          </w:p>
        </w:tc>
        <w:tc>
          <w:tcPr>
            <w:tcW w:w="1440" w:type="dxa"/>
            <w:tcBorders>
              <w:top w:val="single" w:sz="4" w:space="0" w:color="000000"/>
              <w:left w:val="single" w:sz="4" w:space="0" w:color="000000"/>
              <w:bottom w:val="single" w:sz="4" w:space="0" w:color="000000"/>
            </w:tcBorders>
            <w:shd w:val="clear" w:color="auto" w:fill="auto"/>
          </w:tcPr>
          <w:p w14:paraId="4D86599D" w14:textId="77777777" w:rsidR="00F92D32" w:rsidRPr="002B6F2B" w:rsidRDefault="00F92D32" w:rsidP="00B43E7B">
            <w:pPr>
              <w:pStyle w:val="TAH"/>
            </w:pPr>
            <w:r w:rsidRPr="002B6F2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628BB92" w14:textId="77777777" w:rsidR="00F92D32" w:rsidRPr="002B6F2B" w:rsidRDefault="00F92D32" w:rsidP="00B43E7B">
            <w:pPr>
              <w:pStyle w:val="TAH"/>
            </w:pPr>
            <w:r w:rsidRPr="002B6F2B">
              <w:t>Description</w:t>
            </w:r>
          </w:p>
        </w:tc>
      </w:tr>
      <w:tr w:rsidR="00F92D32" w:rsidRPr="00547E71" w14:paraId="6338B244"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39192971" w14:textId="77777777" w:rsidR="00F92D32" w:rsidRPr="00547E71" w:rsidRDefault="00F92D32" w:rsidP="00B43E7B">
            <w:pPr>
              <w:pStyle w:val="TAL"/>
            </w:pPr>
            <w:r w:rsidRPr="00547E71">
              <w:t>MC service ID list</w:t>
            </w:r>
          </w:p>
        </w:tc>
        <w:tc>
          <w:tcPr>
            <w:tcW w:w="1440" w:type="dxa"/>
            <w:tcBorders>
              <w:top w:val="single" w:sz="4" w:space="0" w:color="000000"/>
              <w:left w:val="single" w:sz="4" w:space="0" w:color="000000"/>
              <w:bottom w:val="single" w:sz="4" w:space="0" w:color="000000"/>
            </w:tcBorders>
            <w:shd w:val="clear" w:color="auto" w:fill="auto"/>
          </w:tcPr>
          <w:p w14:paraId="15579863" w14:textId="77777777" w:rsidR="00F92D32" w:rsidRPr="00547E71" w:rsidRDefault="00F92D32" w:rsidP="00B43E7B">
            <w:pPr>
              <w:pStyle w:val="TAL"/>
            </w:pPr>
            <w:r w:rsidRPr="00547E71">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C7DDA9D" w14:textId="77777777" w:rsidR="00F92D32" w:rsidRPr="00547E71" w:rsidRDefault="00F92D32" w:rsidP="00B43E7B">
            <w:pPr>
              <w:pStyle w:val="TAL"/>
            </w:pPr>
            <w:r w:rsidRPr="00547E71">
              <w:t xml:space="preserve">List of </w:t>
            </w:r>
            <w:r>
              <w:t>identities</w:t>
            </w:r>
            <w:r w:rsidRPr="00547E71" w:rsidDel="00F82A6D">
              <w:t xml:space="preserve"> </w:t>
            </w:r>
            <w:r>
              <w:t xml:space="preserve">of the MC service </w:t>
            </w:r>
            <w:r w:rsidRPr="00547E71">
              <w:t xml:space="preserve">users </w:t>
            </w:r>
            <w:r>
              <w:t>for whom</w:t>
            </w:r>
            <w:r w:rsidRPr="00547E71">
              <w:t xml:space="preserve"> location information is no longer required</w:t>
            </w:r>
          </w:p>
        </w:tc>
      </w:tr>
    </w:tbl>
    <w:p w14:paraId="111BD6DD" w14:textId="77777777" w:rsidR="00F92D32" w:rsidRDefault="00F92D32" w:rsidP="00F92D32">
      <w:pPr>
        <w:rPr>
          <w:lang w:eastAsia="zh-CN"/>
        </w:rPr>
      </w:pPr>
    </w:p>
    <w:p w14:paraId="740E8EEF" w14:textId="77777777" w:rsidR="00F92D32" w:rsidRPr="00675106" w:rsidRDefault="00F92D32" w:rsidP="00F92D32">
      <w:pPr>
        <w:rPr>
          <w:lang w:eastAsia="zh-CN"/>
        </w:rPr>
      </w:pPr>
      <w:r w:rsidRPr="00675106">
        <w:t>Table 10.9.2</w:t>
      </w:r>
      <w:r w:rsidRPr="00675106">
        <w:rPr>
          <w:lang w:eastAsia="zh-CN"/>
        </w:rPr>
        <w:t>.8-2</w:t>
      </w:r>
      <w:r w:rsidRPr="00675106">
        <w:t xml:space="preserve"> describes the information flow from the location management client to the location management </w:t>
      </w:r>
      <w:r w:rsidRPr="00675106">
        <w:rPr>
          <w:lang w:eastAsia="zh-CN"/>
        </w:rPr>
        <w:t>server</w:t>
      </w:r>
      <w:r w:rsidRPr="00675106">
        <w:t xml:space="preserve"> for </w:t>
      </w:r>
      <w:r w:rsidRPr="00675106">
        <w:rPr>
          <w:lang w:eastAsia="zh-CN"/>
        </w:rPr>
        <w:t>location information cancel subscription request.</w:t>
      </w:r>
    </w:p>
    <w:p w14:paraId="6D8E5EEF" w14:textId="77777777" w:rsidR="00F92D32" w:rsidRPr="00675106" w:rsidRDefault="00F92D32" w:rsidP="00F92D32">
      <w:pPr>
        <w:pStyle w:val="TH"/>
        <w:rPr>
          <w:lang w:eastAsia="zh-CN"/>
        </w:rPr>
      </w:pPr>
      <w:r w:rsidRPr="00675106">
        <w:lastRenderedPageBreak/>
        <w:t xml:space="preserve">Table 10.9.2.8-2: Location </w:t>
      </w:r>
      <w:r w:rsidRPr="00675106">
        <w:rPr>
          <w:lang w:eastAsia="zh-CN"/>
        </w:rPr>
        <w:t>information</w:t>
      </w:r>
      <w:r w:rsidRPr="00675106">
        <w:t xml:space="preserve"> cancel </w:t>
      </w:r>
      <w:r w:rsidRPr="00675106">
        <w:rPr>
          <w:lang w:eastAsia="zh-CN"/>
        </w:rPr>
        <w:t>subscription request</w:t>
      </w:r>
      <w:r>
        <w:rPr>
          <w:lang w:eastAsia="zh-CN"/>
        </w:rPr>
        <w:t xml:space="preserve"> (Location management client to location management server</w:t>
      </w:r>
      <w:r w:rsidRPr="00675106">
        <w:rPr>
          <w:lang w:eastAsia="zh-CN"/>
        </w:rPr>
        <w:t>)</w:t>
      </w:r>
    </w:p>
    <w:tbl>
      <w:tblPr>
        <w:tblW w:w="8640" w:type="dxa"/>
        <w:jc w:val="center"/>
        <w:tblLayout w:type="fixed"/>
        <w:tblLook w:val="0000" w:firstRow="0" w:lastRow="0" w:firstColumn="0" w:lastColumn="0" w:noHBand="0" w:noVBand="0"/>
      </w:tblPr>
      <w:tblGrid>
        <w:gridCol w:w="2880"/>
        <w:gridCol w:w="1440"/>
        <w:gridCol w:w="4320"/>
      </w:tblGrid>
      <w:tr w:rsidR="00F92D32" w:rsidRPr="00675106" w14:paraId="0F221ACF"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09DCD743" w14:textId="77777777" w:rsidR="00F92D32" w:rsidRPr="00675106" w:rsidRDefault="00F92D32" w:rsidP="00B43E7B">
            <w:pPr>
              <w:pStyle w:val="TAH"/>
            </w:pPr>
            <w:r w:rsidRPr="00675106">
              <w:t>Information element</w:t>
            </w:r>
          </w:p>
        </w:tc>
        <w:tc>
          <w:tcPr>
            <w:tcW w:w="1440" w:type="dxa"/>
            <w:tcBorders>
              <w:top w:val="single" w:sz="4" w:space="0" w:color="000000"/>
              <w:left w:val="single" w:sz="4" w:space="0" w:color="000000"/>
              <w:bottom w:val="single" w:sz="4" w:space="0" w:color="000000"/>
            </w:tcBorders>
            <w:shd w:val="clear" w:color="auto" w:fill="auto"/>
          </w:tcPr>
          <w:p w14:paraId="783AD01F" w14:textId="77777777" w:rsidR="00F92D32" w:rsidRPr="00675106" w:rsidRDefault="00F92D32" w:rsidP="00B43E7B">
            <w:pPr>
              <w:pStyle w:val="TAH"/>
            </w:pPr>
            <w:r w:rsidRPr="00675106">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34F2A9A" w14:textId="77777777" w:rsidR="00F92D32" w:rsidRPr="00675106" w:rsidRDefault="00F92D32" w:rsidP="00B43E7B">
            <w:pPr>
              <w:pStyle w:val="TAH"/>
            </w:pPr>
            <w:r w:rsidRPr="00675106">
              <w:t>Description</w:t>
            </w:r>
          </w:p>
        </w:tc>
      </w:tr>
      <w:tr w:rsidR="00F92D32" w:rsidRPr="00675106" w14:paraId="709C9DFC"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A6B27E8" w14:textId="77777777" w:rsidR="00F92D32" w:rsidRPr="00675106" w:rsidRDefault="00F92D32" w:rsidP="00B43E7B">
            <w:pPr>
              <w:pStyle w:val="TAL"/>
            </w:pPr>
            <w:r w:rsidRPr="00675106">
              <w:t>MC service ID (</w:t>
            </w:r>
            <w:r>
              <w:rPr>
                <w:lang w:val="en-US"/>
              </w:rPr>
              <w:t>see </w:t>
            </w:r>
            <w:r w:rsidRPr="00675106">
              <w:t>NOTE 1)</w:t>
            </w:r>
          </w:p>
        </w:tc>
        <w:tc>
          <w:tcPr>
            <w:tcW w:w="1440" w:type="dxa"/>
            <w:tcBorders>
              <w:top w:val="single" w:sz="4" w:space="0" w:color="000000"/>
              <w:left w:val="single" w:sz="4" w:space="0" w:color="000000"/>
              <w:bottom w:val="single" w:sz="4" w:space="0" w:color="000000"/>
            </w:tcBorders>
            <w:shd w:val="clear" w:color="auto" w:fill="auto"/>
          </w:tcPr>
          <w:p w14:paraId="6BE6BC4E" w14:textId="77777777" w:rsidR="00F92D32" w:rsidRPr="00675106" w:rsidRDefault="00F92D32" w:rsidP="00B43E7B">
            <w:pPr>
              <w:pStyle w:val="TAL"/>
            </w:pPr>
            <w:r w:rsidRPr="00675106">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DD2F20D" w14:textId="77777777" w:rsidR="00F92D32" w:rsidRPr="00675106" w:rsidRDefault="00F92D32" w:rsidP="00B43E7B">
            <w:pPr>
              <w:pStyle w:val="TAL"/>
            </w:pPr>
            <w:r w:rsidRPr="00675106">
              <w:t>Identity of the requesting MC service user</w:t>
            </w:r>
          </w:p>
        </w:tc>
      </w:tr>
      <w:tr w:rsidR="00F92D32" w:rsidRPr="00675106" w14:paraId="16322D04"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4365AE67" w14:textId="77777777" w:rsidR="00F92D32" w:rsidRPr="00675106" w:rsidRDefault="00F92D32" w:rsidP="00B43E7B">
            <w:pPr>
              <w:pStyle w:val="TAL"/>
            </w:pPr>
            <w:r w:rsidRPr="00675106">
              <w:t>MC service ID (</w:t>
            </w:r>
            <w:r>
              <w:rPr>
                <w:lang w:val="en-US"/>
              </w:rPr>
              <w:t>see </w:t>
            </w:r>
            <w:r w:rsidRPr="00675106">
              <w:t>NOTE 2)</w:t>
            </w:r>
          </w:p>
        </w:tc>
        <w:tc>
          <w:tcPr>
            <w:tcW w:w="1440" w:type="dxa"/>
            <w:tcBorders>
              <w:top w:val="single" w:sz="4" w:space="0" w:color="000000"/>
              <w:left w:val="single" w:sz="4" w:space="0" w:color="000000"/>
              <w:bottom w:val="single" w:sz="4" w:space="0" w:color="000000"/>
            </w:tcBorders>
            <w:shd w:val="clear" w:color="auto" w:fill="auto"/>
          </w:tcPr>
          <w:p w14:paraId="2EE087F3" w14:textId="77777777" w:rsidR="00F92D32" w:rsidRPr="00675106" w:rsidRDefault="00F92D32" w:rsidP="00B43E7B">
            <w:pPr>
              <w:pStyle w:val="TAL"/>
            </w:pPr>
            <w:r w:rsidRPr="00675106">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6CC49A5" w14:textId="77777777" w:rsidR="00F92D32" w:rsidRPr="00675106" w:rsidRDefault="00F92D32" w:rsidP="00B43E7B">
            <w:pPr>
              <w:pStyle w:val="TAL"/>
            </w:pPr>
            <w:r w:rsidRPr="00675106">
              <w:t>Identity of the MC service user, whose subscription is to be cancelled</w:t>
            </w:r>
          </w:p>
        </w:tc>
      </w:tr>
      <w:tr w:rsidR="00F92D32" w:rsidRPr="00675106" w14:paraId="252277E3"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DF59F7D" w14:textId="77777777" w:rsidR="00F92D32" w:rsidRPr="00675106" w:rsidRDefault="00F92D32" w:rsidP="00B43E7B">
            <w:pPr>
              <w:pStyle w:val="TAL"/>
            </w:pPr>
            <w:r w:rsidRPr="00675106">
              <w:t>MC service ID list</w:t>
            </w:r>
          </w:p>
        </w:tc>
        <w:tc>
          <w:tcPr>
            <w:tcW w:w="1440" w:type="dxa"/>
            <w:tcBorders>
              <w:top w:val="single" w:sz="4" w:space="0" w:color="000000"/>
              <w:left w:val="single" w:sz="4" w:space="0" w:color="000000"/>
              <w:bottom w:val="single" w:sz="4" w:space="0" w:color="000000"/>
            </w:tcBorders>
            <w:shd w:val="clear" w:color="auto" w:fill="auto"/>
          </w:tcPr>
          <w:p w14:paraId="72F43841" w14:textId="0B9B482A" w:rsidR="00F92D32" w:rsidRPr="00675106" w:rsidRDefault="00F92D32" w:rsidP="00B43E7B">
            <w:pPr>
              <w:pStyle w:val="TAL"/>
            </w:pPr>
            <w:del w:id="404" w:author="Mythri Hunukumbure" w:date="2024-06-13T10:33:00Z">
              <w:r w:rsidRPr="00675106" w:rsidDel="00411E77">
                <w:delText>M</w:delText>
              </w:r>
            </w:del>
            <w:ins w:id="405" w:author="Mythri Hunukumbure" w:date="2024-06-13T10:33:00Z">
              <w:r w:rsidR="00411E77">
                <w:t xml:space="preserve"> O</w:t>
              </w:r>
            </w:ins>
            <w:r w:rsidR="008E78F3">
              <w:t xml:space="preserve"> </w:t>
            </w:r>
            <w:ins w:id="406" w:author="Mythri Hunukumbure" w:date="2024-06-13T11:09:00Z">
              <w:r w:rsidR="008E78F3">
                <w:rPr>
                  <w:rFonts w:cs="Arial"/>
                </w:rPr>
                <w:t>(see NOTE 3)</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E1EF825" w14:textId="77777777" w:rsidR="00F92D32" w:rsidRPr="00675106" w:rsidRDefault="00F92D32" w:rsidP="00B43E7B">
            <w:pPr>
              <w:pStyle w:val="TAL"/>
            </w:pPr>
            <w:r w:rsidRPr="00675106">
              <w:t>List of identities of the MC service users for whom location information is no longer required</w:t>
            </w:r>
          </w:p>
        </w:tc>
      </w:tr>
      <w:tr w:rsidR="00411E77" w:rsidRPr="00675106" w14:paraId="766F5EF3"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3C0C2F99" w14:textId="3B194D17" w:rsidR="00411E77" w:rsidRPr="00675106" w:rsidRDefault="00AC2138" w:rsidP="00411E77">
            <w:pPr>
              <w:pStyle w:val="TAL"/>
            </w:pPr>
            <w:ins w:id="407" w:author="Dilshani Hunukumbure" w:date="2024-08-20T20:42:00Z" w16du:dateUtc="2024-08-20T19:42:00Z">
              <w:r>
                <w:rPr>
                  <w:rFonts w:cs="Arial"/>
                </w:rPr>
                <w:t>MC service group ID</w:t>
              </w:r>
            </w:ins>
            <w:ins w:id="408" w:author="Dilshani Hunukumbure" w:date="2024-05-23T08:45:00Z">
              <w:r w:rsidR="00411E77">
                <w:rPr>
                  <w:rFonts w:cs="Arial"/>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405E8C5E" w14:textId="77777777" w:rsidR="00411E77" w:rsidRDefault="00411E77" w:rsidP="00411E77">
            <w:pPr>
              <w:pStyle w:val="tablecontent"/>
              <w:rPr>
                <w:ins w:id="409" w:author="Dilshani Hunukumbure" w:date="2024-05-23T08:45:00Z"/>
                <w:rFonts w:cs="Arial"/>
                <w:lang w:eastAsia="en-US"/>
              </w:rPr>
            </w:pPr>
            <w:ins w:id="410" w:author="Dilshani Hunukumbure" w:date="2024-05-23T08:45:00Z">
              <w:r>
                <w:rPr>
                  <w:rFonts w:cs="Arial"/>
                  <w:lang w:eastAsia="en-US"/>
                </w:rPr>
                <w:t>O</w:t>
              </w:r>
            </w:ins>
          </w:p>
          <w:p w14:paraId="3A8AD82D" w14:textId="2E9E7AA7" w:rsidR="00411E77" w:rsidRPr="00675106" w:rsidRDefault="00411E77" w:rsidP="00411E77">
            <w:pPr>
              <w:pStyle w:val="TAL"/>
            </w:pPr>
            <w:ins w:id="411" w:author="Dilshani Hunukumbure" w:date="2024-05-23T08:45:00Z">
              <w:r>
                <w:rPr>
                  <w:rFonts w:cs="Arial"/>
                </w:rPr>
                <w:t xml:space="preserve">(see NOTE </w:t>
              </w:r>
            </w:ins>
            <w:ins w:id="412" w:author="Mythri Hunukumbure" w:date="2024-06-13T10:33:00Z">
              <w:r>
                <w:rPr>
                  <w:rFonts w:cs="Arial"/>
                </w:rPr>
                <w:t>3</w:t>
              </w:r>
            </w:ins>
            <w:ins w:id="413" w:author="Dilshani Hunukumbure" w:date="2024-05-23T08:45:00Z">
              <w:del w:id="414" w:author="Mythri Hunukumbure" w:date="2024-06-13T10:33:00Z">
                <w:r w:rsidDel="00411E77">
                  <w:rPr>
                    <w:rFonts w:cs="Arial"/>
                  </w:rPr>
                  <w:delText>1</w:delText>
                </w:r>
              </w:del>
              <w:r>
                <w:rPr>
                  <w:rFonts w:cs="Arial"/>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B93F6C8" w14:textId="1AF40B82" w:rsidR="00411E77" w:rsidRPr="00675106" w:rsidRDefault="00411E77" w:rsidP="00411E77">
            <w:pPr>
              <w:pStyle w:val="TAL"/>
            </w:pPr>
            <w:ins w:id="415" w:author="Dilshani Hunukumbure" w:date="2024-05-23T08:45:00Z">
              <w:r w:rsidRPr="000D6A13">
                <w:rPr>
                  <w:rFonts w:cs="Arial"/>
                </w:rPr>
                <w:t>Group ID(s) that correspond</w:t>
              </w:r>
              <w:r>
                <w:rPr>
                  <w:rFonts w:cs="Arial"/>
                </w:rPr>
                <w:t xml:space="preserve"> </w:t>
              </w:r>
              <w:r w:rsidRPr="000D6A13">
                <w:rPr>
                  <w:rFonts w:cs="Arial"/>
                </w:rPr>
                <w:t>MC service user</w:t>
              </w:r>
              <w:r>
                <w:rPr>
                  <w:rFonts w:cs="Arial"/>
                </w:rPr>
                <w:t>(s)</w:t>
              </w:r>
            </w:ins>
            <w:r>
              <w:rPr>
                <w:rFonts w:cs="Arial"/>
              </w:rPr>
              <w:t xml:space="preserve"> </w:t>
            </w:r>
            <w:ins w:id="416" w:author="Mythri Hunukumbure" w:date="2024-06-04T14:54:00Z">
              <w:r w:rsidRPr="001279CC">
                <w:rPr>
                  <w:rFonts w:cs="Arial"/>
                </w:rPr>
                <w:t>whose location information</w:t>
              </w:r>
            </w:ins>
            <w:ins w:id="417" w:author="Mythri Hunukumbure" w:date="2024-06-13T10:34:00Z">
              <w:r>
                <w:rPr>
                  <w:rFonts w:cs="Arial"/>
                </w:rPr>
                <w:t xml:space="preserve"> subscriptions</w:t>
              </w:r>
            </w:ins>
            <w:ins w:id="418" w:author="Mythri Hunukumbure" w:date="2024-06-04T14:54:00Z">
              <w:r w:rsidRPr="001279CC">
                <w:rPr>
                  <w:rFonts w:cs="Arial"/>
                </w:rPr>
                <w:t xml:space="preserve"> </w:t>
              </w:r>
            </w:ins>
            <w:ins w:id="419" w:author="Mythri Hunukumbure" w:date="2024-06-13T10:34:00Z">
              <w:r>
                <w:rPr>
                  <w:rFonts w:cs="Arial"/>
                </w:rPr>
                <w:t>are to be cancell</w:t>
              </w:r>
            </w:ins>
            <w:ins w:id="420" w:author="Mythri Hunukumbure" w:date="2024-06-04T14:54:00Z">
              <w:r w:rsidRPr="001279CC">
                <w:rPr>
                  <w:rFonts w:cs="Arial"/>
                </w:rPr>
                <w:t>ed</w:t>
              </w:r>
            </w:ins>
            <w:ins w:id="421" w:author="Dilshani Hunukumbure" w:date="2024-05-23T08:45:00Z">
              <w:r>
                <w:rPr>
                  <w:rFonts w:cs="Arial"/>
                </w:rPr>
                <w:t xml:space="preserve"> </w:t>
              </w:r>
              <w:r>
                <w:rPr>
                  <w:lang w:eastAsia="zh-CN"/>
                </w:rPr>
                <w:t xml:space="preserve">(e.g. </w:t>
              </w:r>
              <w:r>
                <w:t xml:space="preserve">MCPTT ID, </w:t>
              </w:r>
              <w:proofErr w:type="spellStart"/>
              <w:r>
                <w:t>MCVideo</w:t>
              </w:r>
              <w:proofErr w:type="spellEnd"/>
              <w:r>
                <w:t xml:space="preserve"> ID, </w:t>
              </w:r>
              <w:proofErr w:type="spellStart"/>
              <w:r>
                <w:t>MCData</w:t>
              </w:r>
              <w:proofErr w:type="spellEnd"/>
              <w:r>
                <w:t xml:space="preserve"> ID</w:t>
              </w:r>
              <w:r>
                <w:rPr>
                  <w:lang w:eastAsia="zh-CN"/>
                </w:rPr>
                <w:t>)</w:t>
              </w:r>
              <w:r w:rsidRPr="000D6A13">
                <w:rPr>
                  <w:rFonts w:cs="Arial"/>
                </w:rPr>
                <w:t xml:space="preserve">. </w:t>
              </w:r>
              <w:r>
                <w:rPr>
                  <w:rFonts w:cs="Arial"/>
                </w:rPr>
                <w:t xml:space="preserve">(see NOTE </w:t>
              </w:r>
              <w:del w:id="422" w:author="Mythri Hunukumbure" w:date="2024-06-13T10:33:00Z">
                <w:r w:rsidDel="00411E77">
                  <w:rPr>
                    <w:rFonts w:cs="Arial"/>
                  </w:rPr>
                  <w:delText>2</w:delText>
                </w:r>
              </w:del>
            </w:ins>
            <w:ins w:id="423" w:author="Mythri Hunukumbure" w:date="2024-06-13T10:33:00Z">
              <w:r>
                <w:rPr>
                  <w:rFonts w:cs="Arial"/>
                </w:rPr>
                <w:t>4</w:t>
              </w:r>
            </w:ins>
            <w:ins w:id="424" w:author="Dilshani Hunukumbure" w:date="2024-05-23T08:45:00Z">
              <w:r>
                <w:rPr>
                  <w:rFonts w:cs="Arial"/>
                </w:rPr>
                <w:t>)</w:t>
              </w:r>
            </w:ins>
          </w:p>
        </w:tc>
      </w:tr>
      <w:tr w:rsidR="00411E77" w:rsidRPr="00675106" w14:paraId="369B5F68" w14:textId="77777777" w:rsidTr="00B43E7B">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65E0E24" w14:textId="77777777" w:rsidR="00411E77" w:rsidRPr="00675106" w:rsidRDefault="00411E77" w:rsidP="00411E77">
            <w:pPr>
              <w:pStyle w:val="TAN"/>
            </w:pPr>
            <w:r w:rsidRPr="00675106">
              <w:t>NOTE 1:</w:t>
            </w:r>
            <w:r w:rsidRPr="00675106">
              <w:tab/>
              <w:t>Authorized or subscribed MC service user.</w:t>
            </w:r>
          </w:p>
          <w:p w14:paraId="5F0DA52E" w14:textId="77777777" w:rsidR="00411E77" w:rsidRDefault="00411E77" w:rsidP="00411E77">
            <w:pPr>
              <w:pStyle w:val="TAN"/>
              <w:rPr>
                <w:ins w:id="425" w:author="Mythri Hunukumbure" w:date="2024-06-13T11:09:00Z"/>
              </w:rPr>
            </w:pPr>
            <w:r w:rsidRPr="00675106">
              <w:t>NOTE 2:</w:t>
            </w:r>
            <w:r w:rsidRPr="00675106">
              <w:tab/>
              <w:t>Only used with the authorized MC service user.</w:t>
            </w:r>
          </w:p>
          <w:p w14:paraId="72262814" w14:textId="72E886C2" w:rsidR="008E78F3" w:rsidRDefault="008E78F3" w:rsidP="008E78F3">
            <w:pPr>
              <w:pStyle w:val="TAN"/>
              <w:rPr>
                <w:ins w:id="426" w:author="Mythri Hunukumbure" w:date="2024-06-13T11:10:00Z"/>
                <w:rFonts w:cs="Arial"/>
              </w:rPr>
            </w:pPr>
            <w:ins w:id="427" w:author="Mythri Hunukumbure" w:date="2024-06-13T11:09:00Z">
              <w:r>
                <w:t>NOTE 3:</w:t>
              </w:r>
            </w:ins>
            <w:r w:rsidR="00280926" w:rsidRPr="00675106">
              <w:tab/>
            </w:r>
            <w:ins w:id="428" w:author="Mythri Hunukumbure" w:date="2024-06-13T11:10:00Z">
              <w:r w:rsidRPr="00792903">
                <w:rPr>
                  <w:rFonts w:cs="Arial"/>
                </w:rPr>
                <w:t>E</w:t>
              </w:r>
              <w:r>
                <w:rPr>
                  <w:rFonts w:cs="Arial"/>
                </w:rPr>
                <w:t xml:space="preserve">ither the MC service ID list or the </w:t>
              </w:r>
            </w:ins>
            <w:ins w:id="429" w:author="Dilshani Hunukumbure" w:date="2024-08-20T20:42:00Z" w16du:dateUtc="2024-08-20T19:42:00Z">
              <w:r w:rsidR="00AC2138">
                <w:rPr>
                  <w:rFonts w:cs="Arial"/>
                </w:rPr>
                <w:t>MC service group ID</w:t>
              </w:r>
            </w:ins>
            <w:ins w:id="430" w:author="Mythri Hunukumbure" w:date="2024-06-13T11:10:00Z">
              <w:r>
                <w:rPr>
                  <w:rFonts w:cs="Arial"/>
                </w:rPr>
                <w:t xml:space="preserve"> list must be present.</w:t>
              </w:r>
            </w:ins>
          </w:p>
          <w:p w14:paraId="3CDC7DA7" w14:textId="17E79921" w:rsidR="008E78F3" w:rsidRDefault="008E78F3" w:rsidP="008E78F3">
            <w:pPr>
              <w:pStyle w:val="TAN"/>
              <w:rPr>
                <w:ins w:id="431" w:author="Mythri Hunukumbure" w:date="2024-06-13T11:10:00Z"/>
                <w:lang w:eastAsia="zh-CN"/>
              </w:rPr>
            </w:pPr>
            <w:ins w:id="432" w:author="Mythri Hunukumbure" w:date="2024-06-13T11:10:00Z">
              <w:r>
                <w:rPr>
                  <w:rFonts w:cs="Arial"/>
                </w:rPr>
                <w:t>NOTE 4</w:t>
              </w:r>
              <w:r w:rsidRPr="00792903">
                <w:rPr>
                  <w:rFonts w:cs="Arial"/>
                </w:rPr>
                <w:t>:</w:t>
              </w:r>
            </w:ins>
            <w:r w:rsidR="00280926" w:rsidRPr="00675106">
              <w:t xml:space="preserve"> </w:t>
            </w:r>
            <w:r w:rsidR="00280926" w:rsidRPr="00675106">
              <w:tab/>
            </w:r>
            <w:ins w:id="433" w:author="Mythri Hunukumbure" w:date="2024-06-13T11:10:00Z">
              <w:r>
                <w:rPr>
                  <w:rFonts w:cs="Arial"/>
                </w:rPr>
                <w:t>Location information</w:t>
              </w:r>
            </w:ins>
            <w:ins w:id="434" w:author="Mythri Hunukumbure" w:date="2024-07-22T11:50:00Z">
              <w:r w:rsidR="00533F3B">
                <w:rPr>
                  <w:rFonts w:cs="Arial"/>
                </w:rPr>
                <w:t xml:space="preserve"> cancel</w:t>
              </w:r>
            </w:ins>
            <w:ins w:id="435" w:author="Mythri Hunukumbure" w:date="2024-06-13T11:10:00Z">
              <w:r>
                <w:rPr>
                  <w:rFonts w:cs="Arial"/>
                </w:rPr>
                <w:t xml:space="preserve"> subscription request is only for the currently affiliated users to the group(s)</w:t>
              </w:r>
            </w:ins>
            <w:ins w:id="436" w:author="Mythri Hunukumbure" w:date="2024-06-13T11:16:00Z">
              <w:r w:rsidR="00C038BA">
                <w:rPr>
                  <w:rFonts w:cs="Arial"/>
                </w:rPr>
                <w:t>.</w:t>
              </w:r>
            </w:ins>
          </w:p>
          <w:p w14:paraId="51514A47" w14:textId="71CD4934" w:rsidR="008E78F3" w:rsidRPr="00675106" w:rsidRDefault="008E78F3" w:rsidP="00411E77">
            <w:pPr>
              <w:pStyle w:val="TAN"/>
            </w:pPr>
          </w:p>
        </w:tc>
      </w:tr>
    </w:tbl>
    <w:p w14:paraId="01A7FBEA" w14:textId="77777777" w:rsidR="00F92D32" w:rsidRPr="00B90917" w:rsidRDefault="00F92D32" w:rsidP="00F92D32">
      <w:pPr>
        <w:rPr>
          <w:lang w:eastAsia="zh-CN"/>
        </w:rPr>
      </w:pPr>
    </w:p>
    <w:p w14:paraId="2477FF66" w14:textId="77777777" w:rsidR="00F92D32" w:rsidRPr="00526FC3" w:rsidRDefault="00F92D32" w:rsidP="00F92D32">
      <w:pPr>
        <w:rPr>
          <w:lang w:eastAsia="zh-CN"/>
        </w:rPr>
      </w:pPr>
      <w:r w:rsidRPr="00526FC3">
        <w:t>Table </w:t>
      </w:r>
      <w:r w:rsidRPr="00675106">
        <w:t>10.9.2</w:t>
      </w:r>
      <w:r>
        <w:rPr>
          <w:lang w:eastAsia="zh-CN"/>
        </w:rPr>
        <w:t>.8-3</w:t>
      </w:r>
      <w:r w:rsidRPr="00526FC3">
        <w:t xml:space="preserve"> </w:t>
      </w:r>
      <w:r w:rsidRPr="00B90917">
        <w:t xml:space="preserve">describes the information flow from the </w:t>
      </w:r>
      <w:r>
        <w:t xml:space="preserve">location management server in the primary MC system </w:t>
      </w:r>
      <w:r w:rsidRPr="00B90917">
        <w:t xml:space="preserve">to the location management </w:t>
      </w:r>
      <w:r w:rsidRPr="00B90917">
        <w:rPr>
          <w:rFonts w:hint="eastAsia"/>
          <w:lang w:eastAsia="zh-CN"/>
        </w:rPr>
        <w:t>server</w:t>
      </w:r>
      <w:r w:rsidRPr="00B90917">
        <w:t xml:space="preserve"> </w:t>
      </w:r>
      <w:r>
        <w:t>in the partner MC system for the location information cancel subscription request</w:t>
      </w:r>
      <w:r>
        <w:rPr>
          <w:lang w:eastAsia="zh-CN"/>
        </w:rPr>
        <w:t xml:space="preserve">. </w:t>
      </w:r>
    </w:p>
    <w:p w14:paraId="2A8DB929" w14:textId="77777777" w:rsidR="00F92D32" w:rsidRPr="00526FC3" w:rsidRDefault="00F92D32" w:rsidP="00F92D32">
      <w:pPr>
        <w:pStyle w:val="TH"/>
        <w:rPr>
          <w:lang w:val="en-US" w:eastAsia="zh-CN"/>
        </w:rPr>
      </w:pPr>
      <w:r w:rsidRPr="00526FC3">
        <w:t>Table </w:t>
      </w:r>
      <w:r>
        <w:t>10.9.2.8-3</w:t>
      </w:r>
      <w:r w:rsidRPr="00526FC3">
        <w:t xml:space="preserve">: Location </w:t>
      </w:r>
      <w:r w:rsidRPr="00526FC3">
        <w:rPr>
          <w:rFonts w:hint="eastAsia"/>
          <w:lang w:eastAsia="zh-CN"/>
        </w:rPr>
        <w:t>information</w:t>
      </w:r>
      <w:r w:rsidRPr="00526FC3">
        <w:t xml:space="preserve"> </w:t>
      </w:r>
      <w:r>
        <w:t xml:space="preserve">cancel </w:t>
      </w:r>
      <w:r w:rsidRPr="00526FC3">
        <w:rPr>
          <w:rFonts w:hint="eastAsia"/>
          <w:lang w:eastAsia="zh-CN"/>
        </w:rPr>
        <w:t>subscription request</w:t>
      </w:r>
      <w:r>
        <w:rPr>
          <w:lang w:eastAsia="zh-CN"/>
        </w:rPr>
        <w:t xml:space="preserve"> (Location management server to location management server</w:t>
      </w:r>
      <w:r w:rsidRPr="00675106">
        <w:rPr>
          <w:lang w:eastAsia="zh-CN"/>
        </w:rPr>
        <w:t>)</w:t>
      </w:r>
    </w:p>
    <w:tbl>
      <w:tblPr>
        <w:tblW w:w="8640" w:type="dxa"/>
        <w:jc w:val="center"/>
        <w:tblLayout w:type="fixed"/>
        <w:tblLook w:val="0000" w:firstRow="0" w:lastRow="0" w:firstColumn="0" w:lastColumn="0" w:noHBand="0" w:noVBand="0"/>
      </w:tblPr>
      <w:tblGrid>
        <w:gridCol w:w="2880"/>
        <w:gridCol w:w="1440"/>
        <w:gridCol w:w="4320"/>
      </w:tblGrid>
      <w:tr w:rsidR="00F92D32" w:rsidRPr="00547E71" w14:paraId="63451403"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A05155A" w14:textId="77777777" w:rsidR="00F92D32" w:rsidRPr="00E4615B" w:rsidRDefault="00F92D32" w:rsidP="00B43E7B">
            <w:pPr>
              <w:pStyle w:val="TAH"/>
            </w:pPr>
            <w:r w:rsidRPr="00E4615B">
              <w:t>Information element</w:t>
            </w:r>
          </w:p>
        </w:tc>
        <w:tc>
          <w:tcPr>
            <w:tcW w:w="1440" w:type="dxa"/>
            <w:tcBorders>
              <w:top w:val="single" w:sz="4" w:space="0" w:color="000000"/>
              <w:left w:val="single" w:sz="4" w:space="0" w:color="000000"/>
              <w:bottom w:val="single" w:sz="4" w:space="0" w:color="000000"/>
            </w:tcBorders>
            <w:shd w:val="clear" w:color="auto" w:fill="auto"/>
          </w:tcPr>
          <w:p w14:paraId="5010E969" w14:textId="77777777" w:rsidR="00F92D32" w:rsidRPr="002B6F2B" w:rsidRDefault="00F92D32" w:rsidP="00B43E7B">
            <w:pPr>
              <w:pStyle w:val="TAH"/>
            </w:pPr>
            <w:r w:rsidRPr="002B6F2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3D73CD2" w14:textId="77777777" w:rsidR="00F92D32" w:rsidRPr="002B6F2B" w:rsidRDefault="00F92D32" w:rsidP="00B43E7B">
            <w:pPr>
              <w:pStyle w:val="TAH"/>
            </w:pPr>
            <w:r w:rsidRPr="002B6F2B">
              <w:t>Description</w:t>
            </w:r>
          </w:p>
        </w:tc>
      </w:tr>
      <w:tr w:rsidR="00F92D32" w:rsidRPr="00547E71" w14:paraId="68B55B90"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6C1D9B1E" w14:textId="77777777" w:rsidR="00F92D32" w:rsidRPr="00E4615B" w:rsidRDefault="00F92D32" w:rsidP="00B43E7B">
            <w:pPr>
              <w:pStyle w:val="TAL"/>
            </w:pPr>
            <w:r w:rsidRPr="00E4615B">
              <w:t>MC service ID</w:t>
            </w:r>
            <w:r>
              <w:t xml:space="preserve"> (see NOTE 1)</w:t>
            </w:r>
          </w:p>
        </w:tc>
        <w:tc>
          <w:tcPr>
            <w:tcW w:w="1440" w:type="dxa"/>
            <w:tcBorders>
              <w:top w:val="single" w:sz="4" w:space="0" w:color="000000"/>
              <w:left w:val="single" w:sz="4" w:space="0" w:color="000000"/>
              <w:bottom w:val="single" w:sz="4" w:space="0" w:color="000000"/>
            </w:tcBorders>
            <w:shd w:val="clear" w:color="auto" w:fill="auto"/>
          </w:tcPr>
          <w:p w14:paraId="46D4BA8B" w14:textId="77777777" w:rsidR="00F92D32" w:rsidRPr="002B6F2B" w:rsidRDefault="00F92D32" w:rsidP="00B43E7B">
            <w:pPr>
              <w:pStyle w:val="TAL"/>
            </w:pPr>
            <w:r w:rsidRPr="00E41BBB">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054F05" w14:textId="77777777" w:rsidR="00F92D32" w:rsidRPr="00547E71" w:rsidRDefault="00F92D32" w:rsidP="00B43E7B">
            <w:pPr>
              <w:pStyle w:val="TAL"/>
            </w:pPr>
            <w:r>
              <w:t xml:space="preserve">Identity of the </w:t>
            </w:r>
            <w:r w:rsidRPr="00526FC3">
              <w:rPr>
                <w:rFonts w:hint="eastAsia"/>
                <w:lang w:eastAsia="zh-CN"/>
              </w:rPr>
              <w:t>requesting</w:t>
            </w:r>
            <w:r w:rsidRPr="00526FC3">
              <w:t xml:space="preserve"> MC service user</w:t>
            </w:r>
            <w:r>
              <w:t xml:space="preserve"> in the primary MC system</w:t>
            </w:r>
          </w:p>
        </w:tc>
      </w:tr>
      <w:tr w:rsidR="00F92D32" w:rsidRPr="00547E71" w14:paraId="5E36E648"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086A0F8" w14:textId="77777777" w:rsidR="00F92D32" w:rsidRPr="00E4615B" w:rsidRDefault="00F92D32" w:rsidP="00B43E7B">
            <w:pPr>
              <w:pStyle w:val="TAL"/>
            </w:pPr>
            <w:r w:rsidRPr="00675106">
              <w:t>MC service ID (</w:t>
            </w:r>
            <w:r>
              <w:rPr>
                <w:lang w:val="en-US"/>
              </w:rPr>
              <w:t>see </w:t>
            </w:r>
            <w:r w:rsidRPr="00675106">
              <w:t>NOTE 2)</w:t>
            </w:r>
          </w:p>
        </w:tc>
        <w:tc>
          <w:tcPr>
            <w:tcW w:w="1440" w:type="dxa"/>
            <w:tcBorders>
              <w:top w:val="single" w:sz="4" w:space="0" w:color="000000"/>
              <w:left w:val="single" w:sz="4" w:space="0" w:color="000000"/>
              <w:bottom w:val="single" w:sz="4" w:space="0" w:color="000000"/>
            </w:tcBorders>
            <w:shd w:val="clear" w:color="auto" w:fill="auto"/>
          </w:tcPr>
          <w:p w14:paraId="17DA1506" w14:textId="77777777" w:rsidR="00F92D32" w:rsidRPr="00E41BBB" w:rsidRDefault="00F92D32" w:rsidP="00B43E7B">
            <w:pPr>
              <w:pStyle w:val="TAL"/>
            </w:pPr>
            <w:r w:rsidRPr="00675106">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465533C" w14:textId="77777777" w:rsidR="00F92D32" w:rsidRDefault="00F92D32" w:rsidP="00B43E7B">
            <w:pPr>
              <w:pStyle w:val="TAL"/>
            </w:pPr>
            <w:r w:rsidRPr="00675106">
              <w:t>Identity of the MC service user</w:t>
            </w:r>
            <w:r>
              <w:t xml:space="preserve"> in the partner MC system</w:t>
            </w:r>
            <w:r w:rsidRPr="00675106">
              <w:t>, whose subscription is to be cancelled</w:t>
            </w:r>
          </w:p>
        </w:tc>
      </w:tr>
      <w:tr w:rsidR="00F92D32" w:rsidRPr="00547E71" w14:paraId="2F5C5BDA"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7B2D4EEA" w14:textId="77777777" w:rsidR="00F92D32" w:rsidRPr="00547E71" w:rsidRDefault="00F92D32" w:rsidP="00B43E7B">
            <w:pPr>
              <w:pStyle w:val="TAL"/>
            </w:pPr>
            <w:r w:rsidRPr="00547E71">
              <w:t>MC service ID list</w:t>
            </w:r>
          </w:p>
        </w:tc>
        <w:tc>
          <w:tcPr>
            <w:tcW w:w="1440" w:type="dxa"/>
            <w:tcBorders>
              <w:top w:val="single" w:sz="4" w:space="0" w:color="000000"/>
              <w:left w:val="single" w:sz="4" w:space="0" w:color="000000"/>
              <w:bottom w:val="single" w:sz="4" w:space="0" w:color="000000"/>
            </w:tcBorders>
            <w:shd w:val="clear" w:color="auto" w:fill="auto"/>
          </w:tcPr>
          <w:p w14:paraId="14396364" w14:textId="77777777" w:rsidR="00F92D32" w:rsidRPr="00547E71" w:rsidRDefault="00F92D32" w:rsidP="00B43E7B">
            <w:pPr>
              <w:pStyle w:val="TAL"/>
            </w:pPr>
            <w:r w:rsidRPr="00547E71">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8A6BAE2" w14:textId="77777777" w:rsidR="00F92D32" w:rsidRPr="00547E71" w:rsidRDefault="00F92D32" w:rsidP="00B43E7B">
            <w:pPr>
              <w:pStyle w:val="TAL"/>
            </w:pPr>
            <w:r w:rsidRPr="006D34FD">
              <w:t xml:space="preserve">List of the </w:t>
            </w:r>
            <w:r>
              <w:t>identities of MC service users</w:t>
            </w:r>
            <w:r w:rsidRPr="006D34FD">
              <w:t xml:space="preserve"> </w:t>
            </w:r>
            <w:r>
              <w:t>in the</w:t>
            </w:r>
            <w:r w:rsidRPr="006D34FD">
              <w:t xml:space="preserve"> partner MC system</w:t>
            </w:r>
            <w:r>
              <w:t xml:space="preserve"> </w:t>
            </w:r>
            <w:r w:rsidRPr="00675106">
              <w:t>for whom location information is no longer required</w:t>
            </w:r>
          </w:p>
        </w:tc>
      </w:tr>
      <w:tr w:rsidR="00F92D32" w:rsidRPr="00547E71" w14:paraId="0B2DA98E" w14:textId="77777777" w:rsidTr="00B43E7B">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053C7578" w14:textId="77777777" w:rsidR="00F92D32" w:rsidRDefault="00F92D32" w:rsidP="00B43E7B">
            <w:pPr>
              <w:pStyle w:val="TAN"/>
            </w:pPr>
            <w:r>
              <w:t>NOTE 1:</w:t>
            </w:r>
            <w:r w:rsidRPr="00767B37">
              <w:tab/>
            </w:r>
            <w:r>
              <w:tab/>
            </w:r>
            <w:r w:rsidRPr="00675106">
              <w:t>Authorized or subscribed MC service user</w:t>
            </w:r>
            <w:r>
              <w:t xml:space="preserve"> and only present when the request was originated by an MC service client.</w:t>
            </w:r>
          </w:p>
          <w:p w14:paraId="7B7323B4" w14:textId="77777777" w:rsidR="00F92D32" w:rsidRPr="00547E71" w:rsidRDefault="00F92D32" w:rsidP="00B43E7B">
            <w:pPr>
              <w:pStyle w:val="TAN"/>
            </w:pPr>
            <w:r w:rsidRPr="00675106">
              <w:t>NOTE 2:</w:t>
            </w:r>
            <w:r w:rsidRPr="00675106">
              <w:tab/>
              <w:t>Only used with the authorized MC service user.</w:t>
            </w:r>
          </w:p>
        </w:tc>
      </w:tr>
    </w:tbl>
    <w:p w14:paraId="71CE551F" w14:textId="77777777" w:rsidR="00F92D32" w:rsidRPr="00B90917" w:rsidRDefault="00F92D32" w:rsidP="00F92D32">
      <w:pPr>
        <w:rPr>
          <w:lang w:eastAsia="zh-CN"/>
        </w:rPr>
      </w:pPr>
    </w:p>
    <w:bookmarkEnd w:id="403"/>
    <w:p w14:paraId="4818B8FF" w14:textId="77777777" w:rsidR="00F702BE" w:rsidRDefault="00F702BE">
      <w:pPr>
        <w:rPr>
          <w:ins w:id="437" w:author="Mythri Hunukumbure" w:date="2024-06-04T12:11:00Z"/>
          <w:noProof/>
        </w:rPr>
      </w:pPr>
    </w:p>
    <w:p w14:paraId="5D9F96CE" w14:textId="77777777" w:rsidR="00792903" w:rsidRPr="00215ABA" w:rsidRDefault="00792903" w:rsidP="007929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62CDCD14" w14:textId="77777777" w:rsidR="00792903" w:rsidRDefault="00792903">
      <w:pPr>
        <w:rPr>
          <w:noProof/>
        </w:rPr>
      </w:pPr>
    </w:p>
    <w:p w14:paraId="5452FF1A" w14:textId="77777777" w:rsidR="00061BCF" w:rsidRPr="00526FC3" w:rsidRDefault="00061BCF" w:rsidP="00061BCF">
      <w:pPr>
        <w:pStyle w:val="Heading4"/>
      </w:pPr>
      <w:bookmarkStart w:id="438" w:name="_Toc460616217"/>
      <w:bookmarkStart w:id="439" w:name="_Toc460617078"/>
      <w:bookmarkStart w:id="440" w:name="_Toc465162706"/>
      <w:bookmarkStart w:id="441" w:name="_Toc468105543"/>
      <w:bookmarkStart w:id="442" w:name="_Toc468110638"/>
      <w:bookmarkStart w:id="443" w:name="_Toc162436812"/>
      <w:r w:rsidRPr="00526FC3">
        <w:t>10.9.3.3</w:t>
      </w:r>
      <w:r w:rsidRPr="00526FC3">
        <w:tab/>
        <w:t>Client-triggered location reporting procedure</w:t>
      </w:r>
      <w:bookmarkEnd w:id="438"/>
      <w:bookmarkEnd w:id="439"/>
      <w:bookmarkEnd w:id="440"/>
      <w:bookmarkEnd w:id="441"/>
      <w:bookmarkEnd w:id="442"/>
      <w:bookmarkEnd w:id="443"/>
    </w:p>
    <w:p w14:paraId="0F115EEA" w14:textId="77777777" w:rsidR="00061BCF" w:rsidRPr="00117812" w:rsidRDefault="00061BCF" w:rsidP="00061BCF">
      <w:pPr>
        <w:pStyle w:val="NO"/>
      </w:pPr>
      <w:r>
        <w:t>NOTE: This procedure is valid for single MC system operation only.</w:t>
      </w:r>
    </w:p>
    <w:p w14:paraId="28730203" w14:textId="77777777" w:rsidR="00061BCF" w:rsidRPr="00526FC3" w:rsidRDefault="00061BCF" w:rsidP="00061BCF">
      <w:pPr>
        <w:rPr>
          <w:lang w:val="nl-NL" w:eastAsia="zh-CN"/>
        </w:rPr>
      </w:pPr>
      <w:r w:rsidRPr="00526FC3">
        <w:rPr>
          <w:rFonts w:hint="eastAsia"/>
          <w:lang w:val="nl-NL" w:eastAsia="zh-CN"/>
        </w:rPr>
        <w:t>Figure 10.</w:t>
      </w:r>
      <w:r w:rsidRPr="00526FC3">
        <w:rPr>
          <w:lang w:val="nl-NL" w:eastAsia="zh-CN"/>
        </w:rPr>
        <w:t>9.3</w:t>
      </w:r>
      <w:r w:rsidRPr="00526FC3">
        <w:rPr>
          <w:rFonts w:hint="eastAsia"/>
          <w:lang w:val="nl-NL" w:eastAsia="zh-CN"/>
        </w:rPr>
        <w:t>.</w:t>
      </w:r>
      <w:r w:rsidRPr="00526FC3">
        <w:rPr>
          <w:lang w:val="nl-NL" w:eastAsia="zh-CN"/>
        </w:rPr>
        <w:t>3</w:t>
      </w:r>
      <w:r w:rsidRPr="00526FC3">
        <w:rPr>
          <w:rFonts w:hint="eastAsia"/>
          <w:lang w:val="nl-NL" w:eastAsia="zh-CN"/>
        </w:rPr>
        <w:t>-1 illustrates the high level procedure of client-triggered location reporting.</w:t>
      </w:r>
    </w:p>
    <w:p w14:paraId="5F21001C" w14:textId="7142FFE8" w:rsidR="00061BCF" w:rsidRDefault="00061BCF" w:rsidP="00061BCF">
      <w:pPr>
        <w:pStyle w:val="TH"/>
        <w:rPr>
          <w:ins w:id="444" w:author="Mythri Hunukumbure" w:date="2024-06-13T14:47:00Z"/>
        </w:rPr>
      </w:pPr>
      <w:del w:id="445" w:author="Mythri Hunukumbure" w:date="2024-06-13T14:47:00Z">
        <w:r w:rsidRPr="00526FC3" w:rsidDel="00061BCF">
          <w:object w:dxaOrig="7050" w:dyaOrig="3960" w14:anchorId="21ABBBDE">
            <v:shape id="_x0000_i1034" type="#_x0000_t75" style="width:352.5pt;height:202.05pt" o:ole="">
              <v:imagedata r:id="rId30" o:title=""/>
            </v:shape>
            <o:OLEObject Type="Embed" ProgID="Visio.Drawing.11" ShapeID="_x0000_i1034" DrawAspect="Content" ObjectID="_1785826397" r:id="rId31"/>
          </w:object>
        </w:r>
      </w:del>
    </w:p>
    <w:p w14:paraId="14495CA6" w14:textId="0F15BFC4" w:rsidR="00061BCF" w:rsidRPr="00526FC3" w:rsidRDefault="00044323" w:rsidP="00061BCF">
      <w:pPr>
        <w:pStyle w:val="TH"/>
        <w:rPr>
          <w:lang w:eastAsia="zh-CN"/>
        </w:rPr>
      </w:pPr>
      <w:r>
        <w:object w:dxaOrig="10020" w:dyaOrig="4590" w14:anchorId="5A9138F3">
          <v:shape id="_x0000_i1035" type="#_x0000_t75" style="width:424.5pt;height:193.95pt" o:ole="">
            <v:imagedata r:id="rId32" o:title=""/>
          </v:shape>
          <o:OLEObject Type="Embed" ProgID="Visio.Drawing.15" ShapeID="_x0000_i1035" DrawAspect="Content" ObjectID="_1785826398" r:id="rId33"/>
        </w:object>
      </w:r>
    </w:p>
    <w:p w14:paraId="100E15E8" w14:textId="77777777" w:rsidR="00061BCF" w:rsidRPr="00526FC3" w:rsidRDefault="00061BCF" w:rsidP="00061BCF">
      <w:pPr>
        <w:pStyle w:val="TF"/>
      </w:pPr>
      <w:r w:rsidRPr="00526FC3">
        <w:t>Figure 10.9.3.3-1: Client-triggered location reporting procedure</w:t>
      </w:r>
    </w:p>
    <w:p w14:paraId="076B0FB2" w14:textId="6B124A78" w:rsidR="00061BCF" w:rsidRPr="00526FC3" w:rsidRDefault="00061BCF" w:rsidP="00061BCF">
      <w:pPr>
        <w:pStyle w:val="B1"/>
        <w:rPr>
          <w:lang w:eastAsia="zh-CN"/>
        </w:rPr>
      </w:pPr>
      <w:r w:rsidRPr="00526FC3">
        <w:t>1.</w:t>
      </w:r>
      <w:r w:rsidRPr="00526FC3">
        <w:tab/>
        <w:t>Location management</w:t>
      </w:r>
      <w:r w:rsidRPr="00526FC3">
        <w:rPr>
          <w:lang w:eastAsia="zh-CN"/>
        </w:rPr>
        <w:t xml:space="preserve"> client 2 (authorized MC service user) sends a location reporting trigger to the location management server to </w:t>
      </w:r>
      <w:del w:id="446" w:author="Mythri Hunukumbure" w:date="2024-06-13T15:45:00Z">
        <w:r w:rsidRPr="00526FC3" w:rsidDel="005F225E">
          <w:rPr>
            <w:lang w:eastAsia="zh-CN"/>
          </w:rPr>
          <w:delText xml:space="preserve">activate </w:delText>
        </w:r>
      </w:del>
      <w:ins w:id="447" w:author="Mythri Hunukumbure" w:date="2024-06-13T15:45:00Z">
        <w:r w:rsidR="005F225E">
          <w:rPr>
            <w:lang w:eastAsia="zh-CN"/>
          </w:rPr>
          <w:t>start</w:t>
        </w:r>
        <w:r w:rsidR="005F225E" w:rsidRPr="00526FC3">
          <w:rPr>
            <w:lang w:eastAsia="zh-CN"/>
          </w:rPr>
          <w:t xml:space="preserve"> </w:t>
        </w:r>
      </w:ins>
      <w:r w:rsidRPr="00526FC3">
        <w:rPr>
          <w:lang w:eastAsia="zh-CN"/>
        </w:rPr>
        <w:t>a location reporting procedure for obtaining the location information</w:t>
      </w:r>
      <w:del w:id="448" w:author="Mythri Hunukumbure" w:date="2024-06-13T15:45:00Z">
        <w:r w:rsidRPr="00526FC3" w:rsidDel="005F225E">
          <w:rPr>
            <w:lang w:eastAsia="zh-CN"/>
          </w:rPr>
          <w:delText xml:space="preserve"> of location management client 1</w:delText>
        </w:r>
      </w:del>
      <w:r w:rsidRPr="00526FC3">
        <w:rPr>
          <w:lang w:eastAsia="zh-CN"/>
        </w:rPr>
        <w:t xml:space="preserve">. </w:t>
      </w:r>
      <w:ins w:id="449" w:author="Mythri Hunukumbure" w:date="2024-06-13T15:51:00Z">
        <w:r w:rsidR="005F225E" w:rsidRPr="005F225E">
          <w:rPr>
            <w:lang w:eastAsia="zh-CN"/>
          </w:rPr>
          <w:t xml:space="preserve">The location reporting trigger request contains MC service ID list or </w:t>
        </w:r>
      </w:ins>
      <w:ins w:id="450" w:author="Dilshani Hunukumbure" w:date="2024-08-20T20:42:00Z" w16du:dateUtc="2024-08-20T19:42:00Z">
        <w:r w:rsidR="00AC2138">
          <w:rPr>
            <w:lang w:eastAsia="zh-CN"/>
          </w:rPr>
          <w:t>MC service group ID</w:t>
        </w:r>
      </w:ins>
      <w:ins w:id="451" w:author="Mythri Hunukumbure" w:date="2024-06-13T15:51:00Z">
        <w:r w:rsidR="005F225E" w:rsidRPr="005F225E">
          <w:rPr>
            <w:lang w:eastAsia="zh-CN"/>
          </w:rPr>
          <w:t xml:space="preserve"> list or Functional alias to obtain the </w:t>
        </w:r>
        <w:proofErr w:type="spellStart"/>
        <w:r w:rsidR="005F225E" w:rsidRPr="005F225E">
          <w:rPr>
            <w:lang w:eastAsia="zh-CN"/>
          </w:rPr>
          <w:t>the</w:t>
        </w:r>
        <w:proofErr w:type="spellEnd"/>
        <w:r w:rsidR="005F225E" w:rsidRPr="005F225E">
          <w:rPr>
            <w:lang w:eastAsia="zh-CN"/>
          </w:rPr>
          <w:t xml:space="preserve"> location information.</w:t>
        </w:r>
      </w:ins>
    </w:p>
    <w:p w14:paraId="601F8701" w14:textId="292B81C0" w:rsidR="005F225E" w:rsidRDefault="00061BCF" w:rsidP="00061BCF">
      <w:pPr>
        <w:pStyle w:val="B1"/>
        <w:rPr>
          <w:ins w:id="452" w:author="Mythri Hunukumbure" w:date="2024-06-13T15:57:00Z"/>
        </w:rPr>
      </w:pPr>
      <w:bookmarkStart w:id="453" w:name="_Toc460616218"/>
      <w:bookmarkStart w:id="454" w:name="_Toc460617079"/>
      <w:r w:rsidRPr="00526FC3">
        <w:t>2.</w:t>
      </w:r>
      <w:r w:rsidRPr="00526FC3">
        <w:tab/>
        <w:t>Location management server checks whether location management client 2 is authorized to send a location reporting trigger</w:t>
      </w:r>
      <w:r w:rsidRPr="001600A9">
        <w:t xml:space="preserve"> for location management client 1's location information</w:t>
      </w:r>
      <w:r w:rsidRPr="00526FC3">
        <w:t>.</w:t>
      </w:r>
      <w:ins w:id="455" w:author="Mythri Hunukumbure" w:date="2024-06-13T15:52:00Z">
        <w:r w:rsidR="005F225E">
          <w:t xml:space="preserve"> </w:t>
        </w:r>
      </w:ins>
      <w:ins w:id="456" w:author="Mythri Hunukumbure" w:date="2024-06-13T15:53:00Z">
        <w:r w:rsidR="005F225E" w:rsidRPr="005F225E">
          <w:t xml:space="preserve">If step (1) involves an </w:t>
        </w:r>
      </w:ins>
      <w:ins w:id="457" w:author="Dilshani Hunukumbure" w:date="2024-08-20T20:42:00Z" w16du:dateUtc="2024-08-20T19:42:00Z">
        <w:r w:rsidR="004457A0">
          <w:t>MC service group ID</w:t>
        </w:r>
      </w:ins>
      <w:ins w:id="458" w:author="Mythri Hunukumbure" w:date="2024-06-13T15:53:00Z">
        <w:r w:rsidR="005F225E" w:rsidRPr="005F225E">
          <w:t xml:space="preserve"> list:</w:t>
        </w:r>
      </w:ins>
    </w:p>
    <w:p w14:paraId="779667E9" w14:textId="7F707AA6" w:rsidR="005F225E" w:rsidRDefault="005F225E" w:rsidP="005F225E">
      <w:pPr>
        <w:pStyle w:val="B1"/>
        <w:ind w:left="852"/>
        <w:rPr>
          <w:ins w:id="459" w:author="Mythri Hunukumbure" w:date="2024-06-13T16:07:00Z"/>
        </w:rPr>
      </w:pPr>
      <w:ins w:id="460" w:author="Mythri Hunukumbure" w:date="2024-06-13T15:57:00Z">
        <w:r w:rsidRPr="005F225E">
          <w:t>a), The LMS</w:t>
        </w:r>
      </w:ins>
      <w:ins w:id="461" w:author="Mythri Hunukumbure" w:date="2024-06-13T16:06:00Z">
        <w:r w:rsidR="00F97548">
          <w:t xml:space="preserve"> send</w:t>
        </w:r>
      </w:ins>
      <w:ins w:id="462" w:author="Mythri Hunukumbure" w:date="2024-06-13T16:07:00Z">
        <w:r w:rsidR="00F97548">
          <w:t>s</w:t>
        </w:r>
      </w:ins>
      <w:ins w:id="463" w:author="Mythri Hunukumbure" w:date="2024-06-13T16:06:00Z">
        <w:r w:rsidR="00F97548">
          <w:t xml:space="preserve"> </w:t>
        </w:r>
      </w:ins>
      <w:ins w:id="464" w:author="Mythri Hunukumbure" w:date="2024-06-13T16:07:00Z">
        <w:r w:rsidR="00F97548">
          <w:t xml:space="preserve">the </w:t>
        </w:r>
      </w:ins>
      <w:ins w:id="465" w:author="Mythri Hunukumbure" w:date="2024-06-13T15:57:00Z">
        <w:r w:rsidRPr="005F225E">
          <w:t>subscri</w:t>
        </w:r>
      </w:ins>
      <w:ins w:id="466" w:author="Mythri Hunukumbure" w:date="2024-06-13T16:06:00Z">
        <w:r w:rsidR="00F97548">
          <w:t>ption request</w:t>
        </w:r>
      </w:ins>
      <w:ins w:id="467" w:author="Mythri Hunukumbure" w:date="2024-06-13T15:57:00Z">
        <w:r w:rsidRPr="005F225E">
          <w:t xml:space="preserve"> to obtain group </w:t>
        </w:r>
      </w:ins>
      <w:ins w:id="468" w:author="Mythri Hunukumbure" w:date="2024-06-13T16:08:00Z">
        <w:r w:rsidR="00F97548">
          <w:t>dynamic</w:t>
        </w:r>
      </w:ins>
      <w:ins w:id="469" w:author="Mythri Hunukumbure" w:date="2024-06-13T15:57:00Z">
        <w:r w:rsidRPr="005F225E">
          <w:t xml:space="preserve"> data from the MC service serve</w:t>
        </w:r>
      </w:ins>
      <w:ins w:id="470" w:author="Mythri Hunukumbure" w:date="2024-06-13T16:07:00Z">
        <w:r w:rsidR="00F97548">
          <w:t>r</w:t>
        </w:r>
      </w:ins>
      <w:ins w:id="471" w:author="Mythri Hunukumbure" w:date="2024-06-13T15:58:00Z">
        <w:r>
          <w:t>, as per 10.1.5.6</w:t>
        </w:r>
      </w:ins>
      <w:ins w:id="472" w:author="Mythri Hunukumbure" w:date="2024-06-13T16:01:00Z">
        <w:r>
          <w:t>.4.1</w:t>
        </w:r>
      </w:ins>
      <w:ins w:id="473" w:author="Mythri Hunukumbure" w:date="2024-06-13T16:02:00Z">
        <w:r>
          <w:t>.</w:t>
        </w:r>
      </w:ins>
      <w:ins w:id="474" w:author="Mythri Hunukumbure" w:date="2024-06-13T16:08:00Z">
        <w:r w:rsidR="00F97548">
          <w:t xml:space="preserve"> </w:t>
        </w:r>
      </w:ins>
      <w:ins w:id="475" w:author="Mythri Hunukumbure" w:date="2024-06-13T16:09:00Z">
        <w:r w:rsidR="00F97548">
          <w:t xml:space="preserve">Only the group affiliation </w:t>
        </w:r>
      </w:ins>
      <w:ins w:id="476" w:author="Mythri Hunukumbure" w:date="2024-08-05T14:16:00Z">
        <w:r w:rsidR="00883F39">
          <w:t>status</w:t>
        </w:r>
      </w:ins>
      <w:ins w:id="477" w:author="Mythri Hunukumbure" w:date="2024-06-13T16:09:00Z">
        <w:r w:rsidR="00F97548">
          <w:t xml:space="preserve"> is requested by the LMS.</w:t>
        </w:r>
      </w:ins>
    </w:p>
    <w:p w14:paraId="08A395DF" w14:textId="6ABDE048" w:rsidR="00F97548" w:rsidRDefault="00F97548" w:rsidP="005F225E">
      <w:pPr>
        <w:pStyle w:val="B1"/>
        <w:ind w:left="852"/>
        <w:rPr>
          <w:ins w:id="478" w:author="Mythri Hunukumbure" w:date="2024-06-13T16:09:00Z"/>
        </w:rPr>
      </w:pPr>
      <w:ins w:id="479" w:author="Mythri Hunukumbure" w:date="2024-06-13T16:07:00Z">
        <w:r>
          <w:t>b) The MC service server provi</w:t>
        </w:r>
      </w:ins>
      <w:ins w:id="480" w:author="Mythri Hunukumbure" w:date="2024-06-13T16:08:00Z">
        <w:r>
          <w:t xml:space="preserve">des the </w:t>
        </w:r>
      </w:ins>
      <w:ins w:id="481" w:author="Mythri Hunukumbure" w:date="2024-06-13T16:09:00Z">
        <w:r>
          <w:t>response to this LMS request, as per 10.1.5.6.4.1.</w:t>
        </w:r>
      </w:ins>
    </w:p>
    <w:p w14:paraId="052B34A5" w14:textId="59F17C64" w:rsidR="00F97548" w:rsidRDefault="00F97548" w:rsidP="001308C7">
      <w:pPr>
        <w:pStyle w:val="B1"/>
        <w:ind w:left="852"/>
        <w:rPr>
          <w:ins w:id="482" w:author="Mythri Hunukumbure" w:date="2024-06-13T15:52:00Z"/>
        </w:rPr>
      </w:pPr>
      <w:ins w:id="483" w:author="Mythri Hunukumbure" w:date="2024-06-13T16:09:00Z">
        <w:r>
          <w:t>c) If the resp</w:t>
        </w:r>
      </w:ins>
      <w:ins w:id="484" w:author="Mythri Hunukumbure" w:date="2024-06-13T16:10:00Z">
        <w:r>
          <w:t>onse in 2b) i</w:t>
        </w:r>
      </w:ins>
      <w:ins w:id="485" w:author="Mythri Hunukumbure" w:date="2024-06-13T16:11:00Z">
        <w:r>
          <w:t>ndicates success, the MC service server notifies g</w:t>
        </w:r>
      </w:ins>
      <w:ins w:id="486" w:author="Mythri Hunukumbure" w:date="2024-06-13T16:12:00Z">
        <w:r>
          <w:t xml:space="preserve">roup affiliation </w:t>
        </w:r>
      </w:ins>
      <w:ins w:id="487" w:author="Mythri Hunukumbure" w:date="2024-08-05T14:17:00Z">
        <w:r w:rsidR="00883F39">
          <w:t>status</w:t>
        </w:r>
      </w:ins>
      <w:ins w:id="488" w:author="Mythri Hunukumbure" w:date="2024-06-13T16:12:00Z">
        <w:r>
          <w:t xml:space="preserve"> to the LMS as per 10.1.5.6.4.2, whenever there is a change in group affiliations.</w:t>
        </w:r>
      </w:ins>
    </w:p>
    <w:p w14:paraId="3145CBCC" w14:textId="7A317FF2" w:rsidR="00061BCF" w:rsidRDefault="00F97548" w:rsidP="00F97548">
      <w:pPr>
        <w:pStyle w:val="B1"/>
        <w:ind w:left="567" w:hanging="283"/>
        <w:rPr>
          <w:ins w:id="489" w:author="Mythri Hunukumbure" w:date="2024-06-13T16:15:00Z"/>
          <w:lang w:eastAsia="zh-CN"/>
        </w:rPr>
      </w:pPr>
      <w:ins w:id="490" w:author="Mythri Hunukumbure" w:date="2024-06-13T16:14:00Z">
        <w:r>
          <w:t>3.</w:t>
        </w:r>
      </w:ins>
      <w:r>
        <w:t xml:space="preserve">   </w:t>
      </w:r>
      <w:ins w:id="491" w:author="Mythri Hunukumbure" w:date="2024-06-13T16:14:00Z">
        <w:r w:rsidR="003F7042">
          <w:t>If the</w:t>
        </w:r>
      </w:ins>
      <w:ins w:id="492" w:author="Mythri Hunukumbure" w:date="2024-06-13T16:15:00Z">
        <w:r w:rsidR="003F7042">
          <w:t xml:space="preserve"> </w:t>
        </w:r>
        <w:r w:rsidR="003F7042" w:rsidRPr="005F225E">
          <w:rPr>
            <w:lang w:eastAsia="zh-CN"/>
          </w:rPr>
          <w:t>location reporting trigger request contains MC service ID list or</w:t>
        </w:r>
        <w:r w:rsidR="00612E45">
          <w:rPr>
            <w:lang w:eastAsia="zh-CN"/>
          </w:rPr>
          <w:t xml:space="preserve"> Functional alias</w:t>
        </w:r>
        <w:r w:rsidR="00612E45">
          <w:t>, d</w:t>
        </w:r>
      </w:ins>
      <w:r w:rsidR="00061BCF" w:rsidRPr="00526FC3">
        <w:t>epending on the information specified by the location reporting trigger, location management server initiates an</w:t>
      </w:r>
      <w:r>
        <w:t xml:space="preserve"> </w:t>
      </w:r>
      <w:r w:rsidR="00061BCF" w:rsidRPr="00526FC3">
        <w:t>on-demand location reporting procedure or an event-triggered location reporting procedure for the location of location management client 1</w:t>
      </w:r>
      <w:r w:rsidR="00061BCF" w:rsidRPr="00526FC3">
        <w:rPr>
          <w:lang w:eastAsia="zh-CN"/>
        </w:rPr>
        <w:t>.</w:t>
      </w:r>
      <w:bookmarkEnd w:id="453"/>
      <w:bookmarkEnd w:id="454"/>
    </w:p>
    <w:p w14:paraId="461CE3C8" w14:textId="7B1EF8A8" w:rsidR="00612E45" w:rsidRDefault="00612E45" w:rsidP="00F97548">
      <w:pPr>
        <w:pStyle w:val="B1"/>
        <w:ind w:left="567" w:hanging="283"/>
        <w:rPr>
          <w:lang w:eastAsia="zh-CN"/>
        </w:rPr>
      </w:pPr>
      <w:ins w:id="493" w:author="Mythri Hunukumbure" w:date="2024-06-13T16:15:00Z">
        <w:r>
          <w:t xml:space="preserve">     </w:t>
        </w:r>
      </w:ins>
      <w:ins w:id="494" w:author="Mythri Hunukumbure" w:date="2024-06-13T16:16:00Z">
        <w:r>
          <w:t xml:space="preserve">If the </w:t>
        </w:r>
        <w:r w:rsidRPr="005F225E">
          <w:rPr>
            <w:lang w:eastAsia="zh-CN"/>
          </w:rPr>
          <w:t xml:space="preserve">location reporting trigger request contains </w:t>
        </w:r>
      </w:ins>
      <w:ins w:id="495" w:author="Dilshani Hunukumbure" w:date="2024-08-20T20:42:00Z" w16du:dateUtc="2024-08-20T19:42:00Z">
        <w:r w:rsidR="004457A0">
          <w:rPr>
            <w:lang w:eastAsia="zh-CN"/>
          </w:rPr>
          <w:t>MC service group ID</w:t>
        </w:r>
      </w:ins>
      <w:ins w:id="496" w:author="Mythri Hunukumbure" w:date="2024-06-13T16:16:00Z">
        <w:r>
          <w:rPr>
            <w:lang w:eastAsia="zh-CN"/>
          </w:rPr>
          <w:t xml:space="preserve"> list, the </w:t>
        </w:r>
        <w:r w:rsidRPr="00526FC3">
          <w:t>location management server initiates an event-triggered location reporting procedure</w:t>
        </w:r>
      </w:ins>
      <w:ins w:id="497" w:author="Mythri Hunukumbure" w:date="2024-06-13T16:17:00Z">
        <w:r>
          <w:t>. The LMS will provide location reports for only the currently affiliated users of the gr</w:t>
        </w:r>
      </w:ins>
      <w:ins w:id="498" w:author="Mythri Hunukumbure" w:date="2024-06-13T16:18:00Z">
        <w:r>
          <w:t>oup, based on the la</w:t>
        </w:r>
      </w:ins>
      <w:ins w:id="499" w:author="Mythri Hunukumbure" w:date="2024-08-05T14:01:00Z">
        <w:r w:rsidR="00E236F0">
          <w:t>st</w:t>
        </w:r>
      </w:ins>
      <w:ins w:id="500" w:author="Mythri Hunukumbure" w:date="2024-06-13T16:18:00Z">
        <w:r>
          <w:t xml:space="preserve"> notification from the MC service server, as per step 2c).</w:t>
        </w:r>
      </w:ins>
      <w:ins w:id="501" w:author="Mythri Hunukumbure" w:date="2024-08-05T14:01:00Z">
        <w:r w:rsidR="00E236F0">
          <w:t xml:space="preserve"> </w:t>
        </w:r>
        <w:r w:rsidR="007B15EB">
          <w:lastRenderedPageBreak/>
          <w:t xml:space="preserve">The LMS will cancel the </w:t>
        </w:r>
      </w:ins>
      <w:ins w:id="502" w:author="Mythri Hunukumbure" w:date="2024-08-05T14:02:00Z">
        <w:r w:rsidR="007B15EB">
          <w:t>c</w:t>
        </w:r>
      </w:ins>
      <w:ins w:id="503" w:author="Mythri Hunukumbure" w:date="2024-08-05T14:01:00Z">
        <w:r w:rsidR="007B15EB">
          <w:t xml:space="preserve">urrent </w:t>
        </w:r>
      </w:ins>
      <w:ins w:id="504" w:author="Mythri Hunukumbure" w:date="2024-08-05T14:02:00Z">
        <w:r w:rsidR="007B15EB">
          <w:t xml:space="preserve">location reporting configuration for the </w:t>
        </w:r>
      </w:ins>
      <w:ins w:id="505" w:author="Mythri Hunukumbure" w:date="2024-08-05T14:03:00Z">
        <w:r w:rsidR="007B15EB">
          <w:t xml:space="preserve">users who have de-affiliated from the </w:t>
        </w:r>
      </w:ins>
      <w:ins w:id="506" w:author="Dilshani Hunukumbure" w:date="2024-08-20T20:47:00Z" w16du:dateUtc="2024-08-20T19:47:00Z">
        <w:r w:rsidR="004457A0">
          <w:t>service group ID list</w:t>
        </w:r>
      </w:ins>
      <w:ins w:id="507" w:author="Mythri Hunukumbure" w:date="2024-08-05T14:03:00Z">
        <w:r w:rsidR="007B15EB">
          <w:t>s(s).</w:t>
        </w:r>
      </w:ins>
      <w:ins w:id="508" w:author="Mythri Hunukumbure" w:date="2024-08-05T14:02:00Z">
        <w:r w:rsidR="007B15EB">
          <w:t xml:space="preserve"> </w:t>
        </w:r>
      </w:ins>
    </w:p>
    <w:p w14:paraId="5190F324" w14:textId="77777777" w:rsidR="00061BCF" w:rsidRPr="00526FC3" w:rsidRDefault="00061BCF" w:rsidP="00061BCF">
      <w:pPr>
        <w:pStyle w:val="B1"/>
        <w:rPr>
          <w:lang w:eastAsia="zh-CN"/>
        </w:rPr>
      </w:pPr>
    </w:p>
    <w:p w14:paraId="08C99FFA" w14:textId="77777777" w:rsidR="009F6EE2" w:rsidRPr="00215ABA" w:rsidRDefault="009F6EE2" w:rsidP="009F6EE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16C421CA" w14:textId="77777777" w:rsidR="009F6EE2" w:rsidRDefault="009F6EE2">
      <w:pPr>
        <w:rPr>
          <w:ins w:id="509" w:author="Dilshani Hunukumbure" w:date="2024-05-23T08:54:00Z"/>
          <w:noProof/>
        </w:rPr>
      </w:pPr>
    </w:p>
    <w:p w14:paraId="0DF59758" w14:textId="77777777" w:rsidR="009F6EE2" w:rsidRPr="00526FC3" w:rsidRDefault="009F6EE2" w:rsidP="009F6EE2">
      <w:pPr>
        <w:pStyle w:val="Heading4"/>
      </w:pPr>
      <w:bookmarkStart w:id="510" w:name="_Toc465162708"/>
      <w:bookmarkStart w:id="511" w:name="_Toc468105545"/>
      <w:bookmarkStart w:id="512" w:name="_Toc468110640"/>
      <w:bookmarkStart w:id="513" w:name="_Toc155898325"/>
      <w:r w:rsidRPr="00526FC3">
        <w:t>10.9.3.5</w:t>
      </w:r>
      <w:r w:rsidRPr="00526FC3">
        <w:tab/>
      </w:r>
      <w:r w:rsidRPr="00526FC3">
        <w:rPr>
          <w:rFonts w:hint="eastAsia"/>
        </w:rPr>
        <w:t>L</w:t>
      </w:r>
      <w:r w:rsidRPr="00526FC3">
        <w:t xml:space="preserve">ocation </w:t>
      </w:r>
      <w:r w:rsidRPr="00526FC3">
        <w:rPr>
          <w:rFonts w:hint="eastAsia"/>
        </w:rPr>
        <w:t>information</w:t>
      </w:r>
      <w:r w:rsidRPr="00526FC3">
        <w:t xml:space="preserve"> </w:t>
      </w:r>
      <w:r w:rsidRPr="00526FC3">
        <w:rPr>
          <w:rFonts w:hint="eastAsia"/>
        </w:rPr>
        <w:t xml:space="preserve">subscription </w:t>
      </w:r>
      <w:r w:rsidRPr="00526FC3">
        <w:t>procedur</w:t>
      </w:r>
      <w:r w:rsidRPr="00526FC3">
        <w:rPr>
          <w:rFonts w:hint="eastAsia"/>
        </w:rPr>
        <w:t>e</w:t>
      </w:r>
      <w:bookmarkEnd w:id="510"/>
      <w:bookmarkEnd w:id="511"/>
      <w:bookmarkEnd w:id="512"/>
      <w:bookmarkEnd w:id="513"/>
    </w:p>
    <w:p w14:paraId="21BBC770" w14:textId="77777777" w:rsidR="009F6EE2" w:rsidRPr="00117812" w:rsidRDefault="009F6EE2" w:rsidP="009F6EE2">
      <w:pPr>
        <w:pStyle w:val="NO"/>
      </w:pPr>
      <w:r>
        <w:t>NOTE 1: This procedure is valid for single MC system operation only.</w:t>
      </w:r>
    </w:p>
    <w:p w14:paraId="210A42C0" w14:textId="255E958A" w:rsidR="008E7AAF" w:rsidRDefault="009F6EE2" w:rsidP="00AC6C90">
      <w:pPr>
        <w:rPr>
          <w:ins w:id="514" w:author="Mythri Hunukumbure" w:date="2024-06-14T11:43:00Z"/>
          <w:lang w:val="nl-NL" w:eastAsia="zh-CN"/>
        </w:rPr>
      </w:pPr>
      <w:r w:rsidRPr="00526FC3">
        <w:rPr>
          <w:rFonts w:hint="eastAsia"/>
          <w:lang w:val="nl-NL" w:eastAsia="zh-CN"/>
        </w:rPr>
        <w:t>Figure</w:t>
      </w:r>
      <w:r>
        <w:rPr>
          <w:lang w:val="nl-NL" w:eastAsia="zh-CN"/>
        </w:rPr>
        <w:t> </w:t>
      </w:r>
      <w:r w:rsidRPr="00526FC3">
        <w:rPr>
          <w:rFonts w:hint="eastAsia"/>
          <w:lang w:val="nl-NL" w:eastAsia="zh-CN"/>
        </w:rPr>
        <w:t>10.</w:t>
      </w:r>
      <w:r w:rsidRPr="00526FC3">
        <w:rPr>
          <w:lang w:val="nl-NL" w:eastAsia="zh-CN"/>
        </w:rPr>
        <w:t>9.3.5</w:t>
      </w:r>
      <w:r w:rsidRPr="00526FC3">
        <w:rPr>
          <w:rFonts w:hint="eastAsia"/>
          <w:lang w:val="nl-NL" w:eastAsia="zh-CN"/>
        </w:rPr>
        <w:t xml:space="preserve">-1 illustrates the high level procedure of location information </w:t>
      </w:r>
      <w:r w:rsidRPr="00526FC3">
        <w:rPr>
          <w:rFonts w:hint="eastAsia"/>
          <w:lang w:eastAsia="zh-CN"/>
        </w:rPr>
        <w:t>subscription request</w:t>
      </w:r>
      <w:r w:rsidRPr="00526FC3">
        <w:rPr>
          <w:rFonts w:hint="eastAsia"/>
          <w:lang w:val="nl-NL" w:eastAsia="zh-CN"/>
        </w:rPr>
        <w:t>.</w:t>
      </w:r>
      <w:r w:rsidRPr="00526FC3">
        <w:rPr>
          <w:lang w:val="nl-NL" w:eastAsia="zh-CN"/>
        </w:rPr>
        <w:t xml:space="preserve"> The same procedure can be applied for location management client and other entities that would like to subscribe to MC service user location information.</w:t>
      </w:r>
      <w:r w:rsidR="008E7AAF">
        <w:rPr>
          <w:lang w:val="nl-NL" w:eastAsia="zh-CN"/>
        </w:rPr>
        <w:tab/>
      </w:r>
    </w:p>
    <w:p w14:paraId="63E40278" w14:textId="75D073BE" w:rsidR="00442573" w:rsidRDefault="00442573" w:rsidP="00442573">
      <w:pPr>
        <w:jc w:val="center"/>
      </w:pPr>
      <w:del w:id="515" w:author="Mythri Hunukumbure" w:date="2024-06-14T11:44:00Z">
        <w:r w:rsidDel="00442573">
          <w:object w:dxaOrig="5583" w:dyaOrig="2984" w14:anchorId="0C940446">
            <v:shape id="_x0000_i1036" type="#_x0000_t75" style="width:280.5pt;height:151.5pt" o:ole="">
              <v:imagedata r:id="rId34" o:title=""/>
            </v:shape>
            <o:OLEObject Type="Embed" ProgID="Visio.Drawing.11" ShapeID="_x0000_i1036" DrawAspect="Content" ObjectID="_1785826399" r:id="rId35"/>
          </w:object>
        </w:r>
      </w:del>
    </w:p>
    <w:p w14:paraId="6622FFFA" w14:textId="77777777" w:rsidR="00442573" w:rsidRDefault="00442573" w:rsidP="00442573">
      <w:pPr>
        <w:jc w:val="center"/>
        <w:rPr>
          <w:lang w:val="nl-NL" w:eastAsia="zh-CN"/>
        </w:rPr>
      </w:pPr>
    </w:p>
    <w:p w14:paraId="124DE8DF" w14:textId="133CE757" w:rsidR="008E7AAF" w:rsidRDefault="00442573" w:rsidP="00AC6C90">
      <w:pPr>
        <w:pStyle w:val="TH"/>
        <w:rPr>
          <w:lang w:eastAsia="zh-CN"/>
        </w:rPr>
      </w:pPr>
      <w:ins w:id="516" w:author="Mythri Hunukumbure" w:date="2024-06-14T11:42:00Z">
        <w:r>
          <w:object w:dxaOrig="9721" w:dyaOrig="5191" w14:anchorId="1F07070B">
            <v:shape id="_x0000_i1037" type="#_x0000_t75" style="width:374.5pt;height:201.5pt" o:ole="">
              <v:imagedata r:id="rId36" o:title=""/>
            </v:shape>
            <o:OLEObject Type="Embed" ProgID="Visio.Drawing.15" ShapeID="_x0000_i1037" DrawAspect="Content" ObjectID="_1785826400" r:id="rId37"/>
          </w:object>
        </w:r>
      </w:ins>
    </w:p>
    <w:p w14:paraId="075C9C2A" w14:textId="4801CC8B" w:rsidR="009F6EE2" w:rsidRPr="00526FC3" w:rsidRDefault="009F6EE2" w:rsidP="00AC6C90">
      <w:pPr>
        <w:pStyle w:val="TF"/>
        <w:ind w:left="284" w:firstLine="284"/>
        <w:rPr>
          <w:lang w:eastAsia="zh-CN"/>
        </w:rPr>
      </w:pPr>
      <w:r w:rsidRPr="00526FC3">
        <w:rPr>
          <w:lang w:eastAsia="zh-CN"/>
        </w:rPr>
        <w:t>Figure</w:t>
      </w:r>
      <w:r>
        <w:rPr>
          <w:lang w:eastAsia="zh-CN"/>
        </w:rPr>
        <w:t> </w:t>
      </w:r>
      <w:r w:rsidRPr="00526FC3">
        <w:rPr>
          <w:lang w:eastAsia="zh-CN"/>
        </w:rPr>
        <w:t>10.9.3.5-1: Location information subscription request procedure</w:t>
      </w:r>
    </w:p>
    <w:p w14:paraId="06DF9C0D" w14:textId="1CB56346" w:rsidR="009F6EE2" w:rsidRPr="00526FC3" w:rsidRDefault="009F6EE2" w:rsidP="009F6EE2">
      <w:pPr>
        <w:pStyle w:val="B1"/>
        <w:rPr>
          <w:lang w:eastAsia="zh-CN"/>
        </w:rPr>
      </w:pPr>
      <w:r w:rsidRPr="00526FC3">
        <w:rPr>
          <w:rFonts w:hint="eastAsia"/>
          <w:lang w:eastAsia="zh-CN"/>
        </w:rPr>
        <w:t>1</w:t>
      </w:r>
      <w:r w:rsidRPr="00526FC3">
        <w:t>.</w:t>
      </w:r>
      <w:r w:rsidRPr="00526FC3">
        <w:tab/>
        <w:t>MC service server</w:t>
      </w:r>
      <w:r w:rsidRPr="00526FC3">
        <w:rPr>
          <w:rFonts w:hint="eastAsia"/>
          <w:lang w:eastAsia="zh-CN"/>
        </w:rPr>
        <w:t xml:space="preserve"> </w:t>
      </w:r>
      <w:r>
        <w:rPr>
          <w:lang w:eastAsia="zh-CN"/>
        </w:rPr>
        <w:t xml:space="preserve">or location management client </w:t>
      </w:r>
      <w:r w:rsidRPr="00526FC3">
        <w:rPr>
          <w:lang w:eastAsia="zh-CN"/>
        </w:rPr>
        <w:t xml:space="preserve">sends a location </w:t>
      </w:r>
      <w:r w:rsidRPr="00526FC3">
        <w:rPr>
          <w:rFonts w:hint="eastAsia"/>
          <w:lang w:eastAsia="zh-CN"/>
        </w:rPr>
        <w:t>information</w:t>
      </w:r>
      <w:r w:rsidRPr="00526FC3">
        <w:t xml:space="preserve"> </w:t>
      </w:r>
      <w:r w:rsidRPr="00526FC3">
        <w:rPr>
          <w:rFonts w:hint="eastAsia"/>
          <w:lang w:eastAsia="zh-CN"/>
        </w:rPr>
        <w:t>subscription</w:t>
      </w:r>
      <w:r w:rsidRPr="00526FC3">
        <w:rPr>
          <w:lang w:eastAsia="zh-CN"/>
        </w:rPr>
        <w:t xml:space="preserve"> </w:t>
      </w:r>
      <w:r w:rsidRPr="00526FC3">
        <w:rPr>
          <w:rFonts w:hint="eastAsia"/>
          <w:lang w:eastAsia="zh-CN"/>
        </w:rPr>
        <w:t xml:space="preserve">request </w:t>
      </w:r>
      <w:r w:rsidRPr="00526FC3">
        <w:rPr>
          <w:lang w:eastAsia="zh-CN"/>
        </w:rPr>
        <w:t xml:space="preserve">to the location management server to </w:t>
      </w:r>
      <w:r w:rsidRPr="00526FC3">
        <w:rPr>
          <w:rFonts w:hint="eastAsia"/>
          <w:lang w:eastAsia="zh-CN"/>
        </w:rPr>
        <w:t xml:space="preserve">subscribe </w:t>
      </w:r>
      <w:r w:rsidRPr="00526FC3">
        <w:rPr>
          <w:lang w:eastAsia="zh-CN"/>
        </w:rPr>
        <w:t xml:space="preserve">location </w:t>
      </w:r>
      <w:r w:rsidRPr="00526FC3">
        <w:rPr>
          <w:rFonts w:hint="eastAsia"/>
          <w:lang w:eastAsia="zh-CN"/>
        </w:rPr>
        <w:t>information</w:t>
      </w:r>
      <w:r w:rsidRPr="00526FC3">
        <w:t xml:space="preserve"> </w:t>
      </w:r>
      <w:r w:rsidRPr="00526FC3">
        <w:rPr>
          <w:rFonts w:hint="eastAsia"/>
          <w:lang w:eastAsia="zh-CN"/>
        </w:rPr>
        <w:t xml:space="preserve">of </w:t>
      </w:r>
      <w:r w:rsidRPr="00526FC3">
        <w:rPr>
          <w:lang w:eastAsia="zh-CN"/>
        </w:rPr>
        <w:t>one or more MC service users</w:t>
      </w:r>
      <w:r w:rsidRPr="00526FC3">
        <w:rPr>
          <w:rFonts w:hint="eastAsia"/>
          <w:lang w:eastAsia="zh-CN"/>
        </w:rPr>
        <w:t>.</w:t>
      </w:r>
      <w:ins w:id="517" w:author="Mythri Hunukumbure" w:date="2024-06-14T11:20:00Z">
        <w:r w:rsidR="00AC6C90">
          <w:rPr>
            <w:lang w:eastAsia="zh-CN"/>
          </w:rPr>
          <w:t xml:space="preserve"> The request will contain </w:t>
        </w:r>
        <w:r w:rsidR="00AC6C90">
          <w:rPr>
            <w:rFonts w:cs="Arial"/>
          </w:rPr>
          <w:t xml:space="preserve">the MC service ID list or the </w:t>
        </w:r>
      </w:ins>
      <w:ins w:id="518" w:author="Dilshani Hunukumbure" w:date="2024-08-20T20:42:00Z" w16du:dateUtc="2024-08-20T19:42:00Z">
        <w:r w:rsidR="004457A0">
          <w:rPr>
            <w:rFonts w:cs="Arial"/>
          </w:rPr>
          <w:t>MC service group ID</w:t>
        </w:r>
      </w:ins>
      <w:ins w:id="519" w:author="Mythri Hunukumbure" w:date="2024-06-14T11:20:00Z">
        <w:r w:rsidR="00AC6C90">
          <w:rPr>
            <w:rFonts w:cs="Arial"/>
          </w:rPr>
          <w:t xml:space="preserve"> list</w:t>
        </w:r>
      </w:ins>
      <w:ins w:id="520" w:author="Mythri Hunukumbure" w:date="2024-06-14T11:21:00Z">
        <w:r w:rsidR="00926EAA">
          <w:rPr>
            <w:rFonts w:cs="Arial"/>
          </w:rPr>
          <w:t>.</w:t>
        </w:r>
      </w:ins>
    </w:p>
    <w:p w14:paraId="4B725951" w14:textId="77777777" w:rsidR="009F6EE2" w:rsidRDefault="009F6EE2" w:rsidP="009F6EE2">
      <w:pPr>
        <w:pStyle w:val="B1"/>
        <w:rPr>
          <w:lang w:eastAsia="zh-CN"/>
        </w:rPr>
      </w:pPr>
      <w:r w:rsidRPr="00526FC3">
        <w:rPr>
          <w:rFonts w:hint="eastAsia"/>
          <w:lang w:eastAsia="zh-CN"/>
        </w:rPr>
        <w:t>2</w:t>
      </w:r>
      <w:r w:rsidRPr="00526FC3">
        <w:t>.</w:t>
      </w:r>
      <w:r w:rsidRPr="00526FC3">
        <w:tab/>
      </w:r>
      <w:r w:rsidRPr="00526FC3">
        <w:rPr>
          <w:lang w:eastAsia="zh-CN"/>
        </w:rPr>
        <w:t>The location management server check</w:t>
      </w:r>
      <w:r>
        <w:rPr>
          <w:lang w:eastAsia="zh-CN"/>
        </w:rPr>
        <w:t xml:space="preserve">s </w:t>
      </w:r>
      <w:r w:rsidRPr="00526FC3">
        <w:rPr>
          <w:lang w:eastAsia="zh-CN"/>
        </w:rPr>
        <w:t xml:space="preserve">if the </w:t>
      </w:r>
      <w:r>
        <w:rPr>
          <w:lang w:eastAsia="zh-CN"/>
        </w:rPr>
        <w:t xml:space="preserve">location management client </w:t>
      </w:r>
      <w:r w:rsidRPr="00526FC3">
        <w:rPr>
          <w:lang w:eastAsia="zh-CN"/>
        </w:rPr>
        <w:t xml:space="preserve">is authorized to initiate </w:t>
      </w:r>
      <w:r w:rsidRPr="00526FC3">
        <w:rPr>
          <w:rFonts w:hint="eastAsia"/>
          <w:lang w:eastAsia="zh-CN"/>
        </w:rPr>
        <w:t>the l</w:t>
      </w:r>
      <w:r w:rsidRPr="00526FC3">
        <w:t xml:space="preserve">ocation </w:t>
      </w:r>
      <w:r w:rsidRPr="00526FC3">
        <w:rPr>
          <w:rFonts w:hint="eastAsia"/>
          <w:lang w:eastAsia="zh-CN"/>
        </w:rPr>
        <w:t>information</w:t>
      </w:r>
      <w:r w:rsidRPr="00526FC3">
        <w:t xml:space="preserve"> </w:t>
      </w:r>
      <w:r w:rsidRPr="00526FC3">
        <w:rPr>
          <w:rFonts w:hint="eastAsia"/>
          <w:lang w:eastAsia="zh-CN"/>
        </w:rPr>
        <w:t>subscription</w:t>
      </w:r>
      <w:r w:rsidRPr="00526FC3">
        <w:t xml:space="preserve"> </w:t>
      </w:r>
      <w:r w:rsidRPr="00526FC3">
        <w:rPr>
          <w:rFonts w:hint="eastAsia"/>
          <w:lang w:eastAsia="zh-CN"/>
        </w:rPr>
        <w:t xml:space="preserve">request. </w:t>
      </w:r>
    </w:p>
    <w:p w14:paraId="7CD953E9" w14:textId="77777777" w:rsidR="009F6EE2" w:rsidRDefault="009F6EE2" w:rsidP="009F6EE2">
      <w:pPr>
        <w:pStyle w:val="NO"/>
        <w:rPr>
          <w:ins w:id="521" w:author="Dilshani Hunukumbure" w:date="2024-05-23T09:14:00Z"/>
        </w:rPr>
      </w:pPr>
      <w:r>
        <w:t>NOTE 2:</w:t>
      </w:r>
      <w:r>
        <w:tab/>
        <w:t>As the MC service server is implicitly trusted, the Location management server need</w:t>
      </w:r>
      <w:del w:id="522" w:author="Mythri Hunukumbure" w:date="2024-06-14T11:17:00Z">
        <w:r w:rsidDel="00AC6C90">
          <w:delText>s</w:delText>
        </w:r>
      </w:del>
      <w:r>
        <w:t xml:space="preserve"> not to check the authorization for the MC service server.</w:t>
      </w:r>
    </w:p>
    <w:p w14:paraId="1031C716" w14:textId="55B32D76" w:rsidR="002D3543" w:rsidRDefault="002D3543" w:rsidP="009F6EE2">
      <w:pPr>
        <w:pStyle w:val="NO"/>
        <w:rPr>
          <w:ins w:id="523" w:author="Dilshani Hunukumbure" w:date="2024-05-23T09:17:00Z"/>
          <w:lang w:eastAsia="zh-CN"/>
        </w:rPr>
      </w:pPr>
      <w:ins w:id="524" w:author="Dilshani Hunukumbure" w:date="2024-05-23T09:14:00Z">
        <w:r>
          <w:lastRenderedPageBreak/>
          <w:t xml:space="preserve">3.   </w:t>
        </w:r>
        <w:r>
          <w:rPr>
            <w:lang w:eastAsia="zh-CN"/>
          </w:rPr>
          <w:t xml:space="preserve">  If step (1) involves an </w:t>
        </w:r>
      </w:ins>
      <w:ins w:id="525" w:author="Dilshani Hunukumbure" w:date="2024-08-20T20:42:00Z" w16du:dateUtc="2024-08-20T19:42:00Z">
        <w:r w:rsidR="004457A0">
          <w:rPr>
            <w:lang w:eastAsia="zh-CN"/>
          </w:rPr>
          <w:t>MC service group ID</w:t>
        </w:r>
      </w:ins>
      <w:ins w:id="526" w:author="Dilshani Hunukumbure" w:date="2024-05-23T09:14:00Z">
        <w:r>
          <w:rPr>
            <w:lang w:eastAsia="zh-CN"/>
          </w:rPr>
          <w:t xml:space="preserve"> list:</w:t>
        </w:r>
      </w:ins>
    </w:p>
    <w:p w14:paraId="58156F2B" w14:textId="6E717C05" w:rsidR="002D3543" w:rsidRDefault="002D3543" w:rsidP="002D3543">
      <w:pPr>
        <w:pStyle w:val="B1"/>
        <w:ind w:firstLine="0"/>
        <w:rPr>
          <w:ins w:id="527" w:author="Dilshani Hunukumbure" w:date="2024-05-23T09:17:00Z"/>
          <w:lang w:eastAsia="zh-CN"/>
        </w:rPr>
      </w:pPr>
      <w:ins w:id="528" w:author="Dilshani Hunukumbure" w:date="2024-05-23T09:17:00Z">
        <w:r>
          <w:rPr>
            <w:lang w:eastAsia="zh-CN"/>
          </w:rPr>
          <w:t>a) The LMS subscribes to group dynamic data request</w:t>
        </w:r>
      </w:ins>
      <w:ins w:id="529" w:author="Jukka Vialen" w:date="2024-05-23T18:27:00Z">
        <w:r w:rsidR="00014C09">
          <w:rPr>
            <w:lang w:eastAsia="zh-CN"/>
          </w:rPr>
          <w:t xml:space="preserve"> </w:t>
        </w:r>
        <w:del w:id="530" w:author="Mythri Hunukumbure" w:date="2024-06-14T14:35:00Z">
          <w:r w:rsidR="00014C09" w:rsidRPr="00030CE4" w:rsidDel="00030CE4">
            <w:rPr>
              <w:lang w:eastAsia="zh-CN"/>
            </w:rPr>
            <w:delText>according</w:delText>
          </w:r>
        </w:del>
      </w:ins>
      <w:ins w:id="531" w:author="Mythri Hunukumbure" w:date="2024-06-14T14:35:00Z">
        <w:r w:rsidR="00030CE4">
          <w:rPr>
            <w:lang w:eastAsia="zh-CN"/>
          </w:rPr>
          <w:t xml:space="preserve"> as per</w:t>
        </w:r>
      </w:ins>
      <w:ins w:id="532" w:author="Jukka Vialen" w:date="2024-05-23T18:27:00Z">
        <w:r w:rsidR="00014C09" w:rsidRPr="00030CE4">
          <w:rPr>
            <w:lang w:eastAsia="zh-CN"/>
          </w:rPr>
          <w:t xml:space="preserve"> to </w:t>
        </w:r>
        <w:r w:rsidR="00014C09" w:rsidRPr="001308C7">
          <w:rPr>
            <w:lang w:eastAsia="zh-CN"/>
          </w:rPr>
          <w:t>10.1.5.6.4.2</w:t>
        </w:r>
      </w:ins>
      <w:ins w:id="533" w:author="Dilshani Hunukumbure" w:date="2024-05-23T09:17:00Z">
        <w:r w:rsidRPr="00030CE4">
          <w:rPr>
            <w:lang w:eastAsia="zh-CN"/>
          </w:rPr>
          <w:t>,</w:t>
        </w:r>
        <w:r>
          <w:rPr>
            <w:lang w:eastAsia="zh-CN"/>
          </w:rPr>
          <w:t xml:space="preserve"> to obtain group affiliation data from the MC service server.</w:t>
        </w:r>
        <w:del w:id="534" w:author="Jukka Vialen" w:date="2024-05-23T18:27:00Z">
          <w:r w:rsidDel="00014C09">
            <w:rPr>
              <w:lang w:eastAsia="zh-CN"/>
            </w:rPr>
            <w:delText xml:space="preserve"> </w:delText>
          </w:r>
        </w:del>
      </w:ins>
    </w:p>
    <w:p w14:paraId="4CC1ABD9" w14:textId="37951A4C" w:rsidR="00926EAA" w:rsidRDefault="00926EAA" w:rsidP="00926EAA">
      <w:pPr>
        <w:pStyle w:val="B1"/>
        <w:ind w:left="852"/>
        <w:rPr>
          <w:ins w:id="535" w:author="Mythri Hunukumbure" w:date="2024-06-14T11:23:00Z"/>
        </w:rPr>
      </w:pPr>
      <w:ins w:id="536" w:author="Mythri Hunukumbure" w:date="2024-06-14T11:23:00Z">
        <w:r>
          <w:t>b) The MC service server provides the response to this LMS request, as per 10.1.5.6.4.1.</w:t>
        </w:r>
      </w:ins>
    </w:p>
    <w:p w14:paraId="38750988" w14:textId="533C983C" w:rsidR="009F6EE2" w:rsidRDefault="002D3543" w:rsidP="009F6EE2">
      <w:pPr>
        <w:pStyle w:val="B1"/>
        <w:rPr>
          <w:lang w:eastAsia="zh-CN"/>
        </w:rPr>
      </w:pPr>
      <w:ins w:id="537" w:author="Dilshani Hunukumbure" w:date="2024-05-23T09:14:00Z">
        <w:r>
          <w:rPr>
            <w:lang w:eastAsia="zh-CN"/>
          </w:rPr>
          <w:t>4</w:t>
        </w:r>
      </w:ins>
      <w:del w:id="538" w:author="Dilshani Hunukumbure" w:date="2024-05-23T09:14:00Z">
        <w:r w:rsidR="009F6EE2" w:rsidRPr="00526FC3" w:rsidDel="002D3543">
          <w:rPr>
            <w:rFonts w:hint="eastAsia"/>
            <w:lang w:eastAsia="zh-CN"/>
          </w:rPr>
          <w:delText>3</w:delText>
        </w:r>
      </w:del>
      <w:r w:rsidR="009F6EE2" w:rsidRPr="00526FC3">
        <w:t>.</w:t>
      </w:r>
      <w:r w:rsidR="009F6EE2" w:rsidRPr="00526FC3">
        <w:tab/>
      </w:r>
      <w:r w:rsidR="009F6EE2" w:rsidRPr="00526FC3">
        <w:rPr>
          <w:rFonts w:hint="eastAsia"/>
          <w:lang w:eastAsia="zh-CN"/>
        </w:rPr>
        <w:t xml:space="preserve">The </w:t>
      </w:r>
      <w:r w:rsidR="009F6EE2" w:rsidRPr="00526FC3">
        <w:rPr>
          <w:lang w:eastAsia="zh-CN"/>
        </w:rPr>
        <w:t xml:space="preserve">location management </w:t>
      </w:r>
      <w:r w:rsidR="009F6EE2" w:rsidRPr="00526FC3">
        <w:t xml:space="preserve">server </w:t>
      </w:r>
      <w:r w:rsidR="009F6EE2" w:rsidRPr="00526FC3">
        <w:rPr>
          <w:rFonts w:hint="eastAsia"/>
          <w:lang w:eastAsia="zh-CN"/>
        </w:rPr>
        <w:t xml:space="preserve">replies with a location information </w:t>
      </w:r>
      <w:r w:rsidR="009F6EE2" w:rsidRPr="00526FC3">
        <w:rPr>
          <w:lang w:eastAsia="zh-CN"/>
        </w:rPr>
        <w:t>subscription</w:t>
      </w:r>
      <w:r w:rsidR="009F6EE2" w:rsidRPr="00526FC3">
        <w:rPr>
          <w:rFonts w:hint="eastAsia"/>
          <w:lang w:eastAsia="zh-CN"/>
        </w:rPr>
        <w:t xml:space="preserve"> response </w:t>
      </w:r>
      <w:r w:rsidR="009F6EE2" w:rsidRPr="00526FC3">
        <w:t>indicating</w:t>
      </w:r>
      <w:r w:rsidR="009F6EE2" w:rsidRPr="00526FC3">
        <w:rPr>
          <w:rFonts w:hint="eastAsia"/>
          <w:lang w:eastAsia="zh-CN"/>
        </w:rPr>
        <w:t xml:space="preserve"> the subscription status.</w:t>
      </w:r>
    </w:p>
    <w:p w14:paraId="4E5EF06C" w14:textId="1B0D7371" w:rsidR="00CB062B" w:rsidRDefault="00866212" w:rsidP="00CB062B">
      <w:pPr>
        <w:pStyle w:val="B1"/>
        <w:rPr>
          <w:ins w:id="539" w:author="Mythri Hunukumbure" w:date="2024-06-14T11:31:00Z"/>
          <w:lang w:eastAsia="zh-CN"/>
        </w:rPr>
      </w:pPr>
      <w:r>
        <w:rPr>
          <w:lang w:eastAsia="zh-CN"/>
        </w:rPr>
        <w:t xml:space="preserve">5. </w:t>
      </w:r>
      <w:ins w:id="540" w:author="Dilshani Hunukumbure" w:date="2024-05-23T09:14:00Z">
        <w:r w:rsidR="00926EAA">
          <w:rPr>
            <w:lang w:eastAsia="zh-CN"/>
          </w:rPr>
          <w:t xml:space="preserve">If step (1) involves an </w:t>
        </w:r>
      </w:ins>
      <w:ins w:id="541" w:author="Dilshani Hunukumbure" w:date="2024-08-20T20:42:00Z" w16du:dateUtc="2024-08-20T19:42:00Z">
        <w:r w:rsidR="004457A0">
          <w:rPr>
            <w:lang w:eastAsia="zh-CN"/>
          </w:rPr>
          <w:t>MC service group ID</w:t>
        </w:r>
      </w:ins>
      <w:ins w:id="542" w:author="Dilshani Hunukumbure" w:date="2024-05-23T09:14:00Z">
        <w:r w:rsidR="00926EAA">
          <w:rPr>
            <w:lang w:eastAsia="zh-CN"/>
          </w:rPr>
          <w:t xml:space="preserve"> list:</w:t>
        </w:r>
      </w:ins>
    </w:p>
    <w:p w14:paraId="4FF62E7D" w14:textId="0F34E2F0" w:rsidR="00CB062B" w:rsidRDefault="00CB062B" w:rsidP="00CB062B">
      <w:pPr>
        <w:pStyle w:val="B1"/>
        <w:ind w:left="852"/>
        <w:rPr>
          <w:ins w:id="543" w:author="Mythri Hunukumbure" w:date="2024-06-14T11:32:00Z"/>
        </w:rPr>
      </w:pPr>
      <w:ins w:id="544" w:author="Mythri Hunukumbure" w:date="2024-06-14T11:31:00Z">
        <w:r>
          <w:rPr>
            <w:lang w:eastAsia="zh-CN"/>
          </w:rPr>
          <w:tab/>
          <w:t xml:space="preserve">a) </w:t>
        </w:r>
        <w:r>
          <w:t xml:space="preserve">If the response in </w:t>
        </w:r>
      </w:ins>
      <w:ins w:id="545" w:author="Mythri Hunukumbure" w:date="2024-08-05T14:39:00Z">
        <w:r w:rsidR="004D5545">
          <w:t>3</w:t>
        </w:r>
      </w:ins>
      <w:ins w:id="546" w:author="Mythri Hunukumbure" w:date="2024-06-14T11:31:00Z">
        <w:r>
          <w:t xml:space="preserve">b) indicates success, the MC service server notifies group affiliation </w:t>
        </w:r>
      </w:ins>
      <w:ins w:id="547" w:author="Mythri Hunukumbure" w:date="2024-08-05T14:39:00Z">
        <w:r w:rsidR="004D5545">
          <w:t>status</w:t>
        </w:r>
      </w:ins>
      <w:ins w:id="548" w:author="Mythri Hunukumbure" w:date="2024-08-05T14:40:00Z">
        <w:r w:rsidR="004D5545">
          <w:t xml:space="preserve"> </w:t>
        </w:r>
        <w:r w:rsidR="004D5545" w:rsidRPr="004D5545">
          <w:t xml:space="preserve">of each MC service </w:t>
        </w:r>
        <w:proofErr w:type="gramStart"/>
        <w:r w:rsidR="004D5545" w:rsidRPr="004D5545">
          <w:t xml:space="preserve">ID </w:t>
        </w:r>
      </w:ins>
      <w:ins w:id="549" w:author="Mythri Hunukumbure" w:date="2024-06-14T11:31:00Z">
        <w:r>
          <w:t xml:space="preserve"> to</w:t>
        </w:r>
        <w:proofErr w:type="gramEnd"/>
        <w:r>
          <w:t xml:space="preserve"> the LMS as per 10.1.5.6.4.2, whenever there is a change in group affiliations.</w:t>
        </w:r>
      </w:ins>
    </w:p>
    <w:p w14:paraId="78C00168" w14:textId="57EB66C0" w:rsidR="00CB062B" w:rsidRDefault="00CB062B" w:rsidP="001308C7">
      <w:pPr>
        <w:pStyle w:val="B1"/>
        <w:ind w:left="852"/>
        <w:rPr>
          <w:ins w:id="550" w:author="Mythri Hunukumbure" w:date="2024-06-14T11:31:00Z"/>
        </w:rPr>
      </w:pPr>
      <w:ins w:id="551" w:author="Mythri Hunukumbure" w:date="2024-06-14T11:32:00Z">
        <w:r>
          <w:tab/>
          <w:t xml:space="preserve">b) </w:t>
        </w:r>
      </w:ins>
      <w:ins w:id="552" w:author="Mythri Hunukumbure" w:date="2024-06-14T11:33:00Z">
        <w:r>
          <w:t xml:space="preserve">The LMS </w:t>
        </w:r>
      </w:ins>
      <w:ins w:id="553" w:author="Mythri Hunukumbure" w:date="2024-06-14T11:36:00Z">
        <w:r>
          <w:t xml:space="preserve">will </w:t>
        </w:r>
      </w:ins>
      <w:ins w:id="554" w:author="Mythri Hunukumbure" w:date="2024-06-14T11:33:00Z">
        <w:r>
          <w:t xml:space="preserve">maintain and update a list of currently affiliated users </w:t>
        </w:r>
      </w:ins>
      <w:proofErr w:type="spellStart"/>
      <w:ins w:id="555" w:author="Mythri Hunukumbure" w:date="2024-06-14T11:38:00Z">
        <w:r>
          <w:t>inline</w:t>
        </w:r>
        <w:proofErr w:type="spellEnd"/>
        <w:r>
          <w:t xml:space="preserve"> with</w:t>
        </w:r>
      </w:ins>
      <w:ins w:id="556" w:author="Mythri Hunukumbure" w:date="2024-06-14T11:33:00Z">
        <w:r>
          <w:t xml:space="preserve"> 5a)</w:t>
        </w:r>
      </w:ins>
      <w:ins w:id="557" w:author="Mythri Hunukumbure" w:date="2024-06-14T11:37:00Z">
        <w:r>
          <w:t xml:space="preserve"> as the target user list to provide location information to the </w:t>
        </w:r>
        <w:r>
          <w:rPr>
            <w:lang w:eastAsia="zh-CN"/>
          </w:rPr>
          <w:t xml:space="preserve">location management client as </w:t>
        </w:r>
      </w:ins>
      <w:ins w:id="558" w:author="Mythri Hunukumbure" w:date="2024-06-14T11:38:00Z">
        <w:r>
          <w:rPr>
            <w:lang w:eastAsia="zh-CN"/>
          </w:rPr>
          <w:t>per this subscription.</w:t>
        </w:r>
      </w:ins>
    </w:p>
    <w:p w14:paraId="7CD12C98" w14:textId="32625F7B" w:rsidR="00CB062B" w:rsidRDefault="00CB062B" w:rsidP="00CB062B">
      <w:pPr>
        <w:pStyle w:val="B1"/>
        <w:rPr>
          <w:lang w:eastAsia="zh-CN"/>
        </w:rPr>
      </w:pPr>
    </w:p>
    <w:p w14:paraId="394F040F" w14:textId="77777777" w:rsidR="003B0596" w:rsidRPr="00215ABA" w:rsidRDefault="003B0596" w:rsidP="003B0596">
      <w:pPr>
        <w:pBdr>
          <w:top w:val="single" w:sz="4" w:space="1" w:color="auto"/>
          <w:left w:val="single" w:sz="4" w:space="4" w:color="auto"/>
          <w:bottom w:val="single" w:sz="4" w:space="1" w:color="auto"/>
          <w:right w:val="single" w:sz="4" w:space="4" w:color="auto"/>
        </w:pBdr>
        <w:jc w:val="center"/>
        <w:rPr>
          <w:ins w:id="559" w:author="Jukka Vialen" w:date="2024-05-23T18:33:00Z"/>
          <w:rFonts w:ascii="Arial" w:hAnsi="Arial" w:cs="Arial"/>
          <w:noProof/>
          <w:color w:val="0000FF"/>
          <w:sz w:val="28"/>
          <w:szCs w:val="28"/>
        </w:rPr>
      </w:pPr>
      <w:ins w:id="560" w:author="Jukka Vialen" w:date="2024-05-23T18:33:00Z">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ins>
    </w:p>
    <w:p w14:paraId="22ECC58A" w14:textId="77777777" w:rsidR="00F722D0" w:rsidRDefault="00F722D0" w:rsidP="00442573">
      <w:pPr>
        <w:keepNext/>
        <w:keepLines/>
        <w:spacing w:before="120"/>
        <w:ind w:left="1418" w:hanging="1418"/>
        <w:outlineLvl w:val="3"/>
        <w:rPr>
          <w:rFonts w:ascii="Arial" w:hAnsi="Arial"/>
          <w:sz w:val="24"/>
        </w:rPr>
      </w:pPr>
    </w:p>
    <w:p w14:paraId="37D34018" w14:textId="37A7296B" w:rsidR="00442573" w:rsidRPr="00C67996" w:rsidRDefault="00442573" w:rsidP="00442573">
      <w:pPr>
        <w:keepNext/>
        <w:keepLines/>
        <w:spacing w:before="120"/>
        <w:ind w:left="1418" w:hanging="1418"/>
        <w:outlineLvl w:val="3"/>
        <w:rPr>
          <w:rFonts w:ascii="Arial" w:hAnsi="Arial"/>
          <w:sz w:val="24"/>
        </w:rPr>
      </w:pPr>
      <w:r w:rsidRPr="00C67996">
        <w:rPr>
          <w:rFonts w:ascii="Arial" w:hAnsi="Arial"/>
          <w:sz w:val="24"/>
        </w:rPr>
        <w:t>10.9</w:t>
      </w:r>
      <w:r>
        <w:rPr>
          <w:rFonts w:ascii="Arial" w:hAnsi="Arial"/>
          <w:sz w:val="24"/>
        </w:rPr>
        <w:t>.3.7</w:t>
      </w:r>
      <w:r w:rsidRPr="00C67996">
        <w:rPr>
          <w:rFonts w:ascii="Arial" w:hAnsi="Arial"/>
          <w:sz w:val="24"/>
        </w:rPr>
        <w:tab/>
      </w:r>
      <w:r w:rsidRPr="00C67996">
        <w:rPr>
          <w:rFonts w:ascii="Arial" w:hAnsi="Arial" w:hint="eastAsia"/>
          <w:sz w:val="24"/>
        </w:rPr>
        <w:t>L</w:t>
      </w:r>
      <w:r w:rsidRPr="00C67996">
        <w:rPr>
          <w:rFonts w:ascii="Arial" w:hAnsi="Arial"/>
          <w:sz w:val="24"/>
        </w:rPr>
        <w:t xml:space="preserve">ocation </w:t>
      </w:r>
      <w:r w:rsidRPr="00C67996">
        <w:rPr>
          <w:rFonts w:ascii="Arial" w:hAnsi="Arial" w:hint="eastAsia"/>
          <w:sz w:val="24"/>
        </w:rPr>
        <w:t>information</w:t>
      </w:r>
      <w:r w:rsidRPr="00C67996">
        <w:rPr>
          <w:rFonts w:ascii="Arial" w:hAnsi="Arial"/>
          <w:sz w:val="24"/>
        </w:rPr>
        <w:t xml:space="preserve"> </w:t>
      </w:r>
      <w:r>
        <w:rPr>
          <w:rFonts w:ascii="Arial" w:hAnsi="Arial"/>
          <w:sz w:val="24"/>
        </w:rPr>
        <w:t xml:space="preserve">cancel </w:t>
      </w:r>
      <w:r w:rsidRPr="00C67996">
        <w:rPr>
          <w:rFonts w:ascii="Arial" w:hAnsi="Arial" w:hint="eastAsia"/>
          <w:sz w:val="24"/>
        </w:rPr>
        <w:t xml:space="preserve">subscription </w:t>
      </w:r>
      <w:r w:rsidRPr="00C67996">
        <w:rPr>
          <w:rFonts w:ascii="Arial" w:hAnsi="Arial"/>
          <w:sz w:val="24"/>
        </w:rPr>
        <w:t>procedur</w:t>
      </w:r>
      <w:r w:rsidRPr="00C67996">
        <w:rPr>
          <w:rFonts w:ascii="Arial" w:hAnsi="Arial" w:hint="eastAsia"/>
          <w:sz w:val="24"/>
        </w:rPr>
        <w:t>e</w:t>
      </w:r>
    </w:p>
    <w:p w14:paraId="3E4EBA0D" w14:textId="77777777" w:rsidR="00442573" w:rsidRPr="00117812" w:rsidRDefault="00442573" w:rsidP="00442573">
      <w:pPr>
        <w:pStyle w:val="NO"/>
      </w:pPr>
      <w:r>
        <w:t>NOTE: This procedure is valid for single MC system operation only.</w:t>
      </w:r>
    </w:p>
    <w:p w14:paraId="6D445CB0" w14:textId="77777777" w:rsidR="00442573" w:rsidRDefault="00442573" w:rsidP="00442573">
      <w:pPr>
        <w:rPr>
          <w:lang w:val="nl-NL" w:eastAsia="zh-CN"/>
        </w:rPr>
      </w:pPr>
      <w:r w:rsidRPr="00C67996">
        <w:rPr>
          <w:rFonts w:hint="eastAsia"/>
          <w:lang w:val="nl-NL" w:eastAsia="zh-CN"/>
        </w:rPr>
        <w:t>Figure 10.</w:t>
      </w:r>
      <w:r w:rsidRPr="00C67996">
        <w:rPr>
          <w:lang w:val="nl-NL" w:eastAsia="zh-CN"/>
        </w:rPr>
        <w:t>9</w:t>
      </w:r>
      <w:r>
        <w:rPr>
          <w:lang w:val="nl-NL" w:eastAsia="zh-CN"/>
        </w:rPr>
        <w:t>.3.7</w:t>
      </w:r>
      <w:r w:rsidRPr="00C67996">
        <w:rPr>
          <w:rFonts w:hint="eastAsia"/>
          <w:lang w:val="nl-NL" w:eastAsia="zh-CN"/>
        </w:rPr>
        <w:t xml:space="preserve">-1 illustrates the high level procedure of location information </w:t>
      </w:r>
      <w:r>
        <w:rPr>
          <w:lang w:val="nl-NL" w:eastAsia="zh-CN"/>
        </w:rPr>
        <w:t xml:space="preserve">cancel </w:t>
      </w:r>
      <w:r w:rsidRPr="00C67996">
        <w:rPr>
          <w:rFonts w:hint="eastAsia"/>
          <w:lang w:eastAsia="zh-CN"/>
        </w:rPr>
        <w:t>subscription request</w:t>
      </w:r>
      <w:r w:rsidRPr="00C67996">
        <w:rPr>
          <w:rFonts w:hint="eastAsia"/>
          <w:lang w:val="nl-NL" w:eastAsia="zh-CN"/>
        </w:rPr>
        <w:t>.</w:t>
      </w:r>
      <w:r w:rsidRPr="00C67996">
        <w:rPr>
          <w:lang w:val="nl-NL" w:eastAsia="zh-CN"/>
        </w:rPr>
        <w:t xml:space="preserve"> </w:t>
      </w:r>
      <w:r w:rsidRPr="00675106">
        <w:rPr>
          <w:lang w:eastAsia="zh-CN"/>
        </w:rPr>
        <w:t>The MC service server or the location management client can request the cancellation of location information subscriptions at any time from the location management server.</w:t>
      </w:r>
    </w:p>
    <w:p w14:paraId="72A4AF37" w14:textId="77777777" w:rsidR="00442573" w:rsidRPr="00675106" w:rsidRDefault="00442573" w:rsidP="00442573">
      <w:pPr>
        <w:rPr>
          <w:lang w:eastAsia="zh-CN"/>
        </w:rPr>
      </w:pPr>
      <w:r w:rsidRPr="00675106">
        <w:rPr>
          <w:lang w:eastAsia="zh-CN"/>
        </w:rPr>
        <w:t>Pre-conditions:</w:t>
      </w:r>
    </w:p>
    <w:p w14:paraId="32E2C4BF" w14:textId="77777777" w:rsidR="00442573" w:rsidRDefault="00442573" w:rsidP="00442573">
      <w:pPr>
        <w:pStyle w:val="B1"/>
      </w:pPr>
      <w:r w:rsidRPr="00675106">
        <w:t>-</w:t>
      </w:r>
      <w:r w:rsidRPr="00675106">
        <w:tab/>
        <w:t>The authorized MC service user is in possession of the MC service ID of the MC service user as well as the location information subscriptions of this MC service ID.</w:t>
      </w:r>
    </w:p>
    <w:p w14:paraId="6F54BB7E" w14:textId="695E8BA9" w:rsidR="00F722D0" w:rsidRDefault="00F722D0" w:rsidP="00442573">
      <w:pPr>
        <w:pStyle w:val="B1"/>
        <w:rPr>
          <w:ins w:id="561" w:author="Mythri Hunukumbure" w:date="2024-06-14T14:31:00Z"/>
        </w:rPr>
      </w:pPr>
      <w:del w:id="562" w:author="Mythri Hunukumbure" w:date="2024-06-14T14:30:00Z">
        <w:r w:rsidRPr="00675106" w:rsidDel="00030CE4">
          <w:object w:dxaOrig="6720" w:dyaOrig="3180" w14:anchorId="217D9234">
            <v:shape id="_x0000_i1038" type="#_x0000_t75" style="width:338.5pt;height:157.95pt" o:ole="">
              <v:imagedata r:id="rId38" o:title=""/>
            </v:shape>
            <o:OLEObject Type="Embed" ProgID="Visio.Drawing.11" ShapeID="_x0000_i1038" DrawAspect="Content" ObjectID="_1785826401" r:id="rId39"/>
          </w:object>
        </w:r>
      </w:del>
    </w:p>
    <w:p w14:paraId="761EA020" w14:textId="4480291B" w:rsidR="00030CE4" w:rsidRPr="00C67996" w:rsidRDefault="004E1144" w:rsidP="00442573">
      <w:pPr>
        <w:pStyle w:val="TH"/>
        <w:rPr>
          <w:lang w:eastAsia="zh-CN"/>
        </w:rPr>
      </w:pPr>
      <w:ins w:id="563" w:author="Mythri Hunukumbure" w:date="2024-06-14T14:42:00Z">
        <w:r>
          <w:object w:dxaOrig="10006" w:dyaOrig="4860" w14:anchorId="504AC753">
            <v:shape id="_x0000_i1039" type="#_x0000_t75" style="width:410.5pt;height:201.5pt" o:ole="">
              <v:imagedata r:id="rId40" o:title=""/>
            </v:shape>
            <o:OLEObject Type="Embed" ProgID="Visio.Drawing.15" ShapeID="_x0000_i1039" DrawAspect="Content" ObjectID="_1785826402" r:id="rId41"/>
          </w:object>
        </w:r>
      </w:ins>
    </w:p>
    <w:p w14:paraId="39C5B3CC" w14:textId="77777777" w:rsidR="00442573" w:rsidRPr="00C67996" w:rsidRDefault="00442573" w:rsidP="00442573">
      <w:pPr>
        <w:pStyle w:val="TF"/>
        <w:rPr>
          <w:lang w:eastAsia="zh-CN"/>
        </w:rPr>
      </w:pPr>
      <w:r w:rsidRPr="00C67996">
        <w:rPr>
          <w:lang w:eastAsia="zh-CN"/>
        </w:rPr>
        <w:t>Figure 10.9</w:t>
      </w:r>
      <w:r>
        <w:rPr>
          <w:lang w:eastAsia="zh-CN"/>
        </w:rPr>
        <w:t>.3.7</w:t>
      </w:r>
      <w:r w:rsidRPr="00C67996">
        <w:rPr>
          <w:lang w:eastAsia="zh-CN"/>
        </w:rPr>
        <w:t xml:space="preserve">-1: Location information </w:t>
      </w:r>
      <w:r>
        <w:rPr>
          <w:lang w:eastAsia="zh-CN"/>
        </w:rPr>
        <w:t xml:space="preserve">cancel </w:t>
      </w:r>
      <w:r w:rsidRPr="00C67996">
        <w:rPr>
          <w:lang w:eastAsia="zh-CN"/>
        </w:rPr>
        <w:t>subscription request procedure</w:t>
      </w:r>
    </w:p>
    <w:p w14:paraId="708F71BF" w14:textId="5201F0E0" w:rsidR="00442573" w:rsidDel="00030CE4" w:rsidRDefault="00442573" w:rsidP="001308C7">
      <w:pPr>
        <w:pStyle w:val="B1"/>
        <w:rPr>
          <w:del w:id="564" w:author="Mythri Hunukumbure" w:date="2024-06-14T14:32:00Z"/>
          <w:lang w:eastAsia="zh-CN"/>
        </w:rPr>
      </w:pPr>
      <w:r w:rsidRPr="00C67996">
        <w:rPr>
          <w:rFonts w:hint="eastAsia"/>
          <w:lang w:eastAsia="zh-CN"/>
        </w:rPr>
        <w:t>1</w:t>
      </w:r>
      <w:r w:rsidRPr="00C67996">
        <w:t>.</w:t>
      </w:r>
      <w:r w:rsidRPr="00C67996">
        <w:tab/>
        <w:t>MC service server</w:t>
      </w:r>
      <w:r>
        <w:t xml:space="preserve"> or location management client </w:t>
      </w:r>
      <w:r w:rsidRPr="00C67996">
        <w:rPr>
          <w:lang w:eastAsia="zh-CN"/>
        </w:rPr>
        <w:t xml:space="preserve">sends a location </w:t>
      </w:r>
      <w:r w:rsidRPr="00C67996">
        <w:rPr>
          <w:rFonts w:hint="eastAsia"/>
          <w:lang w:eastAsia="zh-CN"/>
        </w:rPr>
        <w:t>information</w:t>
      </w:r>
      <w:r w:rsidRPr="00C67996">
        <w:t xml:space="preserve"> </w:t>
      </w:r>
      <w:r>
        <w:t xml:space="preserve">cancel </w:t>
      </w:r>
      <w:r w:rsidRPr="00C67996">
        <w:rPr>
          <w:rFonts w:hint="eastAsia"/>
          <w:lang w:eastAsia="zh-CN"/>
        </w:rPr>
        <w:t>subscription</w:t>
      </w:r>
      <w:r w:rsidRPr="00C67996">
        <w:rPr>
          <w:lang w:eastAsia="zh-CN"/>
        </w:rPr>
        <w:t xml:space="preserve"> </w:t>
      </w:r>
      <w:r w:rsidRPr="00C67996">
        <w:rPr>
          <w:rFonts w:hint="eastAsia"/>
          <w:lang w:eastAsia="zh-CN"/>
        </w:rPr>
        <w:t xml:space="preserve">request </w:t>
      </w:r>
      <w:r w:rsidRPr="00C67996">
        <w:rPr>
          <w:lang w:eastAsia="zh-CN"/>
        </w:rPr>
        <w:t xml:space="preserve">to the location management server to </w:t>
      </w:r>
      <w:r>
        <w:rPr>
          <w:lang w:eastAsia="zh-CN"/>
        </w:rPr>
        <w:t xml:space="preserve">cancel the </w:t>
      </w:r>
      <w:r w:rsidRPr="00C67996">
        <w:rPr>
          <w:rFonts w:hint="eastAsia"/>
          <w:lang w:eastAsia="zh-CN"/>
        </w:rPr>
        <w:t>subscri</w:t>
      </w:r>
      <w:r>
        <w:rPr>
          <w:lang w:eastAsia="zh-CN"/>
        </w:rPr>
        <w:t>ption</w:t>
      </w:r>
      <w:r>
        <w:rPr>
          <w:rFonts w:hint="eastAsia"/>
          <w:lang w:eastAsia="zh-CN"/>
        </w:rPr>
        <w:t xml:space="preserve"> for</w:t>
      </w:r>
      <w:r w:rsidRPr="00C67996">
        <w:rPr>
          <w:rFonts w:hint="eastAsia"/>
          <w:lang w:eastAsia="zh-CN"/>
        </w:rPr>
        <w:t xml:space="preserve"> </w:t>
      </w:r>
      <w:r w:rsidRPr="00C67996">
        <w:rPr>
          <w:lang w:eastAsia="zh-CN"/>
        </w:rPr>
        <w:t xml:space="preserve">location </w:t>
      </w:r>
      <w:r w:rsidRPr="00C67996">
        <w:rPr>
          <w:rFonts w:hint="eastAsia"/>
          <w:lang w:eastAsia="zh-CN"/>
        </w:rPr>
        <w:t>information</w:t>
      </w:r>
      <w:r w:rsidRPr="00C67996">
        <w:t xml:space="preserve"> </w:t>
      </w:r>
      <w:r w:rsidRPr="00C67996">
        <w:rPr>
          <w:rFonts w:hint="eastAsia"/>
          <w:lang w:eastAsia="zh-CN"/>
        </w:rPr>
        <w:t xml:space="preserve">of </w:t>
      </w:r>
      <w:r w:rsidRPr="00C67996">
        <w:rPr>
          <w:lang w:eastAsia="zh-CN"/>
        </w:rPr>
        <w:t>one or more MC service users</w:t>
      </w:r>
      <w:r w:rsidRPr="00C67996">
        <w:rPr>
          <w:rFonts w:hint="eastAsia"/>
          <w:lang w:eastAsia="zh-CN"/>
        </w:rPr>
        <w:t>.</w:t>
      </w:r>
      <w:ins w:id="565" w:author="Mythri Hunukumbure" w:date="2024-06-14T14:32:00Z">
        <w:r w:rsidR="00030CE4">
          <w:rPr>
            <w:lang w:eastAsia="zh-CN"/>
          </w:rPr>
          <w:t xml:space="preserve"> The request will contain </w:t>
        </w:r>
        <w:r w:rsidR="00030CE4">
          <w:rPr>
            <w:rFonts w:cs="Arial"/>
          </w:rPr>
          <w:t xml:space="preserve">the MC service ID list or the </w:t>
        </w:r>
      </w:ins>
      <w:ins w:id="566" w:author="Dilshani Hunukumbure" w:date="2024-08-20T20:42:00Z" w16du:dateUtc="2024-08-20T19:42:00Z">
        <w:r w:rsidR="004457A0">
          <w:rPr>
            <w:rFonts w:cs="Arial"/>
          </w:rPr>
          <w:t>MC service group ID</w:t>
        </w:r>
      </w:ins>
      <w:ins w:id="567" w:author="Mythri Hunukumbure" w:date="2024-06-14T14:32:00Z">
        <w:r w:rsidR="00030CE4">
          <w:rPr>
            <w:rFonts w:cs="Arial"/>
          </w:rPr>
          <w:t xml:space="preserve"> list</w:t>
        </w:r>
      </w:ins>
      <w:r w:rsidR="00C83F1A">
        <w:rPr>
          <w:rFonts w:cs="Arial"/>
        </w:rPr>
        <w:t xml:space="preserve"> </w:t>
      </w:r>
      <w:r w:rsidR="00C83F1A" w:rsidRPr="00C83F1A">
        <w:rPr>
          <w:rFonts w:cs="Arial"/>
          <w:highlight w:val="yellow"/>
        </w:rPr>
        <w:t>or the function alias list</w:t>
      </w:r>
      <w:ins w:id="568" w:author="Mythri Hunukumbure" w:date="2024-06-14T14:32:00Z">
        <w:r w:rsidR="00030CE4">
          <w:rPr>
            <w:rFonts w:cs="Arial"/>
          </w:rPr>
          <w:t>.</w:t>
        </w:r>
      </w:ins>
    </w:p>
    <w:p w14:paraId="4A0BA805" w14:textId="77777777" w:rsidR="00442573" w:rsidRPr="00675106" w:rsidRDefault="00442573" w:rsidP="00442573">
      <w:pPr>
        <w:pStyle w:val="B1"/>
        <w:rPr>
          <w:lang w:eastAsia="zh-CN"/>
        </w:rPr>
      </w:pPr>
      <w:r w:rsidRPr="00675106">
        <w:rPr>
          <w:lang w:eastAsia="zh-CN"/>
        </w:rPr>
        <w:t>2.</w:t>
      </w:r>
      <w:r w:rsidRPr="00675106">
        <w:rPr>
          <w:lang w:eastAsia="zh-CN"/>
        </w:rPr>
        <w:tab/>
        <w:t>The location management server checks the authorization of this request.</w:t>
      </w:r>
    </w:p>
    <w:p w14:paraId="3C399691" w14:textId="77777777" w:rsidR="00442573" w:rsidRDefault="00442573" w:rsidP="00442573">
      <w:pPr>
        <w:pStyle w:val="NO"/>
        <w:rPr>
          <w:ins w:id="569" w:author="Mythri Hunukumbure" w:date="2024-06-14T14:33:00Z"/>
        </w:rPr>
      </w:pPr>
      <w:r w:rsidRPr="00675106">
        <w:t>NOTE:</w:t>
      </w:r>
      <w:r w:rsidRPr="00675106">
        <w:tab/>
        <w:t>Whether the authorization check is a specific check of the requesting MC service user or is a general policy check is outside the scope of this procedure.</w:t>
      </w:r>
    </w:p>
    <w:p w14:paraId="598EB476" w14:textId="5405FC0A" w:rsidR="00030CE4" w:rsidRDefault="00030CE4" w:rsidP="00442573">
      <w:pPr>
        <w:pStyle w:val="NO"/>
        <w:rPr>
          <w:ins w:id="570" w:author="Mythri Hunukumbure" w:date="2024-06-14T14:34:00Z"/>
          <w:lang w:eastAsia="zh-CN"/>
        </w:rPr>
      </w:pPr>
      <w:ins w:id="571" w:author="Mythri Hunukumbure" w:date="2024-06-14T14:33:00Z">
        <w:r>
          <w:t xml:space="preserve">3. </w:t>
        </w:r>
        <w:r>
          <w:rPr>
            <w:lang w:eastAsia="zh-CN"/>
          </w:rPr>
          <w:t xml:space="preserve">If step (1) involves an </w:t>
        </w:r>
      </w:ins>
      <w:ins w:id="572" w:author="Dilshani Hunukumbure" w:date="2024-08-20T20:42:00Z" w16du:dateUtc="2024-08-20T19:42:00Z">
        <w:r w:rsidR="004457A0">
          <w:rPr>
            <w:lang w:eastAsia="zh-CN"/>
          </w:rPr>
          <w:t>MC service group ID</w:t>
        </w:r>
      </w:ins>
      <w:ins w:id="573" w:author="Mythri Hunukumbure" w:date="2024-06-14T14:33:00Z">
        <w:r>
          <w:rPr>
            <w:lang w:eastAsia="zh-CN"/>
          </w:rPr>
          <w:t xml:space="preserve"> list:</w:t>
        </w:r>
      </w:ins>
    </w:p>
    <w:p w14:paraId="4493DD7B" w14:textId="57CB380C" w:rsidR="00030CE4" w:rsidRDefault="00030CE4" w:rsidP="00030CE4">
      <w:pPr>
        <w:pStyle w:val="B1"/>
        <w:ind w:firstLine="0"/>
        <w:rPr>
          <w:ins w:id="574" w:author="Mythri Hunukumbure" w:date="2024-06-14T14:34:00Z"/>
          <w:lang w:eastAsia="zh-CN"/>
        </w:rPr>
      </w:pPr>
      <w:ins w:id="575" w:author="Mythri Hunukumbure" w:date="2024-06-14T14:34:00Z">
        <w:r>
          <w:rPr>
            <w:lang w:eastAsia="zh-CN"/>
          </w:rPr>
          <w:t xml:space="preserve">a) The LMS </w:t>
        </w:r>
      </w:ins>
      <w:ins w:id="576" w:author="Mythri Hunukumbure" w:date="2024-06-14T14:36:00Z">
        <w:r>
          <w:rPr>
            <w:lang w:eastAsia="zh-CN"/>
          </w:rPr>
          <w:t xml:space="preserve">requests </w:t>
        </w:r>
      </w:ins>
      <w:ins w:id="577" w:author="Mythri Hunukumbure" w:date="2024-06-14T14:35:00Z">
        <w:r>
          <w:rPr>
            <w:lang w:eastAsia="zh-CN"/>
          </w:rPr>
          <w:t>cancel</w:t>
        </w:r>
      </w:ins>
      <w:ins w:id="578" w:author="Mythri Hunukumbure" w:date="2024-06-14T14:36:00Z">
        <w:r>
          <w:rPr>
            <w:lang w:eastAsia="zh-CN"/>
          </w:rPr>
          <w:t xml:space="preserve">lation of </w:t>
        </w:r>
      </w:ins>
      <w:ins w:id="579" w:author="Mythri Hunukumbure" w:date="2024-06-14T14:34:00Z">
        <w:r>
          <w:rPr>
            <w:lang w:eastAsia="zh-CN"/>
          </w:rPr>
          <w:t xml:space="preserve">group dynamic data </w:t>
        </w:r>
      </w:ins>
      <w:ins w:id="580" w:author="Mythri Hunukumbure" w:date="2024-06-14T14:36:00Z">
        <w:r>
          <w:rPr>
            <w:lang w:eastAsia="zh-CN"/>
          </w:rPr>
          <w:t xml:space="preserve">subscription </w:t>
        </w:r>
      </w:ins>
      <w:ins w:id="581" w:author="Mythri Hunukumbure" w:date="2024-06-14T14:35:00Z">
        <w:r>
          <w:rPr>
            <w:lang w:eastAsia="zh-CN"/>
          </w:rPr>
          <w:t>as per</w:t>
        </w:r>
      </w:ins>
      <w:ins w:id="582" w:author="Mythri Hunukumbure" w:date="2024-06-14T14:34:00Z">
        <w:r w:rsidRPr="001308C7">
          <w:rPr>
            <w:lang w:eastAsia="zh-CN"/>
          </w:rPr>
          <w:t xml:space="preserve"> </w:t>
        </w:r>
      </w:ins>
      <w:ins w:id="583" w:author="Mythri Hunukumbure" w:date="2024-06-14T14:37:00Z">
        <w:r w:rsidRPr="00030CE4">
          <w:rPr>
            <w:lang w:eastAsia="zh-CN"/>
          </w:rPr>
          <w:t>10.1.5.6.4.3</w:t>
        </w:r>
      </w:ins>
      <w:ins w:id="584" w:author="Mythri Hunukumbure" w:date="2024-06-14T14:38:00Z">
        <w:r>
          <w:rPr>
            <w:lang w:eastAsia="zh-CN"/>
          </w:rPr>
          <w:t xml:space="preserve"> </w:t>
        </w:r>
      </w:ins>
      <w:ins w:id="585" w:author="Mythri Hunukumbure" w:date="2024-06-14T14:34:00Z">
        <w:r>
          <w:rPr>
            <w:lang w:eastAsia="zh-CN"/>
          </w:rPr>
          <w:t>from the MC service server.</w:t>
        </w:r>
      </w:ins>
    </w:p>
    <w:p w14:paraId="55490509" w14:textId="1130BCC8" w:rsidR="00030CE4" w:rsidRPr="00C67996" w:rsidDel="00030CE4" w:rsidRDefault="00030CE4" w:rsidP="001308C7">
      <w:pPr>
        <w:pStyle w:val="B1"/>
        <w:ind w:left="852"/>
        <w:rPr>
          <w:del w:id="586" w:author="Mythri Hunukumbure" w:date="2024-06-14T14:38:00Z"/>
        </w:rPr>
      </w:pPr>
      <w:ins w:id="587" w:author="Mythri Hunukumbure" w:date="2024-06-14T14:34:00Z">
        <w:r>
          <w:t>b) The MC service server provides the response to this LMS request, as per 10.1.5.6.4.</w:t>
        </w:r>
      </w:ins>
      <w:ins w:id="588" w:author="Mythri Hunukumbure" w:date="2024-06-14T14:38:00Z">
        <w:r>
          <w:t>3</w:t>
        </w:r>
      </w:ins>
      <w:ins w:id="589" w:author="Mythri Hunukumbure" w:date="2024-06-14T14:34:00Z">
        <w:r>
          <w:t>.</w:t>
        </w:r>
      </w:ins>
    </w:p>
    <w:p w14:paraId="08520ED9" w14:textId="0F4444A9" w:rsidR="00442573" w:rsidRDefault="00442573" w:rsidP="00442573">
      <w:pPr>
        <w:ind w:left="568" w:hanging="284"/>
        <w:rPr>
          <w:ins w:id="590" w:author="Mythri Hunukumbure" w:date="2024-06-14T14:39:00Z"/>
          <w:lang w:eastAsia="zh-CN"/>
        </w:rPr>
      </w:pPr>
      <w:del w:id="591" w:author="Mythri Hunukumbure" w:date="2024-06-14T14:38:00Z">
        <w:r w:rsidDel="00030CE4">
          <w:rPr>
            <w:lang w:eastAsia="zh-CN"/>
          </w:rPr>
          <w:delText>3</w:delText>
        </w:r>
      </w:del>
      <w:ins w:id="592" w:author="Mythri Hunukumbure" w:date="2024-06-14T14:38:00Z">
        <w:r w:rsidR="00030CE4">
          <w:rPr>
            <w:lang w:eastAsia="zh-CN"/>
          </w:rPr>
          <w:t>4</w:t>
        </w:r>
      </w:ins>
      <w:r w:rsidRPr="00C67996">
        <w:t>.</w:t>
      </w:r>
      <w:r w:rsidRPr="00C67996">
        <w:tab/>
      </w:r>
      <w:r w:rsidRPr="00C67996">
        <w:rPr>
          <w:rFonts w:hint="eastAsia"/>
          <w:lang w:eastAsia="zh-CN"/>
        </w:rPr>
        <w:t xml:space="preserve">The </w:t>
      </w:r>
      <w:r w:rsidRPr="00C67996">
        <w:rPr>
          <w:lang w:eastAsia="zh-CN"/>
        </w:rPr>
        <w:t xml:space="preserve">location management </w:t>
      </w:r>
      <w:r w:rsidRPr="00C67996">
        <w:t xml:space="preserve">server </w:t>
      </w:r>
      <w:r w:rsidRPr="00C67996">
        <w:rPr>
          <w:rFonts w:hint="eastAsia"/>
          <w:lang w:eastAsia="zh-CN"/>
        </w:rPr>
        <w:t xml:space="preserve">replies with a location information </w:t>
      </w:r>
      <w:r>
        <w:rPr>
          <w:lang w:eastAsia="zh-CN"/>
        </w:rPr>
        <w:t xml:space="preserve">cancel </w:t>
      </w:r>
      <w:r w:rsidRPr="00C67996">
        <w:rPr>
          <w:lang w:eastAsia="zh-CN"/>
        </w:rPr>
        <w:t>subscription</w:t>
      </w:r>
      <w:r w:rsidRPr="00C67996">
        <w:rPr>
          <w:rFonts w:hint="eastAsia"/>
          <w:lang w:eastAsia="zh-CN"/>
        </w:rPr>
        <w:t xml:space="preserve"> response </w:t>
      </w:r>
      <w:r w:rsidRPr="00C67996">
        <w:t>indicating</w:t>
      </w:r>
      <w:r w:rsidRPr="00C67996">
        <w:rPr>
          <w:rFonts w:hint="eastAsia"/>
          <w:lang w:eastAsia="zh-CN"/>
        </w:rPr>
        <w:t xml:space="preserve"> the </w:t>
      </w:r>
      <w:r>
        <w:rPr>
          <w:lang w:eastAsia="zh-CN"/>
        </w:rPr>
        <w:t xml:space="preserve">cancel </w:t>
      </w:r>
      <w:r w:rsidRPr="00C67996">
        <w:rPr>
          <w:rFonts w:hint="eastAsia"/>
          <w:lang w:eastAsia="zh-CN"/>
        </w:rPr>
        <w:t>subscription status.</w:t>
      </w:r>
    </w:p>
    <w:p w14:paraId="1308E2A6" w14:textId="57198597" w:rsidR="00225BCF" w:rsidRDefault="00030CE4" w:rsidP="00225BCF">
      <w:pPr>
        <w:pStyle w:val="NO"/>
        <w:ind w:left="426" w:hanging="142"/>
        <w:rPr>
          <w:lang w:eastAsia="zh-CN"/>
        </w:rPr>
      </w:pPr>
      <w:ins w:id="593" w:author="Mythri Hunukumbure" w:date="2024-06-14T14:39:00Z">
        <w:r>
          <w:t xml:space="preserve">5. </w:t>
        </w:r>
        <w:r>
          <w:rPr>
            <w:lang w:eastAsia="zh-CN"/>
          </w:rPr>
          <w:t xml:space="preserve">If step (1) involves an </w:t>
        </w:r>
      </w:ins>
      <w:ins w:id="594" w:author="Dilshani Hunukumbure" w:date="2024-08-20T20:42:00Z" w16du:dateUtc="2024-08-20T19:42:00Z">
        <w:r w:rsidR="004457A0">
          <w:rPr>
            <w:lang w:eastAsia="zh-CN"/>
          </w:rPr>
          <w:t>MC service group ID</w:t>
        </w:r>
      </w:ins>
      <w:ins w:id="595" w:author="Mythri Hunukumbure" w:date="2024-06-14T14:39:00Z">
        <w:r>
          <w:rPr>
            <w:lang w:eastAsia="zh-CN"/>
          </w:rPr>
          <w:t xml:space="preserve"> list, </w:t>
        </w:r>
      </w:ins>
      <w:ins w:id="596" w:author="Mythri Hunukumbure" w:date="2024-06-14T14:40:00Z">
        <w:r w:rsidR="009B3F90">
          <w:rPr>
            <w:lang w:eastAsia="zh-CN"/>
          </w:rPr>
          <w:t>the LMS will delete the list of affiliated gr</w:t>
        </w:r>
      </w:ins>
      <w:ins w:id="597" w:author="Mythri Hunukumbure" w:date="2024-06-14T14:41:00Z">
        <w:r w:rsidR="009B3F90">
          <w:rPr>
            <w:lang w:eastAsia="zh-CN"/>
          </w:rPr>
          <w:t>oup members for th</w:t>
        </w:r>
      </w:ins>
      <w:ins w:id="598" w:author="Mythri Hunukumbure" w:date="2024-06-14T15:05:00Z">
        <w:r w:rsidR="009C3510">
          <w:rPr>
            <w:lang w:eastAsia="zh-CN"/>
          </w:rPr>
          <w:t>e</w:t>
        </w:r>
      </w:ins>
      <w:ins w:id="599" w:author="Mythri Hunukumbure" w:date="2024-06-14T14:41:00Z">
        <w:r w:rsidR="009B3F90">
          <w:rPr>
            <w:lang w:eastAsia="zh-CN"/>
          </w:rPr>
          <w:t xml:space="preserve"> group ID(s).</w:t>
        </w:r>
      </w:ins>
    </w:p>
    <w:p w14:paraId="2833FE04" w14:textId="77777777" w:rsidR="00225BCF" w:rsidRDefault="00225BCF" w:rsidP="00745A6C">
      <w:pPr>
        <w:pStyle w:val="NO"/>
        <w:ind w:left="0" w:firstLine="0"/>
        <w:rPr>
          <w:lang w:eastAsia="zh-CN"/>
        </w:rPr>
      </w:pPr>
    </w:p>
    <w:p w14:paraId="64405B6F" w14:textId="77777777" w:rsidR="00745A6C" w:rsidRDefault="00745A6C" w:rsidP="00745A6C">
      <w:pPr>
        <w:pStyle w:val="NO"/>
        <w:ind w:left="0" w:firstLine="0"/>
        <w:rPr>
          <w:lang w:eastAsia="zh-CN"/>
        </w:rPr>
      </w:pPr>
    </w:p>
    <w:p w14:paraId="0ECF3A5C" w14:textId="77777777" w:rsidR="00745A6C" w:rsidRDefault="00745A6C" w:rsidP="00745A6C">
      <w:pPr>
        <w:pStyle w:val="B1"/>
        <w:rPr>
          <w:lang w:eastAsia="zh-CN"/>
        </w:rPr>
      </w:pPr>
    </w:p>
    <w:p w14:paraId="3EFE9B43" w14:textId="77777777" w:rsidR="00745A6C" w:rsidRPr="00215ABA" w:rsidRDefault="00745A6C" w:rsidP="00745A6C">
      <w:pPr>
        <w:pBdr>
          <w:top w:val="single" w:sz="4" w:space="1" w:color="auto"/>
          <w:left w:val="single" w:sz="4" w:space="4" w:color="auto"/>
          <w:bottom w:val="single" w:sz="4" w:space="1" w:color="auto"/>
          <w:right w:val="single" w:sz="4" w:space="4" w:color="auto"/>
        </w:pBdr>
        <w:jc w:val="center"/>
        <w:rPr>
          <w:ins w:id="600" w:author="Jukka Vialen" w:date="2024-05-23T18:33:00Z"/>
          <w:rFonts w:ascii="Arial" w:hAnsi="Arial" w:cs="Arial"/>
          <w:noProof/>
          <w:color w:val="0000FF"/>
          <w:sz w:val="28"/>
          <w:szCs w:val="28"/>
        </w:rPr>
      </w:pPr>
      <w:ins w:id="601" w:author="Jukka Vialen" w:date="2024-05-23T18:33:00Z">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ins>
    </w:p>
    <w:p w14:paraId="453B95F4" w14:textId="77777777" w:rsidR="00745A6C" w:rsidRDefault="00745A6C" w:rsidP="00745A6C">
      <w:pPr>
        <w:pStyle w:val="NO"/>
        <w:ind w:left="0" w:firstLine="0"/>
        <w:rPr>
          <w:lang w:eastAsia="zh-CN"/>
        </w:rPr>
      </w:pPr>
    </w:p>
    <w:p w14:paraId="25A6EE57" w14:textId="77777777" w:rsidR="00745A6C" w:rsidRDefault="00745A6C" w:rsidP="00745A6C">
      <w:pPr>
        <w:pStyle w:val="NO"/>
        <w:ind w:left="0" w:firstLine="0"/>
        <w:rPr>
          <w:lang w:eastAsia="zh-CN"/>
        </w:rPr>
      </w:pPr>
    </w:p>
    <w:p w14:paraId="4CC27B35" w14:textId="77777777" w:rsidR="00745A6C" w:rsidRDefault="00745A6C" w:rsidP="00745A6C">
      <w:pPr>
        <w:pStyle w:val="TH"/>
        <w:rPr>
          <w:lang w:eastAsia="ko-KR"/>
        </w:rPr>
      </w:pPr>
      <w:r>
        <w:t>Table A.</w:t>
      </w:r>
      <w:r>
        <w:rPr>
          <w:lang w:eastAsia="ko-KR"/>
        </w:rPr>
        <w:t>8</w:t>
      </w:r>
      <w:r>
        <w:t>-</w:t>
      </w:r>
      <w:r>
        <w:rPr>
          <w:lang w:eastAsia="ko-KR"/>
        </w:rPr>
        <w:t>1</w:t>
      </w:r>
      <w:r>
        <w:t xml:space="preserve">: </w:t>
      </w:r>
      <w:r>
        <w:rPr>
          <w:lang w:eastAsia="zh-CN"/>
        </w:rPr>
        <w:t>location user profile</w:t>
      </w:r>
      <w:r>
        <w:rPr>
          <w:lang w:eastAsia="ko-KR"/>
        </w:rPr>
        <w:t xml:space="preserve"> data (on and off network)</w:t>
      </w:r>
    </w:p>
    <w:p w14:paraId="4071510C" w14:textId="77777777" w:rsidR="00745A6C" w:rsidRDefault="00745A6C" w:rsidP="00745A6C">
      <w:pPr>
        <w:pStyle w:val="NO"/>
        <w:ind w:left="0" w:firstLine="0"/>
        <w:rPr>
          <w:lang w:eastAsia="zh-CN"/>
        </w:rPr>
      </w:pP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3184"/>
        <w:gridCol w:w="1002"/>
        <w:gridCol w:w="1002"/>
        <w:gridCol w:w="1457"/>
        <w:gridCol w:w="1095"/>
      </w:tblGrid>
      <w:tr w:rsidR="00745A6C" w:rsidRPr="00785216" w14:paraId="6F21D624" w14:textId="77777777" w:rsidTr="00DD44DE">
        <w:trPr>
          <w:trHeight w:val="545"/>
        </w:trPr>
        <w:tc>
          <w:tcPr>
            <w:tcW w:w="2009" w:type="dxa"/>
            <w:tcBorders>
              <w:top w:val="single" w:sz="4" w:space="0" w:color="auto"/>
              <w:left w:val="single" w:sz="4" w:space="0" w:color="auto"/>
              <w:bottom w:val="single" w:sz="4" w:space="0" w:color="auto"/>
              <w:right w:val="single" w:sz="4" w:space="0" w:color="auto"/>
            </w:tcBorders>
            <w:vAlign w:val="center"/>
            <w:hideMark/>
          </w:tcPr>
          <w:p w14:paraId="3ABFF484"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lastRenderedPageBreak/>
              <w:t>Reference</w:t>
            </w:r>
          </w:p>
        </w:tc>
        <w:tc>
          <w:tcPr>
            <w:tcW w:w="3184" w:type="dxa"/>
            <w:tcBorders>
              <w:top w:val="single" w:sz="4" w:space="0" w:color="auto"/>
              <w:left w:val="single" w:sz="4" w:space="0" w:color="auto"/>
              <w:bottom w:val="single" w:sz="4" w:space="0" w:color="auto"/>
              <w:right w:val="single" w:sz="4" w:space="0" w:color="auto"/>
            </w:tcBorders>
            <w:vAlign w:val="center"/>
            <w:hideMark/>
          </w:tcPr>
          <w:p w14:paraId="71143E5F" w14:textId="77777777" w:rsidR="00745A6C" w:rsidRPr="00785216" w:rsidRDefault="00745A6C" w:rsidP="00DD44DE">
            <w:pPr>
              <w:keepNext/>
              <w:keepLines/>
              <w:spacing w:after="0"/>
              <w:jc w:val="center"/>
              <w:rPr>
                <w:rFonts w:ascii="Arial" w:eastAsia="Malgun Gothic" w:hAnsi="Arial"/>
                <w:b/>
                <w:sz w:val="18"/>
                <w:lang w:val="fr-FR" w:eastAsia="ko-KR"/>
              </w:rPr>
            </w:pPr>
            <w:r w:rsidRPr="00785216">
              <w:rPr>
                <w:rFonts w:ascii="Arial" w:hAnsi="Arial"/>
                <w:b/>
                <w:sz w:val="18"/>
                <w:lang w:val="fr-FR" w:eastAsia="en-GB"/>
              </w:rPr>
              <w:t>Parameter description</w:t>
            </w:r>
          </w:p>
        </w:tc>
        <w:tc>
          <w:tcPr>
            <w:tcW w:w="1002" w:type="dxa"/>
            <w:tcBorders>
              <w:top w:val="single" w:sz="4" w:space="0" w:color="auto"/>
              <w:left w:val="single" w:sz="4" w:space="0" w:color="auto"/>
              <w:bottom w:val="single" w:sz="4" w:space="0" w:color="auto"/>
              <w:right w:val="single" w:sz="4" w:space="0" w:color="auto"/>
            </w:tcBorders>
            <w:hideMark/>
          </w:tcPr>
          <w:p w14:paraId="30A9BB39"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t>Location UE</w:t>
            </w:r>
          </w:p>
        </w:tc>
        <w:tc>
          <w:tcPr>
            <w:tcW w:w="1002" w:type="dxa"/>
            <w:tcBorders>
              <w:top w:val="single" w:sz="4" w:space="0" w:color="auto"/>
              <w:left w:val="single" w:sz="4" w:space="0" w:color="auto"/>
              <w:bottom w:val="single" w:sz="4" w:space="0" w:color="auto"/>
              <w:right w:val="single" w:sz="4" w:space="0" w:color="auto"/>
            </w:tcBorders>
            <w:hideMark/>
          </w:tcPr>
          <w:p w14:paraId="7A804528"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t>Location  Server</w:t>
            </w:r>
          </w:p>
        </w:tc>
        <w:tc>
          <w:tcPr>
            <w:tcW w:w="1457" w:type="dxa"/>
            <w:tcBorders>
              <w:top w:val="single" w:sz="4" w:space="0" w:color="auto"/>
              <w:left w:val="single" w:sz="4" w:space="0" w:color="auto"/>
              <w:bottom w:val="single" w:sz="4" w:space="0" w:color="auto"/>
              <w:right w:val="single" w:sz="4" w:space="0" w:color="auto"/>
            </w:tcBorders>
            <w:hideMark/>
          </w:tcPr>
          <w:p w14:paraId="25EA0C5D"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zh-CN"/>
              </w:rPr>
              <w:t>C</w:t>
            </w:r>
            <w:r w:rsidRPr="00785216">
              <w:rPr>
                <w:rFonts w:ascii="Arial" w:hAnsi="Arial"/>
                <w:b/>
                <w:sz w:val="18"/>
                <w:lang w:val="fr-FR" w:eastAsia="en-GB"/>
              </w:rPr>
              <w:t>onfiguration management server</w:t>
            </w:r>
          </w:p>
        </w:tc>
        <w:tc>
          <w:tcPr>
            <w:tcW w:w="1095" w:type="dxa"/>
            <w:tcBorders>
              <w:top w:val="single" w:sz="4" w:space="0" w:color="auto"/>
              <w:left w:val="single" w:sz="4" w:space="0" w:color="auto"/>
              <w:bottom w:val="single" w:sz="4" w:space="0" w:color="auto"/>
              <w:right w:val="single" w:sz="4" w:space="0" w:color="auto"/>
            </w:tcBorders>
            <w:hideMark/>
          </w:tcPr>
          <w:p w14:paraId="1EE916F1"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t>Location user database</w:t>
            </w:r>
          </w:p>
        </w:tc>
      </w:tr>
      <w:tr w:rsidR="00745A6C" w:rsidRPr="00785216" w14:paraId="08CB0BA7"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002124EF" w14:textId="77777777" w:rsidR="00745A6C" w:rsidRPr="00785216" w:rsidRDefault="00745A6C" w:rsidP="00DD44DE">
            <w:pPr>
              <w:keepNext/>
              <w:keepLines/>
              <w:spacing w:after="0"/>
              <w:rPr>
                <w:rFonts w:ascii="Arial" w:hAnsi="Arial"/>
                <w:sz w:val="18"/>
              </w:rPr>
            </w:pPr>
            <w:r w:rsidRPr="00785216">
              <w:rPr>
                <w:rFonts w:ascii="Arial" w:hAnsi="Arial"/>
                <w:sz w:val="18"/>
              </w:rPr>
              <w:t>[R-5.11-007] of 3GPP TS 22.280 [3]</w:t>
            </w:r>
          </w:p>
          <w:p w14:paraId="12929010" w14:textId="77777777" w:rsidR="00745A6C" w:rsidRPr="00785216" w:rsidRDefault="00745A6C" w:rsidP="00DD44DE">
            <w:pPr>
              <w:keepNext/>
              <w:keepLines/>
              <w:spacing w:after="0"/>
              <w:rPr>
                <w:rFonts w:ascii="Arial" w:hAnsi="Arial"/>
                <w:sz w:val="18"/>
              </w:rPr>
            </w:pPr>
            <w:r w:rsidRPr="00785216">
              <w:rPr>
                <w:rFonts w:ascii="Arial" w:hAnsi="Arial"/>
                <w:sz w:val="18"/>
              </w:rPr>
              <w:t>Clause 10.9.3.3</w:t>
            </w:r>
          </w:p>
        </w:tc>
        <w:tc>
          <w:tcPr>
            <w:tcW w:w="3184" w:type="dxa"/>
            <w:tcBorders>
              <w:top w:val="single" w:sz="4" w:space="0" w:color="auto"/>
              <w:left w:val="single" w:sz="4" w:space="0" w:color="auto"/>
              <w:bottom w:val="single" w:sz="4" w:space="0" w:color="auto"/>
              <w:right w:val="single" w:sz="4" w:space="0" w:color="auto"/>
            </w:tcBorders>
            <w:hideMark/>
          </w:tcPr>
          <w:p w14:paraId="1BAD61E0" w14:textId="77777777" w:rsidR="00745A6C" w:rsidRPr="00785216" w:rsidRDefault="00745A6C" w:rsidP="00DD44DE">
            <w:pPr>
              <w:keepNext/>
              <w:keepLines/>
              <w:spacing w:after="0"/>
              <w:rPr>
                <w:rFonts w:ascii="Arial" w:hAnsi="Arial"/>
                <w:sz w:val="18"/>
              </w:rPr>
            </w:pPr>
            <w:r w:rsidRPr="00785216">
              <w:rPr>
                <w:rFonts w:ascii="Arial" w:hAnsi="Arial"/>
                <w:sz w:val="18"/>
              </w:rPr>
              <w:t xml:space="preserve">Authorization to set a trigger at </w:t>
            </w:r>
            <w:proofErr w:type="gramStart"/>
            <w:r w:rsidRPr="00785216">
              <w:rPr>
                <w:rFonts w:ascii="Arial" w:hAnsi="Arial"/>
                <w:sz w:val="18"/>
              </w:rPr>
              <w:t>a</w:t>
            </w:r>
            <w:proofErr w:type="gramEnd"/>
            <w:r w:rsidRPr="00785216">
              <w:rPr>
                <w:rFonts w:ascii="Arial" w:hAnsi="Arial"/>
                <w:sz w:val="18"/>
              </w:rPr>
              <w:t xml:space="preserve"> LMC</w:t>
            </w:r>
          </w:p>
        </w:tc>
        <w:tc>
          <w:tcPr>
            <w:tcW w:w="1002" w:type="dxa"/>
            <w:tcBorders>
              <w:top w:val="single" w:sz="4" w:space="0" w:color="auto"/>
              <w:left w:val="single" w:sz="4" w:space="0" w:color="auto"/>
              <w:bottom w:val="single" w:sz="4" w:space="0" w:color="auto"/>
              <w:right w:val="single" w:sz="4" w:space="0" w:color="auto"/>
            </w:tcBorders>
          </w:tcPr>
          <w:p w14:paraId="659088B9"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74DA1604"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6D8B9E79"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204B6E16" w14:textId="77777777" w:rsidR="00745A6C" w:rsidRPr="00785216" w:rsidRDefault="00745A6C" w:rsidP="00DD44DE">
            <w:pPr>
              <w:keepNext/>
              <w:keepLines/>
              <w:spacing w:after="0"/>
              <w:jc w:val="center"/>
              <w:rPr>
                <w:rFonts w:ascii="Arial" w:hAnsi="Arial"/>
                <w:sz w:val="18"/>
                <w:lang w:eastAsia="zh-CN"/>
              </w:rPr>
            </w:pPr>
          </w:p>
        </w:tc>
      </w:tr>
      <w:tr w:rsidR="00745A6C" w:rsidRPr="00785216" w14:paraId="791720DB"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708AA7FC" w14:textId="77777777" w:rsidR="00745A6C" w:rsidRPr="00785216" w:rsidRDefault="00745A6C" w:rsidP="00DD44DE">
            <w:pPr>
              <w:keepNext/>
              <w:keepLines/>
              <w:spacing w:after="0"/>
              <w:rPr>
                <w:rFonts w:ascii="Arial" w:hAnsi="Arial"/>
                <w:sz w:val="18"/>
                <w:szCs w:val="18"/>
              </w:rPr>
            </w:pPr>
          </w:p>
        </w:tc>
        <w:tc>
          <w:tcPr>
            <w:tcW w:w="3184" w:type="dxa"/>
            <w:tcBorders>
              <w:top w:val="single" w:sz="4" w:space="0" w:color="auto"/>
              <w:left w:val="single" w:sz="4" w:space="0" w:color="auto"/>
              <w:bottom w:val="single" w:sz="4" w:space="0" w:color="auto"/>
              <w:right w:val="single" w:sz="4" w:space="0" w:color="auto"/>
            </w:tcBorders>
            <w:hideMark/>
          </w:tcPr>
          <w:p w14:paraId="125B4FBB"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a trigger is authorized to be set</w:t>
            </w:r>
          </w:p>
        </w:tc>
        <w:tc>
          <w:tcPr>
            <w:tcW w:w="1002" w:type="dxa"/>
            <w:tcBorders>
              <w:top w:val="single" w:sz="4" w:space="0" w:color="auto"/>
              <w:left w:val="single" w:sz="4" w:space="0" w:color="auto"/>
              <w:bottom w:val="single" w:sz="4" w:space="0" w:color="auto"/>
              <w:right w:val="single" w:sz="4" w:space="0" w:color="auto"/>
            </w:tcBorders>
            <w:hideMark/>
          </w:tcPr>
          <w:p w14:paraId="540E830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4BC5E2C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01991B4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9B8FEE2"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6D0658E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0754676D" w14:textId="77777777" w:rsidR="00745A6C" w:rsidRPr="00785216" w:rsidRDefault="00745A6C" w:rsidP="00DD44DE">
            <w:pPr>
              <w:keepNext/>
              <w:keepLines/>
              <w:spacing w:after="0"/>
              <w:rPr>
                <w:rFonts w:ascii="Arial" w:hAnsi="Arial"/>
                <w:sz w:val="18"/>
                <w:szCs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4C10696F"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2CA9A0F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28FFA5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6882DB2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7F1F40D0"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6CC54AE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78CB08B" w14:textId="77777777" w:rsidR="00745A6C" w:rsidRPr="00785216" w:rsidRDefault="00745A6C" w:rsidP="00DD44DE">
            <w:pPr>
              <w:keepNext/>
              <w:keepLines/>
              <w:spacing w:after="0"/>
              <w:rPr>
                <w:rFonts w:ascii="Arial" w:hAnsi="Arial"/>
                <w:sz w:val="18"/>
                <w:szCs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B5D8143"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2D34CD1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5DACDED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4BECF49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C70C1BD"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425DCD5A"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7D822B6"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9B89E5E"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6AA07ED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A2E361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49DE47E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F7A500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154595D5" w14:textId="77777777" w:rsidTr="00DD44DE">
        <w:trPr>
          <w:trHeight w:val="345"/>
          <w:ins w:id="602" w:author="Mythri Hunukumbure" w:date="2024-08-09T16:07:00Z"/>
        </w:trPr>
        <w:tc>
          <w:tcPr>
            <w:tcW w:w="2009" w:type="dxa"/>
            <w:tcBorders>
              <w:top w:val="single" w:sz="4" w:space="0" w:color="auto"/>
              <w:left w:val="single" w:sz="4" w:space="0" w:color="auto"/>
              <w:bottom w:val="single" w:sz="4" w:space="0" w:color="auto"/>
              <w:right w:val="single" w:sz="4" w:space="0" w:color="auto"/>
            </w:tcBorders>
          </w:tcPr>
          <w:p w14:paraId="239BCC3D" w14:textId="77777777" w:rsidR="00745A6C" w:rsidRPr="00785216" w:rsidRDefault="00745A6C" w:rsidP="00DD44DE">
            <w:pPr>
              <w:keepNext/>
              <w:keepLines/>
              <w:spacing w:after="0"/>
              <w:rPr>
                <w:ins w:id="603" w:author="Mythri Hunukumbure" w:date="2024-08-09T16:0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2AF71222" w14:textId="02DA7854" w:rsidR="00745A6C" w:rsidRPr="00785216" w:rsidRDefault="00745A6C" w:rsidP="00DD44DE">
            <w:pPr>
              <w:keepNext/>
              <w:keepLines/>
              <w:spacing w:after="0"/>
              <w:rPr>
                <w:ins w:id="604" w:author="Mythri Hunukumbure" w:date="2024-08-09T16:07:00Z"/>
                <w:rFonts w:ascii="Arial" w:hAnsi="Arial"/>
                <w:sz w:val="18"/>
                <w:lang w:val="fr-FR"/>
              </w:rPr>
            </w:pPr>
            <w:ins w:id="605" w:author="Mythri Hunukumbure" w:date="2024-08-09T16:07:00Z">
              <w:r>
                <w:rPr>
                  <w:rFonts w:ascii="Arial" w:hAnsi="Arial"/>
                  <w:sz w:val="18"/>
                  <w:lang w:val="fr-FR"/>
                </w:rPr>
                <w:t xml:space="preserve">&gt; </w:t>
              </w:r>
              <w:r w:rsidRPr="00785216">
                <w:rPr>
                  <w:rFonts w:ascii="Arial" w:hAnsi="Arial"/>
                  <w:sz w:val="18"/>
                </w:rPr>
                <w:t xml:space="preserve">List of </w:t>
              </w:r>
            </w:ins>
            <w:ins w:id="606" w:author="Dilshani Hunukumbure" w:date="2024-08-20T20:42:00Z" w16du:dateUtc="2024-08-20T19:42:00Z">
              <w:r w:rsidR="004457A0">
                <w:rPr>
                  <w:rFonts w:ascii="Arial" w:hAnsi="Arial"/>
                  <w:sz w:val="18"/>
                </w:rPr>
                <w:t>MC service group ID</w:t>
              </w:r>
            </w:ins>
            <w:ins w:id="607" w:author="Mythri Hunukumbure" w:date="2024-08-09T16:07:00Z">
              <w:r w:rsidRPr="00785216">
                <w:rPr>
                  <w:rFonts w:ascii="Arial" w:hAnsi="Arial"/>
                  <w:sz w:val="18"/>
                </w:rPr>
                <w:t>s for which a trigger is authorized to be set</w:t>
              </w:r>
            </w:ins>
          </w:p>
        </w:tc>
        <w:tc>
          <w:tcPr>
            <w:tcW w:w="1002" w:type="dxa"/>
            <w:tcBorders>
              <w:top w:val="single" w:sz="4" w:space="0" w:color="auto"/>
              <w:left w:val="single" w:sz="4" w:space="0" w:color="auto"/>
              <w:bottom w:val="single" w:sz="4" w:space="0" w:color="auto"/>
              <w:right w:val="single" w:sz="4" w:space="0" w:color="auto"/>
            </w:tcBorders>
          </w:tcPr>
          <w:p w14:paraId="637F7140" w14:textId="77777777" w:rsidR="00745A6C" w:rsidRPr="00785216" w:rsidRDefault="00745A6C" w:rsidP="00DD44DE">
            <w:pPr>
              <w:keepNext/>
              <w:keepLines/>
              <w:spacing w:after="0"/>
              <w:jc w:val="center"/>
              <w:rPr>
                <w:ins w:id="608" w:author="Mythri Hunukumbure" w:date="2024-08-09T16:07:00Z"/>
                <w:rFonts w:ascii="Arial" w:hAnsi="Arial"/>
                <w:sz w:val="18"/>
                <w:lang w:val="fr-FR"/>
              </w:rPr>
            </w:pPr>
            <w:ins w:id="609" w:author="Mythri Hunukumbure" w:date="2024-08-09T16:08: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B28885B" w14:textId="77777777" w:rsidR="00745A6C" w:rsidRPr="00785216" w:rsidRDefault="00745A6C" w:rsidP="00DD44DE">
            <w:pPr>
              <w:keepNext/>
              <w:keepLines/>
              <w:spacing w:after="0"/>
              <w:jc w:val="center"/>
              <w:rPr>
                <w:ins w:id="610" w:author="Mythri Hunukumbure" w:date="2024-08-09T16:07:00Z"/>
                <w:rFonts w:ascii="Arial" w:hAnsi="Arial"/>
                <w:sz w:val="18"/>
                <w:lang w:val="fr-FR"/>
              </w:rPr>
            </w:pPr>
            <w:ins w:id="611" w:author="Mythri Hunukumbure" w:date="2024-08-09T16:08: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4D03D84F" w14:textId="77777777" w:rsidR="00745A6C" w:rsidRPr="00785216" w:rsidRDefault="00745A6C" w:rsidP="00DD44DE">
            <w:pPr>
              <w:keepNext/>
              <w:keepLines/>
              <w:spacing w:after="0"/>
              <w:jc w:val="center"/>
              <w:rPr>
                <w:ins w:id="612" w:author="Mythri Hunukumbure" w:date="2024-08-09T16:07:00Z"/>
                <w:rFonts w:ascii="Arial" w:hAnsi="Arial"/>
                <w:sz w:val="18"/>
                <w:lang w:val="fr-FR"/>
              </w:rPr>
            </w:pPr>
            <w:ins w:id="613" w:author="Mythri Hunukumbure" w:date="2024-08-09T16:08: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78E32F5" w14:textId="77777777" w:rsidR="00745A6C" w:rsidRPr="00785216" w:rsidRDefault="00745A6C" w:rsidP="00DD44DE">
            <w:pPr>
              <w:keepNext/>
              <w:keepLines/>
              <w:spacing w:after="0"/>
              <w:jc w:val="center"/>
              <w:rPr>
                <w:ins w:id="614" w:author="Mythri Hunukumbure" w:date="2024-08-09T16:07:00Z"/>
                <w:rFonts w:ascii="Arial" w:hAnsi="Arial"/>
                <w:sz w:val="18"/>
                <w:lang w:val="fr-FR" w:eastAsia="zh-CN"/>
              </w:rPr>
            </w:pPr>
            <w:ins w:id="615" w:author="Mythri Hunukumbure" w:date="2024-08-09T16:08:00Z">
              <w:r w:rsidRPr="00785216">
                <w:rPr>
                  <w:rFonts w:ascii="Arial" w:hAnsi="Arial"/>
                  <w:sz w:val="18"/>
                  <w:lang w:val="fr-FR" w:eastAsia="zh-CN"/>
                </w:rPr>
                <w:t>Y</w:t>
              </w:r>
            </w:ins>
          </w:p>
        </w:tc>
      </w:tr>
      <w:tr w:rsidR="00CD7CA2" w:rsidRPr="00785216" w14:paraId="67719FF1" w14:textId="77777777" w:rsidTr="00DD44DE">
        <w:trPr>
          <w:trHeight w:val="345"/>
          <w:ins w:id="616" w:author="Dilshani Hunukumbure" w:date="2024-08-20T20:32:00Z"/>
        </w:trPr>
        <w:tc>
          <w:tcPr>
            <w:tcW w:w="2009" w:type="dxa"/>
            <w:tcBorders>
              <w:top w:val="single" w:sz="4" w:space="0" w:color="auto"/>
              <w:left w:val="single" w:sz="4" w:space="0" w:color="auto"/>
              <w:bottom w:val="single" w:sz="4" w:space="0" w:color="auto"/>
              <w:right w:val="single" w:sz="4" w:space="0" w:color="auto"/>
            </w:tcBorders>
          </w:tcPr>
          <w:p w14:paraId="2A74F928" w14:textId="77777777" w:rsidR="00CD7CA2" w:rsidRPr="00785216" w:rsidRDefault="00CD7CA2" w:rsidP="00CD7CA2">
            <w:pPr>
              <w:keepNext/>
              <w:keepLines/>
              <w:spacing w:after="0"/>
              <w:rPr>
                <w:ins w:id="617" w:author="Dilshani Hunukumbure" w:date="2024-08-20T20:32:00Z" w16du:dateUtc="2024-08-20T19:32: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64874893" w14:textId="2A625CDB" w:rsidR="00CD7CA2" w:rsidRDefault="00CD7CA2" w:rsidP="00CD7CA2">
            <w:pPr>
              <w:keepNext/>
              <w:keepLines/>
              <w:spacing w:after="0"/>
              <w:rPr>
                <w:ins w:id="618" w:author="Dilshani Hunukumbure" w:date="2024-08-20T20:32:00Z" w16du:dateUtc="2024-08-20T19:32:00Z"/>
                <w:rFonts w:ascii="Arial" w:hAnsi="Arial"/>
                <w:sz w:val="18"/>
                <w:lang w:val="fr-FR"/>
              </w:rPr>
            </w:pPr>
            <w:ins w:id="619" w:author="Dilshani Hunukumbure" w:date="2024-08-20T20:34:00Z" w16du:dateUtc="2024-08-20T19:34: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34F80F76" w14:textId="4B6CAE34" w:rsidR="00CD7CA2" w:rsidRPr="00785216" w:rsidRDefault="00CD7CA2" w:rsidP="00CD7CA2">
            <w:pPr>
              <w:keepNext/>
              <w:keepLines/>
              <w:spacing w:after="0"/>
              <w:jc w:val="center"/>
              <w:rPr>
                <w:ins w:id="620" w:author="Dilshani Hunukumbure" w:date="2024-08-20T20:32:00Z" w16du:dateUtc="2024-08-20T19:32:00Z"/>
                <w:rFonts w:ascii="Arial" w:hAnsi="Arial"/>
                <w:sz w:val="18"/>
                <w:lang w:val="fr-FR"/>
              </w:rPr>
            </w:pPr>
            <w:ins w:id="621" w:author="Dilshani Hunukumbure" w:date="2024-08-20T20:34:00Z" w16du:dateUtc="2024-08-20T19:34: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B75F676" w14:textId="2363D3B0" w:rsidR="00CD7CA2" w:rsidRPr="00785216" w:rsidRDefault="00CD7CA2" w:rsidP="00CD7CA2">
            <w:pPr>
              <w:keepNext/>
              <w:keepLines/>
              <w:spacing w:after="0"/>
              <w:jc w:val="center"/>
              <w:rPr>
                <w:ins w:id="622" w:author="Dilshani Hunukumbure" w:date="2024-08-20T20:32:00Z" w16du:dateUtc="2024-08-20T19:32:00Z"/>
                <w:rFonts w:ascii="Arial" w:hAnsi="Arial"/>
                <w:sz w:val="18"/>
                <w:lang w:val="fr-FR"/>
              </w:rPr>
            </w:pPr>
            <w:ins w:id="623" w:author="Dilshani Hunukumbure" w:date="2024-08-20T20:34:00Z" w16du:dateUtc="2024-08-20T19:34: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677CE97A" w14:textId="47BCD5C3" w:rsidR="00CD7CA2" w:rsidRPr="00785216" w:rsidRDefault="00CD7CA2" w:rsidP="00CD7CA2">
            <w:pPr>
              <w:keepNext/>
              <w:keepLines/>
              <w:spacing w:after="0"/>
              <w:jc w:val="center"/>
              <w:rPr>
                <w:ins w:id="624" w:author="Dilshani Hunukumbure" w:date="2024-08-20T20:32:00Z" w16du:dateUtc="2024-08-20T19:32:00Z"/>
                <w:rFonts w:ascii="Arial" w:hAnsi="Arial"/>
                <w:sz w:val="18"/>
                <w:lang w:val="fr-FR"/>
              </w:rPr>
            </w:pPr>
            <w:ins w:id="625" w:author="Dilshani Hunukumbure" w:date="2024-08-20T20:34:00Z" w16du:dateUtc="2024-08-20T19:34: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3E15DAA4" w14:textId="326176FA" w:rsidR="00CD7CA2" w:rsidRPr="00785216" w:rsidRDefault="00CD7CA2" w:rsidP="00CD7CA2">
            <w:pPr>
              <w:keepNext/>
              <w:keepLines/>
              <w:spacing w:after="0"/>
              <w:jc w:val="center"/>
              <w:rPr>
                <w:ins w:id="626" w:author="Dilshani Hunukumbure" w:date="2024-08-20T20:32:00Z" w16du:dateUtc="2024-08-20T19:32:00Z"/>
                <w:rFonts w:ascii="Arial" w:hAnsi="Arial"/>
                <w:sz w:val="18"/>
                <w:lang w:val="fr-FR" w:eastAsia="zh-CN"/>
              </w:rPr>
            </w:pPr>
            <w:ins w:id="627" w:author="Dilshani Hunukumbure" w:date="2024-08-20T20:34:00Z" w16du:dateUtc="2024-08-20T19:34:00Z">
              <w:r w:rsidRPr="00785216">
                <w:rPr>
                  <w:rFonts w:ascii="Arial" w:hAnsi="Arial"/>
                  <w:sz w:val="18"/>
                  <w:lang w:val="fr-FR" w:eastAsia="zh-CN"/>
                </w:rPr>
                <w:t>Y</w:t>
              </w:r>
            </w:ins>
          </w:p>
        </w:tc>
      </w:tr>
      <w:tr w:rsidR="00CD7CA2" w:rsidRPr="00785216" w14:paraId="786DDB26" w14:textId="77777777" w:rsidTr="00DD44DE">
        <w:trPr>
          <w:trHeight w:val="345"/>
          <w:ins w:id="628" w:author="Dilshani Hunukumbure" w:date="2024-08-20T20:32:00Z"/>
        </w:trPr>
        <w:tc>
          <w:tcPr>
            <w:tcW w:w="2009" w:type="dxa"/>
            <w:tcBorders>
              <w:top w:val="single" w:sz="4" w:space="0" w:color="auto"/>
              <w:left w:val="single" w:sz="4" w:space="0" w:color="auto"/>
              <w:bottom w:val="single" w:sz="4" w:space="0" w:color="auto"/>
              <w:right w:val="single" w:sz="4" w:space="0" w:color="auto"/>
            </w:tcBorders>
          </w:tcPr>
          <w:p w14:paraId="4F0B8724" w14:textId="77777777" w:rsidR="00CD7CA2" w:rsidRPr="00785216" w:rsidRDefault="00CD7CA2" w:rsidP="00CD7CA2">
            <w:pPr>
              <w:keepNext/>
              <w:keepLines/>
              <w:spacing w:after="0"/>
              <w:rPr>
                <w:ins w:id="629" w:author="Dilshani Hunukumbure" w:date="2024-08-20T20:32:00Z" w16du:dateUtc="2024-08-20T19:32: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084C4FC4" w14:textId="48771C3B" w:rsidR="00CD7CA2" w:rsidRDefault="00CD7CA2" w:rsidP="00CD7CA2">
            <w:pPr>
              <w:keepNext/>
              <w:keepLines/>
              <w:spacing w:after="0"/>
              <w:rPr>
                <w:ins w:id="630" w:author="Dilshani Hunukumbure" w:date="2024-08-20T20:32:00Z" w16du:dateUtc="2024-08-20T19:32:00Z"/>
                <w:rFonts w:ascii="Arial" w:hAnsi="Arial"/>
                <w:sz w:val="18"/>
                <w:lang w:val="fr-FR"/>
              </w:rPr>
            </w:pPr>
            <w:ins w:id="631" w:author="Dilshani Hunukumbure" w:date="2024-08-20T20:34:00Z" w16du:dateUtc="2024-08-20T19:34:00Z">
              <w:r w:rsidRPr="00785216">
                <w:rPr>
                  <w:rFonts w:ascii="Arial" w:hAnsi="Arial"/>
                  <w:sz w:val="18"/>
                  <w:lang w:val="fr-FR"/>
                </w:rPr>
                <w:t>&gt;&gt; MCVideo</w:t>
              </w:r>
              <w:r>
                <w:rPr>
                  <w:rFonts w:ascii="Arial" w:hAnsi="Arial"/>
                  <w:sz w:val="18"/>
                  <w:lang w:val="fr-FR"/>
                </w:rPr>
                <w:t xml:space="preserve"> group</w:t>
              </w:r>
              <w:r w:rsidRPr="00785216">
                <w:rPr>
                  <w:rFonts w:ascii="Arial" w:hAnsi="Arial"/>
                  <w:sz w:val="18"/>
                  <w:lang w:val="fr-FR"/>
                </w:rPr>
                <w:t xml:space="preserve"> ID (see NOTE 1)</w:t>
              </w:r>
            </w:ins>
          </w:p>
        </w:tc>
        <w:tc>
          <w:tcPr>
            <w:tcW w:w="1002" w:type="dxa"/>
            <w:tcBorders>
              <w:top w:val="single" w:sz="4" w:space="0" w:color="auto"/>
              <w:left w:val="single" w:sz="4" w:space="0" w:color="auto"/>
              <w:bottom w:val="single" w:sz="4" w:space="0" w:color="auto"/>
              <w:right w:val="single" w:sz="4" w:space="0" w:color="auto"/>
            </w:tcBorders>
          </w:tcPr>
          <w:p w14:paraId="729CC3F4" w14:textId="7FAC09AD" w:rsidR="00CD7CA2" w:rsidRPr="00785216" w:rsidRDefault="00CD7CA2" w:rsidP="00CD7CA2">
            <w:pPr>
              <w:keepNext/>
              <w:keepLines/>
              <w:spacing w:after="0"/>
              <w:jc w:val="center"/>
              <w:rPr>
                <w:ins w:id="632" w:author="Dilshani Hunukumbure" w:date="2024-08-20T20:32:00Z" w16du:dateUtc="2024-08-20T19:32:00Z"/>
                <w:rFonts w:ascii="Arial" w:hAnsi="Arial"/>
                <w:sz w:val="18"/>
                <w:lang w:val="fr-FR"/>
              </w:rPr>
            </w:pPr>
            <w:ins w:id="633" w:author="Dilshani Hunukumbure" w:date="2024-08-20T20:34:00Z" w16du:dateUtc="2024-08-20T19:34: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031658DC" w14:textId="05FC36ED" w:rsidR="00CD7CA2" w:rsidRPr="00785216" w:rsidRDefault="00CD7CA2" w:rsidP="00CD7CA2">
            <w:pPr>
              <w:keepNext/>
              <w:keepLines/>
              <w:spacing w:after="0"/>
              <w:jc w:val="center"/>
              <w:rPr>
                <w:ins w:id="634" w:author="Dilshani Hunukumbure" w:date="2024-08-20T20:32:00Z" w16du:dateUtc="2024-08-20T19:32:00Z"/>
                <w:rFonts w:ascii="Arial" w:hAnsi="Arial"/>
                <w:sz w:val="18"/>
                <w:lang w:val="fr-FR"/>
              </w:rPr>
            </w:pPr>
            <w:ins w:id="635" w:author="Dilshani Hunukumbure" w:date="2024-08-20T20:34:00Z" w16du:dateUtc="2024-08-20T19:34: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0B5BB516" w14:textId="37D3C5FD" w:rsidR="00CD7CA2" w:rsidRPr="00785216" w:rsidRDefault="00CD7CA2" w:rsidP="00CD7CA2">
            <w:pPr>
              <w:keepNext/>
              <w:keepLines/>
              <w:spacing w:after="0"/>
              <w:jc w:val="center"/>
              <w:rPr>
                <w:ins w:id="636" w:author="Dilshani Hunukumbure" w:date="2024-08-20T20:32:00Z" w16du:dateUtc="2024-08-20T19:32:00Z"/>
                <w:rFonts w:ascii="Arial" w:hAnsi="Arial"/>
                <w:sz w:val="18"/>
                <w:lang w:val="fr-FR"/>
              </w:rPr>
            </w:pPr>
            <w:ins w:id="637" w:author="Dilshani Hunukumbure" w:date="2024-08-20T20:34:00Z" w16du:dateUtc="2024-08-20T19:34: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83EB335" w14:textId="525F54F9" w:rsidR="00CD7CA2" w:rsidRPr="00785216" w:rsidRDefault="00CD7CA2" w:rsidP="00CD7CA2">
            <w:pPr>
              <w:keepNext/>
              <w:keepLines/>
              <w:spacing w:after="0"/>
              <w:jc w:val="center"/>
              <w:rPr>
                <w:ins w:id="638" w:author="Dilshani Hunukumbure" w:date="2024-08-20T20:32:00Z" w16du:dateUtc="2024-08-20T19:32:00Z"/>
                <w:rFonts w:ascii="Arial" w:hAnsi="Arial"/>
                <w:sz w:val="18"/>
                <w:lang w:val="fr-FR" w:eastAsia="zh-CN"/>
              </w:rPr>
            </w:pPr>
            <w:ins w:id="639" w:author="Dilshani Hunukumbure" w:date="2024-08-20T20:34:00Z" w16du:dateUtc="2024-08-20T19:34:00Z">
              <w:r w:rsidRPr="00785216">
                <w:rPr>
                  <w:rFonts w:ascii="Arial" w:hAnsi="Arial"/>
                  <w:sz w:val="18"/>
                  <w:lang w:val="fr-FR" w:eastAsia="zh-CN"/>
                </w:rPr>
                <w:t>Y</w:t>
              </w:r>
            </w:ins>
          </w:p>
        </w:tc>
      </w:tr>
      <w:tr w:rsidR="00CD7CA2" w:rsidRPr="00785216" w14:paraId="0F1930C2" w14:textId="77777777" w:rsidTr="00DD44DE">
        <w:trPr>
          <w:trHeight w:val="345"/>
          <w:ins w:id="640" w:author="Dilshani Hunukumbure" w:date="2024-08-20T20:32:00Z"/>
        </w:trPr>
        <w:tc>
          <w:tcPr>
            <w:tcW w:w="2009" w:type="dxa"/>
            <w:tcBorders>
              <w:top w:val="single" w:sz="4" w:space="0" w:color="auto"/>
              <w:left w:val="single" w:sz="4" w:space="0" w:color="auto"/>
              <w:bottom w:val="single" w:sz="4" w:space="0" w:color="auto"/>
              <w:right w:val="single" w:sz="4" w:space="0" w:color="auto"/>
            </w:tcBorders>
          </w:tcPr>
          <w:p w14:paraId="6BF68685" w14:textId="77777777" w:rsidR="00CD7CA2" w:rsidRPr="00785216" w:rsidRDefault="00CD7CA2" w:rsidP="00CD7CA2">
            <w:pPr>
              <w:keepNext/>
              <w:keepLines/>
              <w:spacing w:after="0"/>
              <w:rPr>
                <w:ins w:id="641" w:author="Dilshani Hunukumbure" w:date="2024-08-20T20:32:00Z" w16du:dateUtc="2024-08-20T19:32: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6B937ED8" w14:textId="2CD93923" w:rsidR="00CD7CA2" w:rsidRDefault="00CD7CA2" w:rsidP="00CD7CA2">
            <w:pPr>
              <w:keepNext/>
              <w:keepLines/>
              <w:spacing w:after="0"/>
              <w:rPr>
                <w:ins w:id="642" w:author="Dilshani Hunukumbure" w:date="2024-08-20T20:32:00Z" w16du:dateUtc="2024-08-20T19:32:00Z"/>
                <w:rFonts w:ascii="Arial" w:hAnsi="Arial"/>
                <w:sz w:val="18"/>
                <w:lang w:val="fr-FR"/>
              </w:rPr>
            </w:pPr>
            <w:ins w:id="643" w:author="Dilshani Hunukumbure" w:date="2024-08-20T20:34:00Z" w16du:dateUtc="2024-08-20T19:34:00Z">
              <w:r w:rsidRPr="00785216">
                <w:rPr>
                  <w:rFonts w:ascii="Arial" w:hAnsi="Arial"/>
                  <w:sz w:val="18"/>
                  <w:lang w:val="fr-FR"/>
                </w:rPr>
                <w:t xml:space="preserve">&gt;&gt; MCData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14761F47" w14:textId="2A53154C" w:rsidR="00CD7CA2" w:rsidRPr="00785216" w:rsidRDefault="00CD7CA2" w:rsidP="00CD7CA2">
            <w:pPr>
              <w:keepNext/>
              <w:keepLines/>
              <w:spacing w:after="0"/>
              <w:jc w:val="center"/>
              <w:rPr>
                <w:ins w:id="644" w:author="Dilshani Hunukumbure" w:date="2024-08-20T20:32:00Z" w16du:dateUtc="2024-08-20T19:32:00Z"/>
                <w:rFonts w:ascii="Arial" w:hAnsi="Arial"/>
                <w:sz w:val="18"/>
                <w:lang w:val="fr-FR"/>
              </w:rPr>
            </w:pPr>
            <w:ins w:id="645" w:author="Dilshani Hunukumbure" w:date="2024-08-20T20:34:00Z" w16du:dateUtc="2024-08-20T19:34: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129AB58C" w14:textId="5064D3F5" w:rsidR="00CD7CA2" w:rsidRPr="00785216" w:rsidRDefault="00CD7CA2" w:rsidP="00CD7CA2">
            <w:pPr>
              <w:keepNext/>
              <w:keepLines/>
              <w:spacing w:after="0"/>
              <w:jc w:val="center"/>
              <w:rPr>
                <w:ins w:id="646" w:author="Dilshani Hunukumbure" w:date="2024-08-20T20:32:00Z" w16du:dateUtc="2024-08-20T19:32:00Z"/>
                <w:rFonts w:ascii="Arial" w:hAnsi="Arial"/>
                <w:sz w:val="18"/>
                <w:lang w:val="fr-FR"/>
              </w:rPr>
            </w:pPr>
            <w:ins w:id="647" w:author="Dilshani Hunukumbure" w:date="2024-08-20T20:34:00Z" w16du:dateUtc="2024-08-20T19:34: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4336BAA" w14:textId="4724458E" w:rsidR="00CD7CA2" w:rsidRPr="00785216" w:rsidRDefault="00CD7CA2" w:rsidP="00CD7CA2">
            <w:pPr>
              <w:keepNext/>
              <w:keepLines/>
              <w:spacing w:after="0"/>
              <w:jc w:val="center"/>
              <w:rPr>
                <w:ins w:id="648" w:author="Dilshani Hunukumbure" w:date="2024-08-20T20:32:00Z" w16du:dateUtc="2024-08-20T19:32:00Z"/>
                <w:rFonts w:ascii="Arial" w:hAnsi="Arial"/>
                <w:sz w:val="18"/>
                <w:lang w:val="fr-FR"/>
              </w:rPr>
            </w:pPr>
            <w:ins w:id="649" w:author="Dilshani Hunukumbure" w:date="2024-08-20T20:34:00Z" w16du:dateUtc="2024-08-20T19:34: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3B62E40" w14:textId="558D3379" w:rsidR="00CD7CA2" w:rsidRPr="00785216" w:rsidRDefault="00CD7CA2" w:rsidP="00CD7CA2">
            <w:pPr>
              <w:keepNext/>
              <w:keepLines/>
              <w:spacing w:after="0"/>
              <w:jc w:val="center"/>
              <w:rPr>
                <w:ins w:id="650" w:author="Dilshani Hunukumbure" w:date="2024-08-20T20:32:00Z" w16du:dateUtc="2024-08-20T19:32:00Z"/>
                <w:rFonts w:ascii="Arial" w:hAnsi="Arial"/>
                <w:sz w:val="18"/>
                <w:lang w:val="fr-FR" w:eastAsia="zh-CN"/>
              </w:rPr>
            </w:pPr>
            <w:ins w:id="651" w:author="Dilshani Hunukumbure" w:date="2024-08-20T20:34:00Z" w16du:dateUtc="2024-08-20T19:34:00Z">
              <w:r w:rsidRPr="00785216">
                <w:rPr>
                  <w:rFonts w:ascii="Arial" w:hAnsi="Arial"/>
                  <w:sz w:val="18"/>
                  <w:lang w:val="fr-FR" w:eastAsia="zh-CN"/>
                </w:rPr>
                <w:t>Y</w:t>
              </w:r>
            </w:ins>
          </w:p>
        </w:tc>
      </w:tr>
      <w:tr w:rsidR="00745A6C" w:rsidRPr="00785216" w14:paraId="3757E30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2991C207"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[R-5.11-008] of 3GPP TS 22.280 [3]</w:t>
            </w:r>
          </w:p>
        </w:tc>
        <w:tc>
          <w:tcPr>
            <w:tcW w:w="3184" w:type="dxa"/>
            <w:tcBorders>
              <w:top w:val="single" w:sz="4" w:space="0" w:color="auto"/>
              <w:left w:val="single" w:sz="4" w:space="0" w:color="auto"/>
              <w:bottom w:val="single" w:sz="4" w:space="0" w:color="auto"/>
              <w:right w:val="single" w:sz="4" w:space="0" w:color="auto"/>
            </w:tcBorders>
            <w:hideMark/>
          </w:tcPr>
          <w:p w14:paraId="57CD627B" w14:textId="77777777" w:rsidR="00745A6C" w:rsidRPr="00785216" w:rsidRDefault="00745A6C" w:rsidP="00DD44DE">
            <w:pPr>
              <w:keepNext/>
              <w:keepLines/>
              <w:spacing w:after="0"/>
              <w:rPr>
                <w:rFonts w:ascii="Arial" w:hAnsi="Arial"/>
                <w:sz w:val="18"/>
              </w:rPr>
            </w:pPr>
            <w:r w:rsidRPr="00785216">
              <w:rPr>
                <w:rFonts w:ascii="Arial" w:hAnsi="Arial"/>
                <w:sz w:val="18"/>
              </w:rPr>
              <w:t xml:space="preserve">Authorization to cancel a trigger at </w:t>
            </w:r>
            <w:proofErr w:type="gramStart"/>
            <w:r w:rsidRPr="00785216">
              <w:rPr>
                <w:rFonts w:ascii="Arial" w:hAnsi="Arial"/>
                <w:sz w:val="18"/>
              </w:rPr>
              <w:t>a</w:t>
            </w:r>
            <w:proofErr w:type="gramEnd"/>
            <w:r w:rsidRPr="00785216">
              <w:rPr>
                <w:rFonts w:ascii="Arial" w:hAnsi="Arial"/>
                <w:sz w:val="18"/>
              </w:rPr>
              <w:t xml:space="preserve"> LMC</w:t>
            </w:r>
          </w:p>
        </w:tc>
        <w:tc>
          <w:tcPr>
            <w:tcW w:w="1002" w:type="dxa"/>
            <w:tcBorders>
              <w:top w:val="single" w:sz="4" w:space="0" w:color="auto"/>
              <w:left w:val="single" w:sz="4" w:space="0" w:color="auto"/>
              <w:bottom w:val="single" w:sz="4" w:space="0" w:color="auto"/>
              <w:right w:val="single" w:sz="4" w:space="0" w:color="auto"/>
            </w:tcBorders>
          </w:tcPr>
          <w:p w14:paraId="7D47DDA6"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490F28C2"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659B7344"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17A1DAE9" w14:textId="77777777" w:rsidR="00745A6C" w:rsidRPr="00785216" w:rsidRDefault="00745A6C" w:rsidP="00DD44DE">
            <w:pPr>
              <w:keepNext/>
              <w:keepLines/>
              <w:spacing w:after="0"/>
              <w:jc w:val="center"/>
              <w:rPr>
                <w:rFonts w:ascii="Arial" w:hAnsi="Arial"/>
                <w:sz w:val="18"/>
              </w:rPr>
            </w:pPr>
          </w:p>
        </w:tc>
      </w:tr>
      <w:tr w:rsidR="00745A6C" w:rsidRPr="00785216" w14:paraId="674C0992"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41AC6658"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0DDF14AA"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a trigger is authorized to be cancelled</w:t>
            </w:r>
          </w:p>
        </w:tc>
        <w:tc>
          <w:tcPr>
            <w:tcW w:w="1002" w:type="dxa"/>
            <w:tcBorders>
              <w:top w:val="single" w:sz="4" w:space="0" w:color="auto"/>
              <w:left w:val="single" w:sz="4" w:space="0" w:color="auto"/>
              <w:bottom w:val="single" w:sz="4" w:space="0" w:color="auto"/>
              <w:right w:val="single" w:sz="4" w:space="0" w:color="auto"/>
            </w:tcBorders>
            <w:hideMark/>
          </w:tcPr>
          <w:p w14:paraId="4228774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575B1F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2F3A422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907B23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1BBB9CD9"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B1804F9"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383A39E"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3C28B24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04B108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5AC5C54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702D7A5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7C6187A9"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077CF5B2"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FEA5E5E" w14:textId="77777777" w:rsidR="00745A6C" w:rsidRPr="00785216" w:rsidRDefault="00745A6C" w:rsidP="00DD44DE">
            <w:pPr>
              <w:keepNext/>
              <w:keepLines/>
              <w:spacing w:after="0"/>
              <w:rPr>
                <w:rFonts w:ascii="Arial" w:hAnsi="Arial"/>
                <w:sz w:val="18"/>
                <w:lang w:val="nl-NL" w:eastAsia="zh-CN"/>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3D33188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6C41182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1849A9C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D03F88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3F396D7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449E68F0"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0C2C937C"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2522BCC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40B1427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6B4F81B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430CD1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3B928A34" w14:textId="77777777" w:rsidTr="00DD44DE">
        <w:trPr>
          <w:trHeight w:val="345"/>
          <w:ins w:id="652" w:author="Mythri Hunukumbure" w:date="2024-08-09T16:08:00Z"/>
        </w:trPr>
        <w:tc>
          <w:tcPr>
            <w:tcW w:w="2009" w:type="dxa"/>
            <w:tcBorders>
              <w:top w:val="single" w:sz="4" w:space="0" w:color="auto"/>
              <w:left w:val="single" w:sz="4" w:space="0" w:color="auto"/>
              <w:bottom w:val="single" w:sz="4" w:space="0" w:color="auto"/>
              <w:right w:val="single" w:sz="4" w:space="0" w:color="auto"/>
            </w:tcBorders>
          </w:tcPr>
          <w:p w14:paraId="1929FE5F" w14:textId="77777777" w:rsidR="00745A6C" w:rsidRPr="00785216" w:rsidRDefault="00745A6C" w:rsidP="00DD44DE">
            <w:pPr>
              <w:keepNext/>
              <w:keepLines/>
              <w:spacing w:after="0"/>
              <w:rPr>
                <w:ins w:id="653" w:author="Mythri Hunukumbure" w:date="2024-08-09T16:08: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7B10518F" w14:textId="68800175" w:rsidR="00745A6C" w:rsidRPr="00785216" w:rsidRDefault="00745A6C" w:rsidP="00DD44DE">
            <w:pPr>
              <w:keepNext/>
              <w:keepLines/>
              <w:spacing w:after="0"/>
              <w:rPr>
                <w:ins w:id="654" w:author="Mythri Hunukumbure" w:date="2024-08-09T16:08:00Z"/>
                <w:rFonts w:ascii="Arial" w:hAnsi="Arial"/>
                <w:sz w:val="18"/>
                <w:lang w:val="fr-FR"/>
              </w:rPr>
            </w:pPr>
            <w:ins w:id="655" w:author="Mythri Hunukumbure" w:date="2024-08-09T16:08:00Z">
              <w:r>
                <w:rPr>
                  <w:rFonts w:ascii="Arial" w:hAnsi="Arial"/>
                  <w:sz w:val="18"/>
                  <w:lang w:val="fr-FR"/>
                </w:rPr>
                <w:t xml:space="preserve">&gt; </w:t>
              </w:r>
              <w:r w:rsidRPr="00785216">
                <w:rPr>
                  <w:rFonts w:ascii="Arial" w:hAnsi="Arial"/>
                  <w:sz w:val="18"/>
                </w:rPr>
                <w:t xml:space="preserve">List of </w:t>
              </w:r>
            </w:ins>
            <w:ins w:id="656" w:author="Dilshani Hunukumbure" w:date="2024-08-20T20:42:00Z" w16du:dateUtc="2024-08-20T19:42:00Z">
              <w:r w:rsidR="004457A0">
                <w:rPr>
                  <w:rFonts w:ascii="Arial" w:hAnsi="Arial"/>
                  <w:sz w:val="18"/>
                </w:rPr>
                <w:t>MC service group ID</w:t>
              </w:r>
            </w:ins>
            <w:ins w:id="657" w:author="Mythri Hunukumbure" w:date="2024-08-09T16:08:00Z">
              <w:r w:rsidRPr="00785216">
                <w:rPr>
                  <w:rFonts w:ascii="Arial" w:hAnsi="Arial"/>
                  <w:sz w:val="18"/>
                </w:rPr>
                <w:t xml:space="preserve">s for which a trigger is authorized to be </w:t>
              </w:r>
            </w:ins>
            <w:ins w:id="658" w:author="Mythri Hunukumbure" w:date="2024-08-09T16:09:00Z">
              <w:r>
                <w:rPr>
                  <w:rFonts w:ascii="Arial" w:hAnsi="Arial"/>
                  <w:sz w:val="18"/>
                </w:rPr>
                <w:t>cancelled</w:t>
              </w:r>
            </w:ins>
          </w:p>
        </w:tc>
        <w:tc>
          <w:tcPr>
            <w:tcW w:w="1002" w:type="dxa"/>
            <w:tcBorders>
              <w:top w:val="single" w:sz="4" w:space="0" w:color="auto"/>
              <w:left w:val="single" w:sz="4" w:space="0" w:color="auto"/>
              <w:bottom w:val="single" w:sz="4" w:space="0" w:color="auto"/>
              <w:right w:val="single" w:sz="4" w:space="0" w:color="auto"/>
            </w:tcBorders>
          </w:tcPr>
          <w:p w14:paraId="3C15CCFE" w14:textId="77777777" w:rsidR="00745A6C" w:rsidRPr="00785216" w:rsidRDefault="00745A6C" w:rsidP="00DD44DE">
            <w:pPr>
              <w:keepNext/>
              <w:keepLines/>
              <w:spacing w:after="0"/>
              <w:jc w:val="center"/>
              <w:rPr>
                <w:ins w:id="659" w:author="Mythri Hunukumbure" w:date="2024-08-09T16:08:00Z"/>
                <w:rFonts w:ascii="Arial" w:hAnsi="Arial"/>
                <w:sz w:val="18"/>
                <w:lang w:val="fr-FR"/>
              </w:rPr>
            </w:pPr>
            <w:ins w:id="660" w:author="Mythri Hunukumbure" w:date="2024-08-09T16:08: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B65F16F" w14:textId="77777777" w:rsidR="00745A6C" w:rsidRPr="00785216" w:rsidRDefault="00745A6C" w:rsidP="00DD44DE">
            <w:pPr>
              <w:keepNext/>
              <w:keepLines/>
              <w:spacing w:after="0"/>
              <w:jc w:val="center"/>
              <w:rPr>
                <w:ins w:id="661" w:author="Mythri Hunukumbure" w:date="2024-08-09T16:08:00Z"/>
                <w:rFonts w:ascii="Arial" w:hAnsi="Arial"/>
                <w:sz w:val="18"/>
                <w:lang w:val="fr-FR"/>
              </w:rPr>
            </w:pPr>
            <w:ins w:id="662" w:author="Mythri Hunukumbure" w:date="2024-08-09T16:08: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00EBFBE8" w14:textId="77777777" w:rsidR="00745A6C" w:rsidRPr="00785216" w:rsidRDefault="00745A6C" w:rsidP="00DD44DE">
            <w:pPr>
              <w:keepNext/>
              <w:keepLines/>
              <w:spacing w:after="0"/>
              <w:jc w:val="center"/>
              <w:rPr>
                <w:ins w:id="663" w:author="Mythri Hunukumbure" w:date="2024-08-09T16:08:00Z"/>
                <w:rFonts w:ascii="Arial" w:hAnsi="Arial"/>
                <w:sz w:val="18"/>
                <w:lang w:val="fr-FR"/>
              </w:rPr>
            </w:pPr>
            <w:ins w:id="664" w:author="Mythri Hunukumbure" w:date="2024-08-09T16:08: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782B98D1" w14:textId="77777777" w:rsidR="00745A6C" w:rsidRPr="00785216" w:rsidRDefault="00745A6C" w:rsidP="00DD44DE">
            <w:pPr>
              <w:keepNext/>
              <w:keepLines/>
              <w:spacing w:after="0"/>
              <w:jc w:val="center"/>
              <w:rPr>
                <w:ins w:id="665" w:author="Mythri Hunukumbure" w:date="2024-08-09T16:08:00Z"/>
                <w:rFonts w:ascii="Arial" w:hAnsi="Arial"/>
                <w:sz w:val="18"/>
                <w:lang w:val="fr-FR" w:eastAsia="zh-CN"/>
              </w:rPr>
            </w:pPr>
            <w:ins w:id="666" w:author="Mythri Hunukumbure" w:date="2024-08-09T16:08:00Z">
              <w:r w:rsidRPr="00785216">
                <w:rPr>
                  <w:rFonts w:ascii="Arial" w:hAnsi="Arial"/>
                  <w:sz w:val="18"/>
                  <w:lang w:val="fr-FR" w:eastAsia="zh-CN"/>
                </w:rPr>
                <w:t>Y</w:t>
              </w:r>
            </w:ins>
          </w:p>
        </w:tc>
      </w:tr>
      <w:tr w:rsidR="00CD7CA2" w:rsidRPr="00785216" w14:paraId="147DF252" w14:textId="77777777" w:rsidTr="00DD44DE">
        <w:trPr>
          <w:trHeight w:val="345"/>
          <w:ins w:id="667"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3A3FAC26" w14:textId="77777777" w:rsidR="00CD7CA2" w:rsidRPr="00785216" w:rsidRDefault="00CD7CA2" w:rsidP="00CD7CA2">
            <w:pPr>
              <w:keepNext/>
              <w:keepLines/>
              <w:spacing w:after="0"/>
              <w:rPr>
                <w:ins w:id="668"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37BBFA62" w14:textId="65E3772E" w:rsidR="00CD7CA2" w:rsidRDefault="00CD7CA2" w:rsidP="00CD7CA2">
            <w:pPr>
              <w:keepNext/>
              <w:keepLines/>
              <w:spacing w:after="0"/>
              <w:rPr>
                <w:ins w:id="669" w:author="Dilshani Hunukumbure" w:date="2024-08-20T20:35:00Z" w16du:dateUtc="2024-08-20T19:35:00Z"/>
                <w:rFonts w:ascii="Arial" w:hAnsi="Arial"/>
                <w:sz w:val="18"/>
                <w:lang w:val="fr-FR"/>
              </w:rPr>
            </w:pPr>
            <w:ins w:id="670" w:author="Dilshani Hunukumbure" w:date="2024-08-20T20:35:00Z" w16du:dateUtc="2024-08-20T19:35: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41814D81" w14:textId="0CA7ED79" w:rsidR="00CD7CA2" w:rsidRPr="00785216" w:rsidRDefault="00CD7CA2" w:rsidP="00CD7CA2">
            <w:pPr>
              <w:keepNext/>
              <w:keepLines/>
              <w:spacing w:after="0"/>
              <w:jc w:val="center"/>
              <w:rPr>
                <w:ins w:id="671" w:author="Dilshani Hunukumbure" w:date="2024-08-20T20:35:00Z" w16du:dateUtc="2024-08-20T19:35:00Z"/>
                <w:rFonts w:ascii="Arial" w:hAnsi="Arial"/>
                <w:sz w:val="18"/>
                <w:lang w:val="fr-FR"/>
              </w:rPr>
            </w:pPr>
            <w:ins w:id="672" w:author="Dilshani Hunukumbure" w:date="2024-08-20T20:35:00Z" w16du:dateUtc="2024-08-20T19:35: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188727C8" w14:textId="214DF9E6" w:rsidR="00CD7CA2" w:rsidRPr="00785216" w:rsidRDefault="00CD7CA2" w:rsidP="00CD7CA2">
            <w:pPr>
              <w:keepNext/>
              <w:keepLines/>
              <w:spacing w:after="0"/>
              <w:jc w:val="center"/>
              <w:rPr>
                <w:ins w:id="673" w:author="Dilshani Hunukumbure" w:date="2024-08-20T20:35:00Z" w16du:dateUtc="2024-08-20T19:35:00Z"/>
                <w:rFonts w:ascii="Arial" w:hAnsi="Arial"/>
                <w:sz w:val="18"/>
                <w:lang w:val="fr-FR"/>
              </w:rPr>
            </w:pPr>
            <w:ins w:id="674" w:author="Dilshani Hunukumbure" w:date="2024-08-20T20:35:00Z" w16du:dateUtc="2024-08-20T19:35: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140DD5F0" w14:textId="4778B636" w:rsidR="00CD7CA2" w:rsidRPr="00785216" w:rsidRDefault="00CD7CA2" w:rsidP="00CD7CA2">
            <w:pPr>
              <w:keepNext/>
              <w:keepLines/>
              <w:spacing w:after="0"/>
              <w:jc w:val="center"/>
              <w:rPr>
                <w:ins w:id="675" w:author="Dilshani Hunukumbure" w:date="2024-08-20T20:35:00Z" w16du:dateUtc="2024-08-20T19:35:00Z"/>
                <w:rFonts w:ascii="Arial" w:hAnsi="Arial"/>
                <w:sz w:val="18"/>
                <w:lang w:val="fr-FR"/>
              </w:rPr>
            </w:pPr>
            <w:ins w:id="676" w:author="Dilshani Hunukumbure" w:date="2024-08-20T20:35:00Z" w16du:dateUtc="2024-08-20T19:35: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71D50717" w14:textId="7CF2FE4B" w:rsidR="00CD7CA2" w:rsidRPr="00785216" w:rsidRDefault="00CD7CA2" w:rsidP="00CD7CA2">
            <w:pPr>
              <w:keepNext/>
              <w:keepLines/>
              <w:spacing w:after="0"/>
              <w:jc w:val="center"/>
              <w:rPr>
                <w:ins w:id="677" w:author="Dilshani Hunukumbure" w:date="2024-08-20T20:35:00Z" w16du:dateUtc="2024-08-20T19:35:00Z"/>
                <w:rFonts w:ascii="Arial" w:hAnsi="Arial"/>
                <w:sz w:val="18"/>
                <w:lang w:val="fr-FR" w:eastAsia="zh-CN"/>
              </w:rPr>
            </w:pPr>
            <w:ins w:id="678" w:author="Dilshani Hunukumbure" w:date="2024-08-20T20:35:00Z" w16du:dateUtc="2024-08-20T19:35:00Z">
              <w:r w:rsidRPr="00785216">
                <w:rPr>
                  <w:rFonts w:ascii="Arial" w:hAnsi="Arial"/>
                  <w:sz w:val="18"/>
                  <w:lang w:val="fr-FR" w:eastAsia="zh-CN"/>
                </w:rPr>
                <w:t>Y</w:t>
              </w:r>
            </w:ins>
          </w:p>
        </w:tc>
      </w:tr>
      <w:tr w:rsidR="00CD7CA2" w:rsidRPr="00785216" w14:paraId="033D4AF4" w14:textId="77777777" w:rsidTr="00DD44DE">
        <w:trPr>
          <w:trHeight w:val="345"/>
          <w:ins w:id="679"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064ABED2" w14:textId="77777777" w:rsidR="00CD7CA2" w:rsidRPr="00785216" w:rsidRDefault="00CD7CA2" w:rsidP="00CD7CA2">
            <w:pPr>
              <w:keepNext/>
              <w:keepLines/>
              <w:spacing w:after="0"/>
              <w:rPr>
                <w:ins w:id="680"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7C872B84" w14:textId="26D2AF9F" w:rsidR="00CD7CA2" w:rsidRDefault="00CD7CA2" w:rsidP="00CD7CA2">
            <w:pPr>
              <w:keepNext/>
              <w:keepLines/>
              <w:spacing w:after="0"/>
              <w:rPr>
                <w:ins w:id="681" w:author="Dilshani Hunukumbure" w:date="2024-08-20T20:35:00Z" w16du:dateUtc="2024-08-20T19:35:00Z"/>
                <w:rFonts w:ascii="Arial" w:hAnsi="Arial"/>
                <w:sz w:val="18"/>
                <w:lang w:val="fr-FR"/>
              </w:rPr>
            </w:pPr>
            <w:ins w:id="682" w:author="Dilshani Hunukumbure" w:date="2024-08-20T20:35:00Z" w16du:dateUtc="2024-08-20T19:35:00Z">
              <w:r w:rsidRPr="00785216">
                <w:rPr>
                  <w:rFonts w:ascii="Arial" w:hAnsi="Arial"/>
                  <w:sz w:val="18"/>
                  <w:lang w:val="fr-FR"/>
                </w:rPr>
                <w:t xml:space="preserve">&gt;&gt; MCVideo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689D54A8" w14:textId="0F6357DA" w:rsidR="00CD7CA2" w:rsidRPr="00785216" w:rsidRDefault="00CD7CA2" w:rsidP="00CD7CA2">
            <w:pPr>
              <w:keepNext/>
              <w:keepLines/>
              <w:spacing w:after="0"/>
              <w:jc w:val="center"/>
              <w:rPr>
                <w:ins w:id="683" w:author="Dilshani Hunukumbure" w:date="2024-08-20T20:35:00Z" w16du:dateUtc="2024-08-20T19:35:00Z"/>
                <w:rFonts w:ascii="Arial" w:hAnsi="Arial"/>
                <w:sz w:val="18"/>
                <w:lang w:val="fr-FR"/>
              </w:rPr>
            </w:pPr>
            <w:ins w:id="684" w:author="Dilshani Hunukumbure" w:date="2024-08-20T20:35:00Z" w16du:dateUtc="2024-08-20T19:35: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76C59728" w14:textId="712E1252" w:rsidR="00CD7CA2" w:rsidRPr="00785216" w:rsidRDefault="00CD7CA2" w:rsidP="00CD7CA2">
            <w:pPr>
              <w:keepNext/>
              <w:keepLines/>
              <w:spacing w:after="0"/>
              <w:jc w:val="center"/>
              <w:rPr>
                <w:ins w:id="685" w:author="Dilshani Hunukumbure" w:date="2024-08-20T20:35:00Z" w16du:dateUtc="2024-08-20T19:35:00Z"/>
                <w:rFonts w:ascii="Arial" w:hAnsi="Arial"/>
                <w:sz w:val="18"/>
                <w:lang w:val="fr-FR"/>
              </w:rPr>
            </w:pPr>
            <w:ins w:id="686" w:author="Dilshani Hunukumbure" w:date="2024-08-20T20:35:00Z" w16du:dateUtc="2024-08-20T19:35: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1544C97A" w14:textId="0F81C29C" w:rsidR="00CD7CA2" w:rsidRPr="00785216" w:rsidRDefault="00CD7CA2" w:rsidP="00CD7CA2">
            <w:pPr>
              <w:keepNext/>
              <w:keepLines/>
              <w:spacing w:after="0"/>
              <w:jc w:val="center"/>
              <w:rPr>
                <w:ins w:id="687" w:author="Dilshani Hunukumbure" w:date="2024-08-20T20:35:00Z" w16du:dateUtc="2024-08-20T19:35:00Z"/>
                <w:rFonts w:ascii="Arial" w:hAnsi="Arial"/>
                <w:sz w:val="18"/>
                <w:lang w:val="fr-FR"/>
              </w:rPr>
            </w:pPr>
            <w:ins w:id="688" w:author="Dilshani Hunukumbure" w:date="2024-08-20T20:35:00Z" w16du:dateUtc="2024-08-20T19:35: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0AF20F30" w14:textId="0013A707" w:rsidR="00CD7CA2" w:rsidRPr="00785216" w:rsidRDefault="00CD7CA2" w:rsidP="00CD7CA2">
            <w:pPr>
              <w:keepNext/>
              <w:keepLines/>
              <w:spacing w:after="0"/>
              <w:jc w:val="center"/>
              <w:rPr>
                <w:ins w:id="689" w:author="Dilshani Hunukumbure" w:date="2024-08-20T20:35:00Z" w16du:dateUtc="2024-08-20T19:35:00Z"/>
                <w:rFonts w:ascii="Arial" w:hAnsi="Arial"/>
                <w:sz w:val="18"/>
                <w:lang w:val="fr-FR" w:eastAsia="zh-CN"/>
              </w:rPr>
            </w:pPr>
            <w:ins w:id="690" w:author="Dilshani Hunukumbure" w:date="2024-08-20T20:35:00Z" w16du:dateUtc="2024-08-20T19:35:00Z">
              <w:r w:rsidRPr="00785216">
                <w:rPr>
                  <w:rFonts w:ascii="Arial" w:hAnsi="Arial"/>
                  <w:sz w:val="18"/>
                  <w:lang w:val="fr-FR" w:eastAsia="zh-CN"/>
                </w:rPr>
                <w:t>Y</w:t>
              </w:r>
            </w:ins>
          </w:p>
        </w:tc>
      </w:tr>
      <w:tr w:rsidR="00CD7CA2" w:rsidRPr="00785216" w14:paraId="0EC29C89" w14:textId="77777777" w:rsidTr="00DD44DE">
        <w:trPr>
          <w:trHeight w:val="345"/>
          <w:ins w:id="691"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7525C1E6" w14:textId="77777777" w:rsidR="00CD7CA2" w:rsidRPr="00785216" w:rsidRDefault="00CD7CA2" w:rsidP="00CD7CA2">
            <w:pPr>
              <w:keepNext/>
              <w:keepLines/>
              <w:spacing w:after="0"/>
              <w:rPr>
                <w:ins w:id="692"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448C87CB" w14:textId="0EB6F8E7" w:rsidR="00CD7CA2" w:rsidRDefault="00CD7CA2" w:rsidP="00CD7CA2">
            <w:pPr>
              <w:keepNext/>
              <w:keepLines/>
              <w:spacing w:after="0"/>
              <w:rPr>
                <w:ins w:id="693" w:author="Dilshani Hunukumbure" w:date="2024-08-20T20:35:00Z" w16du:dateUtc="2024-08-20T19:35:00Z"/>
                <w:rFonts w:ascii="Arial" w:hAnsi="Arial"/>
                <w:sz w:val="18"/>
                <w:lang w:val="fr-FR"/>
              </w:rPr>
            </w:pPr>
            <w:ins w:id="694" w:author="Dilshani Hunukumbure" w:date="2024-08-20T20:35:00Z" w16du:dateUtc="2024-08-20T19:35:00Z">
              <w:r w:rsidRPr="00785216">
                <w:rPr>
                  <w:rFonts w:ascii="Arial" w:hAnsi="Arial"/>
                  <w:sz w:val="18"/>
                  <w:lang w:val="fr-FR"/>
                </w:rPr>
                <w:t xml:space="preserve">&gt;&gt; MCData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5E425EAC" w14:textId="24CC8A6A" w:rsidR="00CD7CA2" w:rsidRPr="00785216" w:rsidRDefault="00CD7CA2" w:rsidP="00CD7CA2">
            <w:pPr>
              <w:keepNext/>
              <w:keepLines/>
              <w:spacing w:after="0"/>
              <w:jc w:val="center"/>
              <w:rPr>
                <w:ins w:id="695" w:author="Dilshani Hunukumbure" w:date="2024-08-20T20:35:00Z" w16du:dateUtc="2024-08-20T19:35:00Z"/>
                <w:rFonts w:ascii="Arial" w:hAnsi="Arial"/>
                <w:sz w:val="18"/>
                <w:lang w:val="fr-FR"/>
              </w:rPr>
            </w:pPr>
            <w:ins w:id="696" w:author="Dilshani Hunukumbure" w:date="2024-08-20T20:35:00Z" w16du:dateUtc="2024-08-20T19:35: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3336C3DA" w14:textId="55E6C351" w:rsidR="00CD7CA2" w:rsidRPr="00785216" w:rsidRDefault="00CD7CA2" w:rsidP="00CD7CA2">
            <w:pPr>
              <w:keepNext/>
              <w:keepLines/>
              <w:spacing w:after="0"/>
              <w:jc w:val="center"/>
              <w:rPr>
                <w:ins w:id="697" w:author="Dilshani Hunukumbure" w:date="2024-08-20T20:35:00Z" w16du:dateUtc="2024-08-20T19:35:00Z"/>
                <w:rFonts w:ascii="Arial" w:hAnsi="Arial"/>
                <w:sz w:val="18"/>
                <w:lang w:val="fr-FR"/>
              </w:rPr>
            </w:pPr>
            <w:ins w:id="698" w:author="Dilshani Hunukumbure" w:date="2024-08-20T20:35:00Z" w16du:dateUtc="2024-08-20T19:35: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7045417" w14:textId="10DFD4A5" w:rsidR="00CD7CA2" w:rsidRPr="00785216" w:rsidRDefault="00CD7CA2" w:rsidP="00CD7CA2">
            <w:pPr>
              <w:keepNext/>
              <w:keepLines/>
              <w:spacing w:after="0"/>
              <w:jc w:val="center"/>
              <w:rPr>
                <w:ins w:id="699" w:author="Dilshani Hunukumbure" w:date="2024-08-20T20:35:00Z" w16du:dateUtc="2024-08-20T19:35:00Z"/>
                <w:rFonts w:ascii="Arial" w:hAnsi="Arial"/>
                <w:sz w:val="18"/>
                <w:lang w:val="fr-FR"/>
              </w:rPr>
            </w:pPr>
            <w:ins w:id="700" w:author="Dilshani Hunukumbure" w:date="2024-08-20T20:35:00Z" w16du:dateUtc="2024-08-20T19:35: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C1AE4A6" w14:textId="75ED65BA" w:rsidR="00CD7CA2" w:rsidRPr="00785216" w:rsidRDefault="00CD7CA2" w:rsidP="00CD7CA2">
            <w:pPr>
              <w:keepNext/>
              <w:keepLines/>
              <w:spacing w:after="0"/>
              <w:jc w:val="center"/>
              <w:rPr>
                <w:ins w:id="701" w:author="Dilshani Hunukumbure" w:date="2024-08-20T20:35:00Z" w16du:dateUtc="2024-08-20T19:35:00Z"/>
                <w:rFonts w:ascii="Arial" w:hAnsi="Arial"/>
                <w:sz w:val="18"/>
                <w:lang w:val="fr-FR" w:eastAsia="zh-CN"/>
              </w:rPr>
            </w:pPr>
            <w:ins w:id="702" w:author="Dilshani Hunukumbure" w:date="2024-08-20T20:35:00Z" w16du:dateUtc="2024-08-20T19:35:00Z">
              <w:r w:rsidRPr="00785216">
                <w:rPr>
                  <w:rFonts w:ascii="Arial" w:hAnsi="Arial"/>
                  <w:sz w:val="18"/>
                  <w:lang w:val="fr-FR" w:eastAsia="zh-CN"/>
                </w:rPr>
                <w:t>Y</w:t>
              </w:r>
            </w:ins>
          </w:p>
        </w:tc>
      </w:tr>
      <w:tr w:rsidR="00745A6C" w:rsidRPr="00785216" w14:paraId="54A43E8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7FCCD111"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10.9.3.5</w:t>
            </w:r>
          </w:p>
          <w:p w14:paraId="6F7D73C2"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10.9.3.7</w:t>
            </w:r>
          </w:p>
        </w:tc>
        <w:tc>
          <w:tcPr>
            <w:tcW w:w="3184" w:type="dxa"/>
            <w:tcBorders>
              <w:top w:val="single" w:sz="4" w:space="0" w:color="auto"/>
              <w:left w:val="single" w:sz="4" w:space="0" w:color="auto"/>
              <w:bottom w:val="single" w:sz="4" w:space="0" w:color="auto"/>
              <w:right w:val="single" w:sz="4" w:space="0" w:color="auto"/>
            </w:tcBorders>
            <w:hideMark/>
          </w:tcPr>
          <w:p w14:paraId="3ACEB99C"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subscribe to location information for an MC user</w:t>
            </w:r>
          </w:p>
        </w:tc>
        <w:tc>
          <w:tcPr>
            <w:tcW w:w="1002" w:type="dxa"/>
            <w:tcBorders>
              <w:top w:val="single" w:sz="4" w:space="0" w:color="auto"/>
              <w:left w:val="single" w:sz="4" w:space="0" w:color="auto"/>
              <w:bottom w:val="single" w:sz="4" w:space="0" w:color="auto"/>
              <w:right w:val="single" w:sz="4" w:space="0" w:color="auto"/>
            </w:tcBorders>
          </w:tcPr>
          <w:p w14:paraId="27B37150"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2A0EC329"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1361BF1C"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27ED4607" w14:textId="77777777" w:rsidR="00745A6C" w:rsidRPr="00785216" w:rsidRDefault="00745A6C" w:rsidP="00DD44DE">
            <w:pPr>
              <w:keepNext/>
              <w:keepLines/>
              <w:spacing w:after="0"/>
              <w:jc w:val="center"/>
              <w:rPr>
                <w:rFonts w:ascii="Arial" w:hAnsi="Arial"/>
                <w:sz w:val="18"/>
              </w:rPr>
            </w:pPr>
          </w:p>
        </w:tc>
      </w:tr>
      <w:tr w:rsidR="00745A6C" w:rsidRPr="00785216" w14:paraId="469419E6"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BFEAB0A"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33F45FBF"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subscription and subscription cancellation is authorized</w:t>
            </w:r>
          </w:p>
        </w:tc>
        <w:tc>
          <w:tcPr>
            <w:tcW w:w="1002" w:type="dxa"/>
            <w:tcBorders>
              <w:top w:val="single" w:sz="4" w:space="0" w:color="auto"/>
              <w:left w:val="single" w:sz="4" w:space="0" w:color="auto"/>
              <w:bottom w:val="single" w:sz="4" w:space="0" w:color="auto"/>
              <w:right w:val="single" w:sz="4" w:space="0" w:color="auto"/>
            </w:tcBorders>
            <w:hideMark/>
          </w:tcPr>
          <w:p w14:paraId="4109F64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363AF8F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0F6DBB0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7FADB8B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5B4795F7"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AB26917"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9767DB5"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01C1673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73A26AD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38EAD37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3BE6C25"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5756A0E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4510C5B"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453E0EB"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70E8536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1BD3E9C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2BBBADC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A06F0F4"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657AE5E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168673C"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0D4D390C"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6692497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151843D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5EEFC6D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FAB9B8B"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4C0A1287" w14:textId="77777777" w:rsidTr="00DD44DE">
        <w:trPr>
          <w:trHeight w:val="345"/>
          <w:ins w:id="703" w:author="Mythri Hunukumbure" w:date="2024-08-09T16:10:00Z"/>
        </w:trPr>
        <w:tc>
          <w:tcPr>
            <w:tcW w:w="2009" w:type="dxa"/>
            <w:tcBorders>
              <w:top w:val="single" w:sz="4" w:space="0" w:color="auto"/>
              <w:left w:val="single" w:sz="4" w:space="0" w:color="auto"/>
              <w:bottom w:val="single" w:sz="4" w:space="0" w:color="auto"/>
              <w:right w:val="single" w:sz="4" w:space="0" w:color="auto"/>
            </w:tcBorders>
          </w:tcPr>
          <w:p w14:paraId="36D1E665" w14:textId="77777777" w:rsidR="00745A6C" w:rsidRPr="00785216" w:rsidRDefault="00745A6C" w:rsidP="00DD44DE">
            <w:pPr>
              <w:keepNext/>
              <w:keepLines/>
              <w:spacing w:after="0"/>
              <w:rPr>
                <w:ins w:id="704" w:author="Mythri Hunukumbure" w:date="2024-08-09T16:10: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2D807B9F" w14:textId="5CA06622" w:rsidR="00745A6C" w:rsidRPr="00785216" w:rsidRDefault="00745A6C" w:rsidP="00DD44DE">
            <w:pPr>
              <w:keepNext/>
              <w:keepLines/>
              <w:spacing w:after="0"/>
              <w:rPr>
                <w:ins w:id="705" w:author="Mythri Hunukumbure" w:date="2024-08-09T16:10:00Z"/>
                <w:rFonts w:ascii="Arial" w:hAnsi="Arial"/>
                <w:sz w:val="18"/>
                <w:lang w:val="fr-FR"/>
              </w:rPr>
            </w:pPr>
            <w:ins w:id="706" w:author="Mythri Hunukumbure" w:date="2024-08-09T16:16:00Z">
              <w:r w:rsidRPr="00785216">
                <w:rPr>
                  <w:rFonts w:ascii="Arial" w:hAnsi="Arial"/>
                  <w:sz w:val="18"/>
                </w:rPr>
                <w:t xml:space="preserve">&gt; List of </w:t>
              </w:r>
            </w:ins>
            <w:ins w:id="707" w:author="Dilshani Hunukumbure" w:date="2024-08-20T20:42:00Z" w16du:dateUtc="2024-08-20T19:42:00Z">
              <w:r w:rsidR="004457A0">
                <w:rPr>
                  <w:rFonts w:ascii="Arial" w:hAnsi="Arial"/>
                  <w:sz w:val="18"/>
                </w:rPr>
                <w:t>MC service group ID</w:t>
              </w:r>
            </w:ins>
            <w:ins w:id="708" w:author="Mythri Hunukumbure" w:date="2024-08-09T16:16:00Z">
              <w:r w:rsidRPr="00785216">
                <w:rPr>
                  <w:rFonts w:ascii="Arial" w:hAnsi="Arial"/>
                  <w:sz w:val="18"/>
                </w:rPr>
                <w:t>s for which subscription and subscription cancellation is authorized</w:t>
              </w:r>
            </w:ins>
          </w:p>
        </w:tc>
        <w:tc>
          <w:tcPr>
            <w:tcW w:w="1002" w:type="dxa"/>
            <w:tcBorders>
              <w:top w:val="single" w:sz="4" w:space="0" w:color="auto"/>
              <w:left w:val="single" w:sz="4" w:space="0" w:color="auto"/>
              <w:bottom w:val="single" w:sz="4" w:space="0" w:color="auto"/>
              <w:right w:val="single" w:sz="4" w:space="0" w:color="auto"/>
            </w:tcBorders>
          </w:tcPr>
          <w:p w14:paraId="35134ED1" w14:textId="77777777" w:rsidR="00745A6C" w:rsidRPr="00785216" w:rsidRDefault="00745A6C" w:rsidP="00DD44DE">
            <w:pPr>
              <w:keepNext/>
              <w:keepLines/>
              <w:spacing w:after="0"/>
              <w:jc w:val="center"/>
              <w:rPr>
                <w:ins w:id="709" w:author="Mythri Hunukumbure" w:date="2024-08-09T16:10:00Z"/>
                <w:rFonts w:ascii="Arial" w:hAnsi="Arial"/>
                <w:sz w:val="18"/>
                <w:lang w:val="fr-FR"/>
              </w:rPr>
            </w:pPr>
            <w:ins w:id="710" w:author="Mythri Hunukumbure" w:date="2024-08-09T16:1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40C3696A" w14:textId="77777777" w:rsidR="00745A6C" w:rsidRPr="00785216" w:rsidRDefault="00745A6C" w:rsidP="00DD44DE">
            <w:pPr>
              <w:keepNext/>
              <w:keepLines/>
              <w:spacing w:after="0"/>
              <w:jc w:val="center"/>
              <w:rPr>
                <w:ins w:id="711" w:author="Mythri Hunukumbure" w:date="2024-08-09T16:10:00Z"/>
                <w:rFonts w:ascii="Arial" w:hAnsi="Arial"/>
                <w:sz w:val="18"/>
                <w:lang w:val="fr-FR"/>
              </w:rPr>
            </w:pPr>
            <w:ins w:id="712" w:author="Mythri Hunukumbure" w:date="2024-08-09T16:1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23AFD7E8" w14:textId="77777777" w:rsidR="00745A6C" w:rsidRPr="00785216" w:rsidRDefault="00745A6C" w:rsidP="00DD44DE">
            <w:pPr>
              <w:keepNext/>
              <w:keepLines/>
              <w:spacing w:after="0"/>
              <w:jc w:val="center"/>
              <w:rPr>
                <w:ins w:id="713" w:author="Mythri Hunukumbure" w:date="2024-08-09T16:10:00Z"/>
                <w:rFonts w:ascii="Arial" w:hAnsi="Arial"/>
                <w:sz w:val="18"/>
                <w:lang w:val="fr-FR"/>
              </w:rPr>
            </w:pPr>
            <w:ins w:id="714" w:author="Mythri Hunukumbure" w:date="2024-08-09T16:1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BFAB54D" w14:textId="77777777" w:rsidR="00745A6C" w:rsidRPr="00785216" w:rsidRDefault="00745A6C" w:rsidP="00DD44DE">
            <w:pPr>
              <w:keepNext/>
              <w:keepLines/>
              <w:spacing w:after="0"/>
              <w:jc w:val="center"/>
              <w:rPr>
                <w:ins w:id="715" w:author="Mythri Hunukumbure" w:date="2024-08-09T16:10:00Z"/>
                <w:rFonts w:ascii="Arial" w:hAnsi="Arial"/>
                <w:sz w:val="18"/>
                <w:lang w:val="fr-FR" w:eastAsia="zh-CN"/>
              </w:rPr>
            </w:pPr>
            <w:ins w:id="716" w:author="Mythri Hunukumbure" w:date="2024-08-09T16:16:00Z">
              <w:r w:rsidRPr="00785216">
                <w:rPr>
                  <w:rFonts w:ascii="Arial" w:hAnsi="Arial"/>
                  <w:sz w:val="18"/>
                  <w:lang w:val="fr-FR" w:eastAsia="zh-CN"/>
                </w:rPr>
                <w:t>Y</w:t>
              </w:r>
            </w:ins>
          </w:p>
        </w:tc>
      </w:tr>
      <w:tr w:rsidR="00CD7CA2" w:rsidRPr="00785216" w14:paraId="0A1CD4B5" w14:textId="77777777" w:rsidTr="00DD44DE">
        <w:trPr>
          <w:trHeight w:val="345"/>
          <w:ins w:id="717"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0306846E" w14:textId="77777777" w:rsidR="00CD7CA2" w:rsidRPr="00785216" w:rsidRDefault="00CD7CA2" w:rsidP="00CD7CA2">
            <w:pPr>
              <w:keepNext/>
              <w:keepLines/>
              <w:spacing w:after="0"/>
              <w:rPr>
                <w:ins w:id="718"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2C1327A2" w14:textId="5C45ADDE" w:rsidR="00CD7CA2" w:rsidRPr="00785216" w:rsidRDefault="00CD7CA2" w:rsidP="00CD7CA2">
            <w:pPr>
              <w:keepNext/>
              <w:keepLines/>
              <w:spacing w:after="0"/>
              <w:rPr>
                <w:ins w:id="719" w:author="Dilshani Hunukumbure" w:date="2024-08-20T20:35:00Z" w16du:dateUtc="2024-08-20T19:35:00Z"/>
                <w:rFonts w:ascii="Arial" w:hAnsi="Arial"/>
                <w:sz w:val="18"/>
              </w:rPr>
            </w:pPr>
            <w:ins w:id="720" w:author="Dilshani Hunukumbure" w:date="2024-08-20T20:36:00Z" w16du:dateUtc="2024-08-20T19:36: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75E44A1E" w14:textId="6E5F77DC" w:rsidR="00CD7CA2" w:rsidRPr="00785216" w:rsidRDefault="00CD7CA2" w:rsidP="00CD7CA2">
            <w:pPr>
              <w:keepNext/>
              <w:keepLines/>
              <w:spacing w:after="0"/>
              <w:jc w:val="center"/>
              <w:rPr>
                <w:ins w:id="721" w:author="Dilshani Hunukumbure" w:date="2024-08-20T20:35:00Z" w16du:dateUtc="2024-08-20T19:35:00Z"/>
                <w:rFonts w:ascii="Arial" w:hAnsi="Arial"/>
                <w:sz w:val="18"/>
                <w:lang w:val="fr-FR"/>
              </w:rPr>
            </w:pPr>
            <w:ins w:id="722" w:author="Dilshani Hunukumbure" w:date="2024-08-20T20:36:00Z" w16du:dateUtc="2024-08-20T19:3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51FC50B1" w14:textId="5F861B38" w:rsidR="00CD7CA2" w:rsidRPr="00785216" w:rsidRDefault="00CD7CA2" w:rsidP="00CD7CA2">
            <w:pPr>
              <w:keepNext/>
              <w:keepLines/>
              <w:spacing w:after="0"/>
              <w:jc w:val="center"/>
              <w:rPr>
                <w:ins w:id="723" w:author="Dilshani Hunukumbure" w:date="2024-08-20T20:35:00Z" w16du:dateUtc="2024-08-20T19:35:00Z"/>
                <w:rFonts w:ascii="Arial" w:hAnsi="Arial"/>
                <w:sz w:val="18"/>
                <w:lang w:val="fr-FR"/>
              </w:rPr>
            </w:pPr>
            <w:ins w:id="724" w:author="Dilshani Hunukumbure" w:date="2024-08-20T20:36:00Z" w16du:dateUtc="2024-08-20T19:3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7B07070" w14:textId="36CF2D8D" w:rsidR="00CD7CA2" w:rsidRPr="00785216" w:rsidRDefault="00CD7CA2" w:rsidP="00CD7CA2">
            <w:pPr>
              <w:keepNext/>
              <w:keepLines/>
              <w:spacing w:after="0"/>
              <w:jc w:val="center"/>
              <w:rPr>
                <w:ins w:id="725" w:author="Dilshani Hunukumbure" w:date="2024-08-20T20:35:00Z" w16du:dateUtc="2024-08-20T19:35:00Z"/>
                <w:rFonts w:ascii="Arial" w:hAnsi="Arial"/>
                <w:sz w:val="18"/>
                <w:lang w:val="fr-FR"/>
              </w:rPr>
            </w:pPr>
            <w:ins w:id="726" w:author="Dilshani Hunukumbure" w:date="2024-08-20T20:36:00Z" w16du:dateUtc="2024-08-20T19:3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6D6663C" w14:textId="45135DE1" w:rsidR="00CD7CA2" w:rsidRPr="00785216" w:rsidRDefault="00CD7CA2" w:rsidP="00CD7CA2">
            <w:pPr>
              <w:keepNext/>
              <w:keepLines/>
              <w:spacing w:after="0"/>
              <w:jc w:val="center"/>
              <w:rPr>
                <w:ins w:id="727" w:author="Dilshani Hunukumbure" w:date="2024-08-20T20:35:00Z" w16du:dateUtc="2024-08-20T19:35:00Z"/>
                <w:rFonts w:ascii="Arial" w:hAnsi="Arial"/>
                <w:sz w:val="18"/>
                <w:lang w:val="fr-FR" w:eastAsia="zh-CN"/>
              </w:rPr>
            </w:pPr>
            <w:ins w:id="728" w:author="Dilshani Hunukumbure" w:date="2024-08-20T20:36:00Z" w16du:dateUtc="2024-08-20T19:36:00Z">
              <w:r w:rsidRPr="00785216">
                <w:rPr>
                  <w:rFonts w:ascii="Arial" w:hAnsi="Arial"/>
                  <w:sz w:val="18"/>
                  <w:lang w:val="fr-FR" w:eastAsia="zh-CN"/>
                </w:rPr>
                <w:t>Y</w:t>
              </w:r>
            </w:ins>
          </w:p>
        </w:tc>
      </w:tr>
      <w:tr w:rsidR="00CD7CA2" w:rsidRPr="00785216" w14:paraId="375561C1" w14:textId="77777777" w:rsidTr="00DD44DE">
        <w:trPr>
          <w:trHeight w:val="345"/>
          <w:ins w:id="729"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62A6DFED" w14:textId="77777777" w:rsidR="00CD7CA2" w:rsidRPr="00785216" w:rsidRDefault="00CD7CA2" w:rsidP="00CD7CA2">
            <w:pPr>
              <w:keepNext/>
              <w:keepLines/>
              <w:spacing w:after="0"/>
              <w:rPr>
                <w:ins w:id="730"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36E9607D" w14:textId="0DB7BB20" w:rsidR="00CD7CA2" w:rsidRPr="00785216" w:rsidRDefault="00CD7CA2" w:rsidP="00CD7CA2">
            <w:pPr>
              <w:keepNext/>
              <w:keepLines/>
              <w:spacing w:after="0"/>
              <w:rPr>
                <w:ins w:id="731" w:author="Dilshani Hunukumbure" w:date="2024-08-20T20:35:00Z" w16du:dateUtc="2024-08-20T19:35:00Z"/>
                <w:rFonts w:ascii="Arial" w:hAnsi="Arial"/>
                <w:sz w:val="18"/>
              </w:rPr>
            </w:pPr>
            <w:ins w:id="732" w:author="Dilshani Hunukumbure" w:date="2024-08-20T20:36:00Z" w16du:dateUtc="2024-08-20T19:36:00Z">
              <w:r w:rsidRPr="00785216">
                <w:rPr>
                  <w:rFonts w:ascii="Arial" w:hAnsi="Arial"/>
                  <w:sz w:val="18"/>
                  <w:lang w:val="fr-FR"/>
                </w:rPr>
                <w:t xml:space="preserve">&gt;&gt; MCVideo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322769A3" w14:textId="4D098D1D" w:rsidR="00CD7CA2" w:rsidRPr="00785216" w:rsidRDefault="00CD7CA2" w:rsidP="00CD7CA2">
            <w:pPr>
              <w:keepNext/>
              <w:keepLines/>
              <w:spacing w:after="0"/>
              <w:jc w:val="center"/>
              <w:rPr>
                <w:ins w:id="733" w:author="Dilshani Hunukumbure" w:date="2024-08-20T20:35:00Z" w16du:dateUtc="2024-08-20T19:35:00Z"/>
                <w:rFonts w:ascii="Arial" w:hAnsi="Arial"/>
                <w:sz w:val="18"/>
                <w:lang w:val="fr-FR"/>
              </w:rPr>
            </w:pPr>
            <w:ins w:id="734" w:author="Dilshani Hunukumbure" w:date="2024-08-20T20:36:00Z" w16du:dateUtc="2024-08-20T19:3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D0C5DF8" w14:textId="02776A7B" w:rsidR="00CD7CA2" w:rsidRPr="00785216" w:rsidRDefault="00CD7CA2" w:rsidP="00CD7CA2">
            <w:pPr>
              <w:keepNext/>
              <w:keepLines/>
              <w:spacing w:after="0"/>
              <w:jc w:val="center"/>
              <w:rPr>
                <w:ins w:id="735" w:author="Dilshani Hunukumbure" w:date="2024-08-20T20:35:00Z" w16du:dateUtc="2024-08-20T19:35:00Z"/>
                <w:rFonts w:ascii="Arial" w:hAnsi="Arial"/>
                <w:sz w:val="18"/>
                <w:lang w:val="fr-FR"/>
              </w:rPr>
            </w:pPr>
            <w:ins w:id="736" w:author="Dilshani Hunukumbure" w:date="2024-08-20T20:36:00Z" w16du:dateUtc="2024-08-20T19:3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4E7DBF12" w14:textId="3A3C9519" w:rsidR="00CD7CA2" w:rsidRPr="00785216" w:rsidRDefault="00CD7CA2" w:rsidP="00CD7CA2">
            <w:pPr>
              <w:keepNext/>
              <w:keepLines/>
              <w:spacing w:after="0"/>
              <w:jc w:val="center"/>
              <w:rPr>
                <w:ins w:id="737" w:author="Dilshani Hunukumbure" w:date="2024-08-20T20:35:00Z" w16du:dateUtc="2024-08-20T19:35:00Z"/>
                <w:rFonts w:ascii="Arial" w:hAnsi="Arial"/>
                <w:sz w:val="18"/>
                <w:lang w:val="fr-FR"/>
              </w:rPr>
            </w:pPr>
            <w:ins w:id="738" w:author="Dilshani Hunukumbure" w:date="2024-08-20T20:36:00Z" w16du:dateUtc="2024-08-20T19:3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4917F66C" w14:textId="4130C490" w:rsidR="00CD7CA2" w:rsidRPr="00785216" w:rsidRDefault="00CD7CA2" w:rsidP="00CD7CA2">
            <w:pPr>
              <w:keepNext/>
              <w:keepLines/>
              <w:spacing w:after="0"/>
              <w:jc w:val="center"/>
              <w:rPr>
                <w:ins w:id="739" w:author="Dilshani Hunukumbure" w:date="2024-08-20T20:35:00Z" w16du:dateUtc="2024-08-20T19:35:00Z"/>
                <w:rFonts w:ascii="Arial" w:hAnsi="Arial"/>
                <w:sz w:val="18"/>
                <w:lang w:val="fr-FR" w:eastAsia="zh-CN"/>
              </w:rPr>
            </w:pPr>
            <w:ins w:id="740" w:author="Dilshani Hunukumbure" w:date="2024-08-20T20:36:00Z" w16du:dateUtc="2024-08-20T19:36:00Z">
              <w:r w:rsidRPr="00785216">
                <w:rPr>
                  <w:rFonts w:ascii="Arial" w:hAnsi="Arial"/>
                  <w:sz w:val="18"/>
                  <w:lang w:val="fr-FR" w:eastAsia="zh-CN"/>
                </w:rPr>
                <w:t>Y</w:t>
              </w:r>
            </w:ins>
          </w:p>
        </w:tc>
      </w:tr>
      <w:tr w:rsidR="00CD7CA2" w:rsidRPr="00785216" w14:paraId="4F6E11D9" w14:textId="77777777" w:rsidTr="00DD44DE">
        <w:trPr>
          <w:trHeight w:val="345"/>
          <w:ins w:id="741"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630F4CF1" w14:textId="77777777" w:rsidR="00CD7CA2" w:rsidRPr="00785216" w:rsidRDefault="00CD7CA2" w:rsidP="00CD7CA2">
            <w:pPr>
              <w:keepNext/>
              <w:keepLines/>
              <w:spacing w:after="0"/>
              <w:rPr>
                <w:ins w:id="742" w:author="Dilshani Hunukumbure" w:date="2024-08-20T20:35:00Z" w16du:dateUtc="2024-08-20T19: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5D07A85E" w14:textId="0E99DEB9" w:rsidR="00CD7CA2" w:rsidRPr="00785216" w:rsidRDefault="00CD7CA2" w:rsidP="00CD7CA2">
            <w:pPr>
              <w:keepNext/>
              <w:keepLines/>
              <w:spacing w:after="0"/>
              <w:rPr>
                <w:ins w:id="743" w:author="Dilshani Hunukumbure" w:date="2024-08-20T20:35:00Z" w16du:dateUtc="2024-08-20T19:35:00Z"/>
                <w:rFonts w:ascii="Arial" w:hAnsi="Arial"/>
                <w:sz w:val="18"/>
              </w:rPr>
            </w:pPr>
            <w:ins w:id="744" w:author="Dilshani Hunukumbure" w:date="2024-08-20T20:36:00Z" w16du:dateUtc="2024-08-20T19:36:00Z">
              <w:r w:rsidRPr="00785216">
                <w:rPr>
                  <w:rFonts w:ascii="Arial" w:hAnsi="Arial"/>
                  <w:sz w:val="18"/>
                  <w:lang w:val="fr-FR"/>
                </w:rPr>
                <w:t xml:space="preserve">&gt;&gt; MCData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09D310CB" w14:textId="7FEEF7F0" w:rsidR="00CD7CA2" w:rsidRPr="00785216" w:rsidRDefault="00CD7CA2" w:rsidP="00CD7CA2">
            <w:pPr>
              <w:keepNext/>
              <w:keepLines/>
              <w:spacing w:after="0"/>
              <w:jc w:val="center"/>
              <w:rPr>
                <w:ins w:id="745" w:author="Dilshani Hunukumbure" w:date="2024-08-20T20:35:00Z" w16du:dateUtc="2024-08-20T19:35:00Z"/>
                <w:rFonts w:ascii="Arial" w:hAnsi="Arial"/>
                <w:sz w:val="18"/>
                <w:lang w:val="fr-FR"/>
              </w:rPr>
            </w:pPr>
            <w:ins w:id="746" w:author="Dilshani Hunukumbure" w:date="2024-08-20T20:36:00Z" w16du:dateUtc="2024-08-20T19:3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0137EBC7" w14:textId="0DAAB670" w:rsidR="00CD7CA2" w:rsidRPr="00785216" w:rsidRDefault="00CD7CA2" w:rsidP="00CD7CA2">
            <w:pPr>
              <w:keepNext/>
              <w:keepLines/>
              <w:spacing w:after="0"/>
              <w:jc w:val="center"/>
              <w:rPr>
                <w:ins w:id="747" w:author="Dilshani Hunukumbure" w:date="2024-08-20T20:35:00Z" w16du:dateUtc="2024-08-20T19:35:00Z"/>
                <w:rFonts w:ascii="Arial" w:hAnsi="Arial"/>
                <w:sz w:val="18"/>
                <w:lang w:val="fr-FR"/>
              </w:rPr>
            </w:pPr>
            <w:ins w:id="748" w:author="Dilshani Hunukumbure" w:date="2024-08-20T20:36:00Z" w16du:dateUtc="2024-08-20T19:3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95CF554" w14:textId="6925B117" w:rsidR="00CD7CA2" w:rsidRPr="00785216" w:rsidRDefault="00CD7CA2" w:rsidP="00CD7CA2">
            <w:pPr>
              <w:keepNext/>
              <w:keepLines/>
              <w:spacing w:after="0"/>
              <w:jc w:val="center"/>
              <w:rPr>
                <w:ins w:id="749" w:author="Dilshani Hunukumbure" w:date="2024-08-20T20:35:00Z" w16du:dateUtc="2024-08-20T19:35:00Z"/>
                <w:rFonts w:ascii="Arial" w:hAnsi="Arial"/>
                <w:sz w:val="18"/>
                <w:lang w:val="fr-FR"/>
              </w:rPr>
            </w:pPr>
            <w:ins w:id="750" w:author="Dilshani Hunukumbure" w:date="2024-08-20T20:36:00Z" w16du:dateUtc="2024-08-20T19:3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E3C6EA8" w14:textId="6607A75B" w:rsidR="00CD7CA2" w:rsidRPr="00785216" w:rsidRDefault="00CD7CA2" w:rsidP="00CD7CA2">
            <w:pPr>
              <w:keepNext/>
              <w:keepLines/>
              <w:spacing w:after="0"/>
              <w:jc w:val="center"/>
              <w:rPr>
                <w:ins w:id="751" w:author="Dilshani Hunukumbure" w:date="2024-08-20T20:35:00Z" w16du:dateUtc="2024-08-20T19:35:00Z"/>
                <w:rFonts w:ascii="Arial" w:hAnsi="Arial"/>
                <w:sz w:val="18"/>
                <w:lang w:val="fr-FR" w:eastAsia="zh-CN"/>
              </w:rPr>
            </w:pPr>
            <w:ins w:id="752" w:author="Dilshani Hunukumbure" w:date="2024-08-20T20:36:00Z" w16du:dateUtc="2024-08-20T19:36:00Z">
              <w:r w:rsidRPr="00785216">
                <w:rPr>
                  <w:rFonts w:ascii="Arial" w:hAnsi="Arial"/>
                  <w:sz w:val="18"/>
                  <w:lang w:val="fr-FR" w:eastAsia="zh-CN"/>
                </w:rPr>
                <w:t>Y</w:t>
              </w:r>
            </w:ins>
          </w:p>
        </w:tc>
      </w:tr>
      <w:tr w:rsidR="00745A6C" w:rsidRPr="00785216" w14:paraId="6FCD3858"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3975B0CA" w14:textId="77777777" w:rsidR="00745A6C" w:rsidRPr="00785216" w:rsidRDefault="00745A6C" w:rsidP="00DD44DE">
            <w:pPr>
              <w:keepNext/>
              <w:keepLines/>
              <w:spacing w:after="0"/>
              <w:rPr>
                <w:lang w:val="fr-FR"/>
              </w:rPr>
            </w:pPr>
            <w:r w:rsidRPr="00785216">
              <w:rPr>
                <w:lang w:val="fr-FR"/>
              </w:rPr>
              <w:t>Clause 10.9.3.6.2</w:t>
            </w:r>
          </w:p>
          <w:p w14:paraId="730C16DD" w14:textId="77777777" w:rsidR="00745A6C" w:rsidRPr="00785216" w:rsidRDefault="00745A6C" w:rsidP="00DD44DE">
            <w:pPr>
              <w:keepNext/>
              <w:keepLines/>
              <w:spacing w:after="0"/>
              <w:rPr>
                <w:rFonts w:ascii="Arial" w:hAnsi="Arial"/>
                <w:sz w:val="18"/>
                <w:lang w:val="fr-FR"/>
              </w:rPr>
            </w:pPr>
            <w:r w:rsidRPr="00785216">
              <w:rPr>
                <w:lang w:val="fr-FR"/>
              </w:rPr>
              <w:t>Clause 10.9.3.7</w:t>
            </w:r>
          </w:p>
        </w:tc>
        <w:tc>
          <w:tcPr>
            <w:tcW w:w="3184" w:type="dxa"/>
            <w:tcBorders>
              <w:top w:val="single" w:sz="4" w:space="0" w:color="auto"/>
              <w:left w:val="single" w:sz="4" w:space="0" w:color="auto"/>
              <w:bottom w:val="single" w:sz="4" w:space="0" w:color="auto"/>
              <w:right w:val="single" w:sz="4" w:space="0" w:color="auto"/>
            </w:tcBorders>
            <w:hideMark/>
          </w:tcPr>
          <w:p w14:paraId="31D60230"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obtain location information for an MC user</w:t>
            </w:r>
          </w:p>
        </w:tc>
        <w:tc>
          <w:tcPr>
            <w:tcW w:w="1002" w:type="dxa"/>
            <w:tcBorders>
              <w:top w:val="single" w:sz="4" w:space="0" w:color="auto"/>
              <w:left w:val="single" w:sz="4" w:space="0" w:color="auto"/>
              <w:bottom w:val="single" w:sz="4" w:space="0" w:color="auto"/>
              <w:right w:val="single" w:sz="4" w:space="0" w:color="auto"/>
            </w:tcBorders>
          </w:tcPr>
          <w:p w14:paraId="7A1EC679"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09B10466"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67027B05"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653650F8" w14:textId="77777777" w:rsidR="00745A6C" w:rsidRPr="00785216" w:rsidRDefault="00745A6C" w:rsidP="00DD44DE">
            <w:pPr>
              <w:keepNext/>
              <w:keepLines/>
              <w:spacing w:after="0"/>
              <w:jc w:val="center"/>
              <w:rPr>
                <w:rFonts w:ascii="Arial" w:hAnsi="Arial"/>
                <w:sz w:val="18"/>
                <w:lang w:eastAsia="zh-CN"/>
              </w:rPr>
            </w:pPr>
          </w:p>
        </w:tc>
      </w:tr>
      <w:tr w:rsidR="00745A6C" w:rsidRPr="00785216" w14:paraId="0D2BD9A5"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EF78AA5"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698EAD63"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obtaining location information is authorized</w:t>
            </w:r>
          </w:p>
        </w:tc>
        <w:tc>
          <w:tcPr>
            <w:tcW w:w="1002" w:type="dxa"/>
            <w:tcBorders>
              <w:top w:val="single" w:sz="4" w:space="0" w:color="auto"/>
              <w:left w:val="single" w:sz="4" w:space="0" w:color="auto"/>
              <w:bottom w:val="single" w:sz="4" w:space="0" w:color="auto"/>
              <w:right w:val="single" w:sz="4" w:space="0" w:color="auto"/>
            </w:tcBorders>
            <w:hideMark/>
          </w:tcPr>
          <w:p w14:paraId="219E99D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5C7F9B2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266FF1C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F9BF5A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1F4291C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649377A"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21E2276D"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7C0F4DD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722A6215"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5F01C15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1629D8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0C4F56FD"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57E010B5"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49EDC22D"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413F0AB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A8A1A0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0F15E78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65EC24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29A24090"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5AC8E8CC"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897BF7C"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2099EF0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4C73F0D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16EAD69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4A368BE9"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01AFA295" w14:textId="77777777" w:rsidTr="00DD44DE">
        <w:trPr>
          <w:trHeight w:val="345"/>
          <w:ins w:id="753" w:author="Mythri Hunukumbure" w:date="2024-08-09T16:10:00Z"/>
        </w:trPr>
        <w:tc>
          <w:tcPr>
            <w:tcW w:w="2009" w:type="dxa"/>
            <w:tcBorders>
              <w:top w:val="single" w:sz="4" w:space="0" w:color="auto"/>
              <w:left w:val="single" w:sz="4" w:space="0" w:color="auto"/>
              <w:bottom w:val="single" w:sz="4" w:space="0" w:color="auto"/>
              <w:right w:val="single" w:sz="4" w:space="0" w:color="auto"/>
            </w:tcBorders>
          </w:tcPr>
          <w:p w14:paraId="5093A2C3" w14:textId="77777777" w:rsidR="00745A6C" w:rsidRPr="00785216" w:rsidRDefault="00745A6C" w:rsidP="00DD44DE">
            <w:pPr>
              <w:keepNext/>
              <w:keepLines/>
              <w:spacing w:after="0"/>
              <w:rPr>
                <w:ins w:id="754" w:author="Mythri Hunukumbure" w:date="2024-08-09T16:10: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4AD7F37F" w14:textId="3DCB5CD1" w:rsidR="00745A6C" w:rsidRPr="00785216" w:rsidRDefault="00745A6C" w:rsidP="00DD44DE">
            <w:pPr>
              <w:keepNext/>
              <w:keepLines/>
              <w:spacing w:after="0"/>
              <w:rPr>
                <w:ins w:id="755" w:author="Mythri Hunukumbure" w:date="2024-08-09T16:10:00Z"/>
                <w:rFonts w:ascii="Arial" w:hAnsi="Arial"/>
                <w:sz w:val="18"/>
                <w:lang w:val="fr-FR"/>
              </w:rPr>
            </w:pPr>
            <w:ins w:id="756" w:author="Mythri Hunukumbure" w:date="2024-08-09T16:16:00Z">
              <w:r w:rsidRPr="00785216">
                <w:rPr>
                  <w:rFonts w:ascii="Arial" w:hAnsi="Arial"/>
                  <w:sz w:val="18"/>
                </w:rPr>
                <w:t xml:space="preserve">&gt; List of </w:t>
              </w:r>
            </w:ins>
            <w:ins w:id="757" w:author="Dilshani Hunukumbure" w:date="2024-08-20T20:42:00Z" w16du:dateUtc="2024-08-20T19:42:00Z">
              <w:r w:rsidR="004457A0">
                <w:rPr>
                  <w:rFonts w:ascii="Arial" w:hAnsi="Arial"/>
                  <w:sz w:val="18"/>
                </w:rPr>
                <w:t>MC service group ID</w:t>
              </w:r>
            </w:ins>
            <w:ins w:id="758" w:author="Mythri Hunukumbure" w:date="2024-08-09T16:16:00Z">
              <w:r w:rsidRPr="00785216">
                <w:rPr>
                  <w:rFonts w:ascii="Arial" w:hAnsi="Arial"/>
                  <w:sz w:val="18"/>
                </w:rPr>
                <w:t>s for which obtaining location information is authorized</w:t>
              </w:r>
            </w:ins>
          </w:p>
        </w:tc>
        <w:tc>
          <w:tcPr>
            <w:tcW w:w="1002" w:type="dxa"/>
            <w:tcBorders>
              <w:top w:val="single" w:sz="4" w:space="0" w:color="auto"/>
              <w:left w:val="single" w:sz="4" w:space="0" w:color="auto"/>
              <w:bottom w:val="single" w:sz="4" w:space="0" w:color="auto"/>
              <w:right w:val="single" w:sz="4" w:space="0" w:color="auto"/>
            </w:tcBorders>
          </w:tcPr>
          <w:p w14:paraId="59A5351D" w14:textId="77777777" w:rsidR="00745A6C" w:rsidRPr="00785216" w:rsidRDefault="00745A6C" w:rsidP="00DD44DE">
            <w:pPr>
              <w:keepNext/>
              <w:keepLines/>
              <w:spacing w:after="0"/>
              <w:jc w:val="center"/>
              <w:rPr>
                <w:ins w:id="759" w:author="Mythri Hunukumbure" w:date="2024-08-09T16:10:00Z"/>
                <w:rFonts w:ascii="Arial" w:hAnsi="Arial"/>
                <w:sz w:val="18"/>
                <w:lang w:val="fr-FR"/>
              </w:rPr>
            </w:pPr>
            <w:ins w:id="760" w:author="Mythri Hunukumbure" w:date="2024-08-09T16:1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31F37B8B" w14:textId="77777777" w:rsidR="00745A6C" w:rsidRPr="00785216" w:rsidRDefault="00745A6C" w:rsidP="00DD44DE">
            <w:pPr>
              <w:keepNext/>
              <w:keepLines/>
              <w:spacing w:after="0"/>
              <w:jc w:val="center"/>
              <w:rPr>
                <w:ins w:id="761" w:author="Mythri Hunukumbure" w:date="2024-08-09T16:10:00Z"/>
                <w:rFonts w:ascii="Arial" w:hAnsi="Arial"/>
                <w:sz w:val="18"/>
                <w:lang w:val="fr-FR"/>
              </w:rPr>
            </w:pPr>
            <w:ins w:id="762" w:author="Mythri Hunukumbure" w:date="2024-08-09T16:1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64D74D73" w14:textId="77777777" w:rsidR="00745A6C" w:rsidRPr="00785216" w:rsidRDefault="00745A6C" w:rsidP="00DD44DE">
            <w:pPr>
              <w:keepNext/>
              <w:keepLines/>
              <w:spacing w:after="0"/>
              <w:jc w:val="center"/>
              <w:rPr>
                <w:ins w:id="763" w:author="Mythri Hunukumbure" w:date="2024-08-09T16:10:00Z"/>
                <w:rFonts w:ascii="Arial" w:hAnsi="Arial"/>
                <w:sz w:val="18"/>
                <w:lang w:val="fr-FR"/>
              </w:rPr>
            </w:pPr>
            <w:ins w:id="764" w:author="Mythri Hunukumbure" w:date="2024-08-09T16:1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32C31955" w14:textId="77777777" w:rsidR="00745A6C" w:rsidRPr="00785216" w:rsidRDefault="00745A6C" w:rsidP="00DD44DE">
            <w:pPr>
              <w:keepNext/>
              <w:keepLines/>
              <w:spacing w:after="0"/>
              <w:jc w:val="center"/>
              <w:rPr>
                <w:ins w:id="765" w:author="Mythri Hunukumbure" w:date="2024-08-09T16:10:00Z"/>
                <w:rFonts w:ascii="Arial" w:hAnsi="Arial"/>
                <w:sz w:val="18"/>
                <w:lang w:val="fr-FR" w:eastAsia="zh-CN"/>
              </w:rPr>
            </w:pPr>
            <w:ins w:id="766" w:author="Mythri Hunukumbure" w:date="2024-08-09T16:16:00Z">
              <w:r w:rsidRPr="00785216">
                <w:rPr>
                  <w:rFonts w:ascii="Arial" w:hAnsi="Arial"/>
                  <w:sz w:val="18"/>
                  <w:lang w:val="fr-FR" w:eastAsia="zh-CN"/>
                </w:rPr>
                <w:t>Y</w:t>
              </w:r>
            </w:ins>
          </w:p>
        </w:tc>
      </w:tr>
      <w:tr w:rsidR="00CD7CA2" w:rsidRPr="00785216" w14:paraId="6B536D07" w14:textId="77777777" w:rsidTr="00DD44DE">
        <w:trPr>
          <w:trHeight w:val="345"/>
          <w:ins w:id="767" w:author="Dilshani Hunukumbure" w:date="2024-08-20T20:37:00Z"/>
        </w:trPr>
        <w:tc>
          <w:tcPr>
            <w:tcW w:w="2009" w:type="dxa"/>
            <w:tcBorders>
              <w:top w:val="single" w:sz="4" w:space="0" w:color="auto"/>
              <w:left w:val="single" w:sz="4" w:space="0" w:color="auto"/>
              <w:bottom w:val="single" w:sz="4" w:space="0" w:color="auto"/>
              <w:right w:val="single" w:sz="4" w:space="0" w:color="auto"/>
            </w:tcBorders>
          </w:tcPr>
          <w:p w14:paraId="5DE7220B" w14:textId="77777777" w:rsidR="00CD7CA2" w:rsidRPr="00785216" w:rsidRDefault="00CD7CA2" w:rsidP="00CD7CA2">
            <w:pPr>
              <w:keepNext/>
              <w:keepLines/>
              <w:spacing w:after="0"/>
              <w:rPr>
                <w:ins w:id="768" w:author="Dilshani Hunukumbure" w:date="2024-08-20T20:37:00Z" w16du:dateUtc="2024-08-20T19:3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0711F38A" w14:textId="411A7F2A" w:rsidR="00CD7CA2" w:rsidRPr="00785216" w:rsidRDefault="00CD7CA2" w:rsidP="00CD7CA2">
            <w:pPr>
              <w:keepNext/>
              <w:keepLines/>
              <w:spacing w:after="0"/>
              <w:rPr>
                <w:ins w:id="769" w:author="Dilshani Hunukumbure" w:date="2024-08-20T20:37:00Z" w16du:dateUtc="2024-08-20T19:37:00Z"/>
                <w:rFonts w:ascii="Arial" w:hAnsi="Arial"/>
                <w:sz w:val="18"/>
              </w:rPr>
            </w:pPr>
            <w:ins w:id="770" w:author="Dilshani Hunukumbure" w:date="2024-08-20T20:37:00Z" w16du:dateUtc="2024-08-20T19:37: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56B8AC0E" w14:textId="750DB8DF" w:rsidR="00CD7CA2" w:rsidRPr="00785216" w:rsidRDefault="00CD7CA2" w:rsidP="00CD7CA2">
            <w:pPr>
              <w:keepNext/>
              <w:keepLines/>
              <w:spacing w:after="0"/>
              <w:jc w:val="center"/>
              <w:rPr>
                <w:ins w:id="771" w:author="Dilshani Hunukumbure" w:date="2024-08-20T20:37:00Z" w16du:dateUtc="2024-08-20T19:37:00Z"/>
                <w:rFonts w:ascii="Arial" w:hAnsi="Arial"/>
                <w:sz w:val="18"/>
                <w:lang w:val="fr-FR"/>
              </w:rPr>
            </w:pPr>
            <w:ins w:id="772" w:author="Dilshani Hunukumbure" w:date="2024-08-20T20:37:00Z" w16du:dateUtc="2024-08-20T19:37: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05AD7466" w14:textId="2A7A3787" w:rsidR="00CD7CA2" w:rsidRPr="00785216" w:rsidRDefault="00CD7CA2" w:rsidP="00CD7CA2">
            <w:pPr>
              <w:keepNext/>
              <w:keepLines/>
              <w:spacing w:after="0"/>
              <w:jc w:val="center"/>
              <w:rPr>
                <w:ins w:id="773" w:author="Dilshani Hunukumbure" w:date="2024-08-20T20:37:00Z" w16du:dateUtc="2024-08-20T19:37:00Z"/>
                <w:rFonts w:ascii="Arial" w:hAnsi="Arial"/>
                <w:sz w:val="18"/>
                <w:lang w:val="fr-FR"/>
              </w:rPr>
            </w:pPr>
            <w:ins w:id="774" w:author="Dilshani Hunukumbure" w:date="2024-08-20T20:37:00Z" w16du:dateUtc="2024-08-20T19:37: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6A572254" w14:textId="2DB0FAE7" w:rsidR="00CD7CA2" w:rsidRPr="00785216" w:rsidRDefault="00CD7CA2" w:rsidP="00CD7CA2">
            <w:pPr>
              <w:keepNext/>
              <w:keepLines/>
              <w:spacing w:after="0"/>
              <w:jc w:val="center"/>
              <w:rPr>
                <w:ins w:id="775" w:author="Dilshani Hunukumbure" w:date="2024-08-20T20:37:00Z" w16du:dateUtc="2024-08-20T19:37:00Z"/>
                <w:rFonts w:ascii="Arial" w:hAnsi="Arial"/>
                <w:sz w:val="18"/>
                <w:lang w:val="fr-FR"/>
              </w:rPr>
            </w:pPr>
            <w:ins w:id="776" w:author="Dilshani Hunukumbure" w:date="2024-08-20T20:37:00Z" w16du:dateUtc="2024-08-20T19:37: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BCCCFFA" w14:textId="799646FB" w:rsidR="00CD7CA2" w:rsidRPr="00785216" w:rsidRDefault="00CD7CA2" w:rsidP="00CD7CA2">
            <w:pPr>
              <w:keepNext/>
              <w:keepLines/>
              <w:spacing w:after="0"/>
              <w:jc w:val="center"/>
              <w:rPr>
                <w:ins w:id="777" w:author="Dilshani Hunukumbure" w:date="2024-08-20T20:37:00Z" w16du:dateUtc="2024-08-20T19:37:00Z"/>
                <w:rFonts w:ascii="Arial" w:hAnsi="Arial"/>
                <w:sz w:val="18"/>
                <w:lang w:val="fr-FR" w:eastAsia="zh-CN"/>
              </w:rPr>
            </w:pPr>
            <w:ins w:id="778" w:author="Dilshani Hunukumbure" w:date="2024-08-20T20:37:00Z" w16du:dateUtc="2024-08-20T19:37:00Z">
              <w:r w:rsidRPr="00785216">
                <w:rPr>
                  <w:rFonts w:ascii="Arial" w:hAnsi="Arial"/>
                  <w:sz w:val="18"/>
                  <w:lang w:val="fr-FR" w:eastAsia="zh-CN"/>
                </w:rPr>
                <w:t>Y</w:t>
              </w:r>
            </w:ins>
          </w:p>
        </w:tc>
      </w:tr>
      <w:tr w:rsidR="00CD7CA2" w:rsidRPr="00785216" w14:paraId="30D3F9A9" w14:textId="77777777" w:rsidTr="00DD44DE">
        <w:trPr>
          <w:trHeight w:val="345"/>
          <w:ins w:id="779" w:author="Dilshani Hunukumbure" w:date="2024-08-20T20:37:00Z"/>
        </w:trPr>
        <w:tc>
          <w:tcPr>
            <w:tcW w:w="2009" w:type="dxa"/>
            <w:tcBorders>
              <w:top w:val="single" w:sz="4" w:space="0" w:color="auto"/>
              <w:left w:val="single" w:sz="4" w:space="0" w:color="auto"/>
              <w:bottom w:val="single" w:sz="4" w:space="0" w:color="auto"/>
              <w:right w:val="single" w:sz="4" w:space="0" w:color="auto"/>
            </w:tcBorders>
          </w:tcPr>
          <w:p w14:paraId="35A71B89" w14:textId="77777777" w:rsidR="00CD7CA2" w:rsidRPr="00785216" w:rsidRDefault="00CD7CA2" w:rsidP="00CD7CA2">
            <w:pPr>
              <w:keepNext/>
              <w:keepLines/>
              <w:spacing w:after="0"/>
              <w:rPr>
                <w:ins w:id="780" w:author="Dilshani Hunukumbure" w:date="2024-08-20T20:37:00Z" w16du:dateUtc="2024-08-20T19:3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66D832C8" w14:textId="500CCAC1" w:rsidR="00CD7CA2" w:rsidRPr="00785216" w:rsidRDefault="00CD7CA2" w:rsidP="00CD7CA2">
            <w:pPr>
              <w:keepNext/>
              <w:keepLines/>
              <w:spacing w:after="0"/>
              <w:rPr>
                <w:ins w:id="781" w:author="Dilshani Hunukumbure" w:date="2024-08-20T20:37:00Z" w16du:dateUtc="2024-08-20T19:37:00Z"/>
                <w:rFonts w:ascii="Arial" w:hAnsi="Arial"/>
                <w:sz w:val="18"/>
              </w:rPr>
            </w:pPr>
            <w:ins w:id="782" w:author="Dilshani Hunukumbure" w:date="2024-08-20T20:37:00Z" w16du:dateUtc="2024-08-20T19:37:00Z">
              <w:r w:rsidRPr="00785216">
                <w:rPr>
                  <w:rFonts w:ascii="Arial" w:hAnsi="Arial"/>
                  <w:sz w:val="18"/>
                  <w:lang w:val="fr-FR"/>
                </w:rPr>
                <w:t xml:space="preserve">&gt;&gt; MCVideo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0F20FE99" w14:textId="22D96251" w:rsidR="00CD7CA2" w:rsidRPr="00785216" w:rsidRDefault="00CD7CA2" w:rsidP="00CD7CA2">
            <w:pPr>
              <w:keepNext/>
              <w:keepLines/>
              <w:spacing w:after="0"/>
              <w:jc w:val="center"/>
              <w:rPr>
                <w:ins w:id="783" w:author="Dilshani Hunukumbure" w:date="2024-08-20T20:37:00Z" w16du:dateUtc="2024-08-20T19:37:00Z"/>
                <w:rFonts w:ascii="Arial" w:hAnsi="Arial"/>
                <w:sz w:val="18"/>
                <w:lang w:val="fr-FR"/>
              </w:rPr>
            </w:pPr>
            <w:ins w:id="784" w:author="Dilshani Hunukumbure" w:date="2024-08-20T20:37:00Z" w16du:dateUtc="2024-08-20T19:37: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7FD3E22F" w14:textId="089D84C3" w:rsidR="00CD7CA2" w:rsidRPr="00785216" w:rsidRDefault="00CD7CA2" w:rsidP="00CD7CA2">
            <w:pPr>
              <w:keepNext/>
              <w:keepLines/>
              <w:spacing w:after="0"/>
              <w:jc w:val="center"/>
              <w:rPr>
                <w:ins w:id="785" w:author="Dilshani Hunukumbure" w:date="2024-08-20T20:37:00Z" w16du:dateUtc="2024-08-20T19:37:00Z"/>
                <w:rFonts w:ascii="Arial" w:hAnsi="Arial"/>
                <w:sz w:val="18"/>
                <w:lang w:val="fr-FR"/>
              </w:rPr>
            </w:pPr>
            <w:ins w:id="786" w:author="Dilshani Hunukumbure" w:date="2024-08-20T20:37:00Z" w16du:dateUtc="2024-08-20T19:37: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7E992486" w14:textId="1DFADD52" w:rsidR="00CD7CA2" w:rsidRPr="00785216" w:rsidRDefault="00CD7CA2" w:rsidP="00CD7CA2">
            <w:pPr>
              <w:keepNext/>
              <w:keepLines/>
              <w:spacing w:after="0"/>
              <w:jc w:val="center"/>
              <w:rPr>
                <w:ins w:id="787" w:author="Dilshani Hunukumbure" w:date="2024-08-20T20:37:00Z" w16du:dateUtc="2024-08-20T19:37:00Z"/>
                <w:rFonts w:ascii="Arial" w:hAnsi="Arial"/>
                <w:sz w:val="18"/>
                <w:lang w:val="fr-FR"/>
              </w:rPr>
            </w:pPr>
            <w:ins w:id="788" w:author="Dilshani Hunukumbure" w:date="2024-08-20T20:37:00Z" w16du:dateUtc="2024-08-20T19:37: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41B27D5" w14:textId="3C095A45" w:rsidR="00CD7CA2" w:rsidRPr="00785216" w:rsidRDefault="00CD7CA2" w:rsidP="00CD7CA2">
            <w:pPr>
              <w:keepNext/>
              <w:keepLines/>
              <w:spacing w:after="0"/>
              <w:jc w:val="center"/>
              <w:rPr>
                <w:ins w:id="789" w:author="Dilshani Hunukumbure" w:date="2024-08-20T20:37:00Z" w16du:dateUtc="2024-08-20T19:37:00Z"/>
                <w:rFonts w:ascii="Arial" w:hAnsi="Arial"/>
                <w:sz w:val="18"/>
                <w:lang w:val="fr-FR" w:eastAsia="zh-CN"/>
              </w:rPr>
            </w:pPr>
            <w:ins w:id="790" w:author="Dilshani Hunukumbure" w:date="2024-08-20T20:37:00Z" w16du:dateUtc="2024-08-20T19:37:00Z">
              <w:r w:rsidRPr="00785216">
                <w:rPr>
                  <w:rFonts w:ascii="Arial" w:hAnsi="Arial"/>
                  <w:sz w:val="18"/>
                  <w:lang w:val="fr-FR" w:eastAsia="zh-CN"/>
                </w:rPr>
                <w:t>Y</w:t>
              </w:r>
            </w:ins>
          </w:p>
        </w:tc>
      </w:tr>
      <w:tr w:rsidR="00CD7CA2" w:rsidRPr="00785216" w14:paraId="1EBECDBC" w14:textId="77777777" w:rsidTr="00DD44DE">
        <w:trPr>
          <w:trHeight w:val="345"/>
          <w:ins w:id="791" w:author="Dilshani Hunukumbure" w:date="2024-08-20T20:37:00Z"/>
        </w:trPr>
        <w:tc>
          <w:tcPr>
            <w:tcW w:w="2009" w:type="dxa"/>
            <w:tcBorders>
              <w:top w:val="single" w:sz="4" w:space="0" w:color="auto"/>
              <w:left w:val="single" w:sz="4" w:space="0" w:color="auto"/>
              <w:bottom w:val="single" w:sz="4" w:space="0" w:color="auto"/>
              <w:right w:val="single" w:sz="4" w:space="0" w:color="auto"/>
            </w:tcBorders>
          </w:tcPr>
          <w:p w14:paraId="7C044E42" w14:textId="77777777" w:rsidR="00CD7CA2" w:rsidRPr="00785216" w:rsidRDefault="00CD7CA2" w:rsidP="00CD7CA2">
            <w:pPr>
              <w:keepNext/>
              <w:keepLines/>
              <w:spacing w:after="0"/>
              <w:rPr>
                <w:ins w:id="792" w:author="Dilshani Hunukumbure" w:date="2024-08-20T20:37:00Z" w16du:dateUtc="2024-08-20T19:3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4C3B432B" w14:textId="1E36478B" w:rsidR="00CD7CA2" w:rsidRPr="00785216" w:rsidRDefault="00CD7CA2" w:rsidP="00CD7CA2">
            <w:pPr>
              <w:keepNext/>
              <w:keepLines/>
              <w:spacing w:after="0"/>
              <w:rPr>
                <w:ins w:id="793" w:author="Dilshani Hunukumbure" w:date="2024-08-20T20:37:00Z" w16du:dateUtc="2024-08-20T19:37:00Z"/>
                <w:rFonts w:ascii="Arial" w:hAnsi="Arial"/>
                <w:sz w:val="18"/>
              </w:rPr>
            </w:pPr>
            <w:ins w:id="794" w:author="Dilshani Hunukumbure" w:date="2024-08-20T20:37:00Z" w16du:dateUtc="2024-08-20T19:37:00Z">
              <w:r w:rsidRPr="00785216">
                <w:rPr>
                  <w:rFonts w:ascii="Arial" w:hAnsi="Arial"/>
                  <w:sz w:val="18"/>
                  <w:lang w:val="fr-FR"/>
                </w:rPr>
                <w:t xml:space="preserve">&gt;&gt; MCData </w:t>
              </w:r>
            </w:ins>
            <w:ins w:id="795" w:author="Dilshani Hunukumbure" w:date="2024-08-20T20:38:00Z" w16du:dateUtc="2024-08-20T19:38:00Z">
              <w:r>
                <w:rPr>
                  <w:rFonts w:ascii="Arial" w:hAnsi="Arial"/>
                  <w:sz w:val="18"/>
                  <w:lang w:val="fr-FR"/>
                </w:rPr>
                <w:t xml:space="preserve">group </w:t>
              </w:r>
            </w:ins>
            <w:ins w:id="796" w:author="Dilshani Hunukumbure" w:date="2024-08-20T20:37:00Z" w16du:dateUtc="2024-08-20T19:37:00Z">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188CB8F1" w14:textId="16295D13" w:rsidR="00CD7CA2" w:rsidRPr="00785216" w:rsidRDefault="00CD7CA2" w:rsidP="00CD7CA2">
            <w:pPr>
              <w:keepNext/>
              <w:keepLines/>
              <w:spacing w:after="0"/>
              <w:jc w:val="center"/>
              <w:rPr>
                <w:ins w:id="797" w:author="Dilshani Hunukumbure" w:date="2024-08-20T20:37:00Z" w16du:dateUtc="2024-08-20T19:37:00Z"/>
                <w:rFonts w:ascii="Arial" w:hAnsi="Arial"/>
                <w:sz w:val="18"/>
                <w:lang w:val="fr-FR"/>
              </w:rPr>
            </w:pPr>
            <w:ins w:id="798" w:author="Dilshani Hunukumbure" w:date="2024-08-20T20:37:00Z" w16du:dateUtc="2024-08-20T19:37: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699FB3BD" w14:textId="4BE46111" w:rsidR="00CD7CA2" w:rsidRPr="00785216" w:rsidRDefault="00CD7CA2" w:rsidP="00CD7CA2">
            <w:pPr>
              <w:keepNext/>
              <w:keepLines/>
              <w:spacing w:after="0"/>
              <w:jc w:val="center"/>
              <w:rPr>
                <w:ins w:id="799" w:author="Dilshani Hunukumbure" w:date="2024-08-20T20:37:00Z" w16du:dateUtc="2024-08-20T19:37:00Z"/>
                <w:rFonts w:ascii="Arial" w:hAnsi="Arial"/>
                <w:sz w:val="18"/>
                <w:lang w:val="fr-FR"/>
              </w:rPr>
            </w:pPr>
            <w:ins w:id="800" w:author="Dilshani Hunukumbure" w:date="2024-08-20T20:37:00Z" w16du:dateUtc="2024-08-20T19:37: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2EBF50B9" w14:textId="136CA7BD" w:rsidR="00CD7CA2" w:rsidRPr="00785216" w:rsidRDefault="00CD7CA2" w:rsidP="00CD7CA2">
            <w:pPr>
              <w:keepNext/>
              <w:keepLines/>
              <w:spacing w:after="0"/>
              <w:jc w:val="center"/>
              <w:rPr>
                <w:ins w:id="801" w:author="Dilshani Hunukumbure" w:date="2024-08-20T20:37:00Z" w16du:dateUtc="2024-08-20T19:37:00Z"/>
                <w:rFonts w:ascii="Arial" w:hAnsi="Arial"/>
                <w:sz w:val="18"/>
                <w:lang w:val="fr-FR"/>
              </w:rPr>
            </w:pPr>
            <w:ins w:id="802" w:author="Dilshani Hunukumbure" w:date="2024-08-20T20:37:00Z" w16du:dateUtc="2024-08-20T19:37: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7C8894BB" w14:textId="4A6BB9FA" w:rsidR="00CD7CA2" w:rsidRPr="00785216" w:rsidRDefault="00CD7CA2" w:rsidP="00CD7CA2">
            <w:pPr>
              <w:keepNext/>
              <w:keepLines/>
              <w:spacing w:after="0"/>
              <w:jc w:val="center"/>
              <w:rPr>
                <w:ins w:id="803" w:author="Dilshani Hunukumbure" w:date="2024-08-20T20:37:00Z" w16du:dateUtc="2024-08-20T19:37:00Z"/>
                <w:rFonts w:ascii="Arial" w:hAnsi="Arial"/>
                <w:sz w:val="18"/>
                <w:lang w:val="fr-FR" w:eastAsia="zh-CN"/>
              </w:rPr>
            </w:pPr>
            <w:ins w:id="804" w:author="Dilshani Hunukumbure" w:date="2024-08-20T20:37:00Z" w16du:dateUtc="2024-08-20T19:37:00Z">
              <w:r w:rsidRPr="00785216">
                <w:rPr>
                  <w:rFonts w:ascii="Arial" w:hAnsi="Arial"/>
                  <w:sz w:val="18"/>
                  <w:lang w:val="fr-FR" w:eastAsia="zh-CN"/>
                </w:rPr>
                <w:t>Y</w:t>
              </w:r>
            </w:ins>
          </w:p>
        </w:tc>
      </w:tr>
      <w:tr w:rsidR="00745A6C" w:rsidRPr="00785216" w14:paraId="5C41EA55"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49FCD34B"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10.9.3.10.6</w:t>
            </w:r>
          </w:p>
          <w:p w14:paraId="0342C1B0"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10.9.3.11</w:t>
            </w:r>
          </w:p>
        </w:tc>
        <w:tc>
          <w:tcPr>
            <w:tcW w:w="3184" w:type="dxa"/>
            <w:tcBorders>
              <w:top w:val="single" w:sz="4" w:space="0" w:color="auto"/>
              <w:left w:val="single" w:sz="4" w:space="0" w:color="auto"/>
              <w:bottom w:val="single" w:sz="4" w:space="0" w:color="auto"/>
              <w:right w:val="single" w:sz="4" w:space="0" w:color="auto"/>
            </w:tcBorders>
            <w:hideMark/>
          </w:tcPr>
          <w:p w14:paraId="330D3476"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modify the location user profile of an MC user</w:t>
            </w:r>
          </w:p>
        </w:tc>
        <w:tc>
          <w:tcPr>
            <w:tcW w:w="1002" w:type="dxa"/>
            <w:tcBorders>
              <w:top w:val="single" w:sz="4" w:space="0" w:color="auto"/>
              <w:left w:val="single" w:sz="4" w:space="0" w:color="auto"/>
              <w:bottom w:val="single" w:sz="4" w:space="0" w:color="auto"/>
              <w:right w:val="single" w:sz="4" w:space="0" w:color="auto"/>
            </w:tcBorders>
          </w:tcPr>
          <w:p w14:paraId="1CA25D33"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1BDE3F34"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382B60EB"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7331E598" w14:textId="77777777" w:rsidR="00745A6C" w:rsidRPr="00785216" w:rsidRDefault="00745A6C" w:rsidP="00DD44DE">
            <w:pPr>
              <w:keepNext/>
              <w:keepLines/>
              <w:spacing w:after="0"/>
              <w:jc w:val="center"/>
              <w:rPr>
                <w:rFonts w:ascii="Arial" w:hAnsi="Arial"/>
                <w:sz w:val="18"/>
                <w:lang w:eastAsia="zh-CN"/>
              </w:rPr>
            </w:pPr>
          </w:p>
        </w:tc>
      </w:tr>
      <w:tr w:rsidR="00745A6C" w:rsidRPr="00785216" w14:paraId="299A0343" w14:textId="77777777" w:rsidTr="00DD44DE">
        <w:trPr>
          <w:trHeight w:val="363"/>
        </w:trPr>
        <w:tc>
          <w:tcPr>
            <w:tcW w:w="2009" w:type="dxa"/>
            <w:tcBorders>
              <w:top w:val="single" w:sz="4" w:space="0" w:color="auto"/>
              <w:left w:val="single" w:sz="4" w:space="0" w:color="auto"/>
              <w:bottom w:val="single" w:sz="4" w:space="0" w:color="auto"/>
              <w:right w:val="single" w:sz="4" w:space="0" w:color="auto"/>
            </w:tcBorders>
          </w:tcPr>
          <w:p w14:paraId="67C7B14B"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72E97218" w14:textId="77777777" w:rsidR="00745A6C" w:rsidRPr="00785216" w:rsidRDefault="00745A6C" w:rsidP="00DD44DE">
            <w:pPr>
              <w:keepNext/>
              <w:keepLines/>
              <w:spacing w:after="0"/>
              <w:rPr>
                <w:rFonts w:ascii="Arial" w:hAnsi="Arial"/>
                <w:sz w:val="18"/>
              </w:rPr>
            </w:pPr>
            <w:r w:rsidRPr="00785216">
              <w:rPr>
                <w:rFonts w:ascii="Arial" w:hAnsi="Arial"/>
                <w:sz w:val="18"/>
              </w:rPr>
              <w:t>&gt; Modification to the location user profile is permanent/temporary</w:t>
            </w:r>
          </w:p>
        </w:tc>
        <w:tc>
          <w:tcPr>
            <w:tcW w:w="1002" w:type="dxa"/>
            <w:tcBorders>
              <w:top w:val="single" w:sz="4" w:space="0" w:color="auto"/>
              <w:left w:val="single" w:sz="4" w:space="0" w:color="auto"/>
              <w:bottom w:val="single" w:sz="4" w:space="0" w:color="auto"/>
              <w:right w:val="single" w:sz="4" w:space="0" w:color="auto"/>
            </w:tcBorders>
            <w:hideMark/>
          </w:tcPr>
          <w:p w14:paraId="00CAF97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5D1B9C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59D0D5D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3BA7A60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7D080855" w14:textId="77777777" w:rsidTr="00DD44DE">
        <w:trPr>
          <w:trHeight w:val="363"/>
        </w:trPr>
        <w:tc>
          <w:tcPr>
            <w:tcW w:w="2009" w:type="dxa"/>
            <w:tcBorders>
              <w:top w:val="single" w:sz="4" w:space="0" w:color="auto"/>
              <w:left w:val="single" w:sz="4" w:space="0" w:color="auto"/>
              <w:bottom w:val="single" w:sz="4" w:space="0" w:color="auto"/>
              <w:right w:val="single" w:sz="4" w:space="0" w:color="auto"/>
            </w:tcBorders>
          </w:tcPr>
          <w:p w14:paraId="147BE035"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F5513F0" w14:textId="77777777" w:rsidR="00745A6C" w:rsidRPr="00785216" w:rsidRDefault="00745A6C" w:rsidP="00DD44DE">
            <w:pPr>
              <w:keepNext/>
              <w:keepLines/>
              <w:spacing w:after="0"/>
              <w:rPr>
                <w:rFonts w:ascii="Arial" w:hAnsi="Arial"/>
                <w:sz w:val="18"/>
              </w:rPr>
            </w:pPr>
            <w:r w:rsidRPr="00785216">
              <w:rPr>
                <w:rFonts w:ascii="Arial" w:hAnsi="Arial"/>
                <w:sz w:val="18"/>
              </w:rPr>
              <w:t>&gt;&gt; Duration of time for temporary modification</w:t>
            </w:r>
          </w:p>
        </w:tc>
        <w:tc>
          <w:tcPr>
            <w:tcW w:w="1002" w:type="dxa"/>
            <w:tcBorders>
              <w:top w:val="single" w:sz="4" w:space="0" w:color="auto"/>
              <w:left w:val="single" w:sz="4" w:space="0" w:color="auto"/>
              <w:bottom w:val="single" w:sz="4" w:space="0" w:color="auto"/>
              <w:right w:val="single" w:sz="4" w:space="0" w:color="auto"/>
            </w:tcBorders>
            <w:hideMark/>
          </w:tcPr>
          <w:p w14:paraId="2DEAD15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46E4A9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362FE44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6559A2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2D90FA83"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834A53B"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6B3A81E"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modifying the location reporting configuration is authorized</w:t>
            </w:r>
          </w:p>
        </w:tc>
        <w:tc>
          <w:tcPr>
            <w:tcW w:w="1002" w:type="dxa"/>
            <w:tcBorders>
              <w:top w:val="single" w:sz="4" w:space="0" w:color="auto"/>
              <w:left w:val="single" w:sz="4" w:space="0" w:color="auto"/>
              <w:bottom w:val="single" w:sz="4" w:space="0" w:color="auto"/>
              <w:right w:val="single" w:sz="4" w:space="0" w:color="auto"/>
            </w:tcBorders>
            <w:hideMark/>
          </w:tcPr>
          <w:p w14:paraId="45455F0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115AE74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676886C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300792A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0C25F760"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DE74D21"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D86C727"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5692E6A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5CA86DF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448E6A0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686603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59294218"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78FC5BD"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1A1AF69"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42D3417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3D8412E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0ED708F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A805AD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27B76986"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1ED96CB6"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62C3B5E"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39EE2FE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1B1B2C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1925272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415CFF35"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7F5E05B2" w14:textId="77777777" w:rsidTr="00DD44DE">
        <w:trPr>
          <w:trHeight w:val="363"/>
        </w:trPr>
        <w:tc>
          <w:tcPr>
            <w:tcW w:w="9749" w:type="dxa"/>
            <w:gridSpan w:val="6"/>
            <w:tcBorders>
              <w:top w:val="single" w:sz="4" w:space="0" w:color="auto"/>
              <w:left w:val="single" w:sz="4" w:space="0" w:color="auto"/>
              <w:bottom w:val="single" w:sz="4" w:space="0" w:color="auto"/>
              <w:right w:val="single" w:sz="4" w:space="0" w:color="auto"/>
            </w:tcBorders>
            <w:hideMark/>
          </w:tcPr>
          <w:p w14:paraId="42580848" w14:textId="77777777" w:rsidR="00745A6C" w:rsidRPr="00785216" w:rsidRDefault="00745A6C" w:rsidP="00DD44DE">
            <w:pPr>
              <w:keepNext/>
              <w:keepLines/>
              <w:spacing w:after="0"/>
              <w:rPr>
                <w:rFonts w:ascii="Arial" w:hAnsi="Arial"/>
                <w:sz w:val="18"/>
              </w:rPr>
            </w:pPr>
            <w:r w:rsidRPr="00785216">
              <w:rPr>
                <w:rFonts w:ascii="Arial" w:hAnsi="Arial"/>
                <w:sz w:val="18"/>
              </w:rPr>
              <w:t>NOTE 1:</w:t>
            </w:r>
            <w:r w:rsidRPr="00785216">
              <w:rPr>
                <w:rFonts w:ascii="Arial" w:hAnsi="Arial"/>
                <w:sz w:val="18"/>
              </w:rPr>
              <w:tab/>
              <w:t>There can be zero or more.</w:t>
            </w:r>
          </w:p>
          <w:p w14:paraId="46427A63" w14:textId="77777777" w:rsidR="00745A6C" w:rsidRPr="00785216" w:rsidRDefault="00745A6C" w:rsidP="00DD44DE">
            <w:pPr>
              <w:keepNext/>
              <w:keepLines/>
              <w:spacing w:after="0"/>
              <w:ind w:left="851" w:hanging="851"/>
              <w:rPr>
                <w:rFonts w:ascii="Arial" w:hAnsi="Arial"/>
                <w:sz w:val="18"/>
              </w:rPr>
            </w:pPr>
            <w:r w:rsidRPr="00785216">
              <w:rPr>
                <w:rFonts w:ascii="Arial" w:hAnsi="Arial"/>
                <w:sz w:val="18"/>
                <w:lang w:eastAsia="zh-CN"/>
              </w:rPr>
              <w:t>NOTE 2:</w:t>
            </w:r>
            <w:r w:rsidRPr="00785216">
              <w:rPr>
                <w:rFonts w:ascii="Arial" w:hAnsi="Arial"/>
                <w:sz w:val="18"/>
                <w:lang w:eastAsia="zh-CN"/>
              </w:rPr>
              <w:tab/>
              <w:t>The default authorization applies to all MC users not listed as specifically authorized or not authorized. The intent of this parameter is to avoid having to list all MC users as specifically authorized or not authorized and allowing the administrator to only indicate specific authorization statuses.</w:t>
            </w:r>
          </w:p>
        </w:tc>
      </w:tr>
    </w:tbl>
    <w:p w14:paraId="51D3D29F" w14:textId="77777777" w:rsidR="00785216" w:rsidRPr="00785216" w:rsidRDefault="00785216">
      <w:pPr>
        <w:rPr>
          <w:ins w:id="805" w:author="Jukka Vialen" w:date="2024-05-23T18:33:00Z"/>
          <w:noProof/>
        </w:rPr>
      </w:pPr>
    </w:p>
    <w:p w14:paraId="6FE11A43" w14:textId="77777777" w:rsidR="003B0596" w:rsidRPr="001308C7" w:rsidRDefault="003B0596">
      <w:pPr>
        <w:rPr>
          <w:i/>
          <w:iCs/>
          <w:noProof/>
        </w:rPr>
      </w:pPr>
    </w:p>
    <w:p w14:paraId="3289BAC3" w14:textId="12D1B107" w:rsidR="00785216" w:rsidRPr="00785216" w:rsidRDefault="0071612E" w:rsidP="0078521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sectPr w:rsidR="00785216" w:rsidRPr="00785216">
      <w:headerReference w:type="default" r:id="rId4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183E0" w14:textId="77777777" w:rsidR="004746A6" w:rsidRDefault="004746A6">
      <w:r>
        <w:separator/>
      </w:r>
    </w:p>
  </w:endnote>
  <w:endnote w:type="continuationSeparator" w:id="0">
    <w:p w14:paraId="52E175EC" w14:textId="77777777" w:rsidR="004746A6" w:rsidRDefault="0047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DD5F9" w14:textId="77777777" w:rsidR="004746A6" w:rsidRDefault="004746A6">
      <w:r>
        <w:separator/>
      </w:r>
    </w:p>
  </w:footnote>
  <w:footnote w:type="continuationSeparator" w:id="0">
    <w:p w14:paraId="19DE2D64" w14:textId="77777777" w:rsidR="004746A6" w:rsidRDefault="00474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09AC" w14:textId="77777777" w:rsidR="001966C2" w:rsidRDefault="00E9087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12424"/>
    <w:multiLevelType w:val="hybridMultilevel"/>
    <w:tmpl w:val="C786E7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BA178C"/>
    <w:multiLevelType w:val="hybridMultilevel"/>
    <w:tmpl w:val="A2FAE61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9E10F3"/>
    <w:multiLevelType w:val="hybridMultilevel"/>
    <w:tmpl w:val="BC5488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757593"/>
    <w:multiLevelType w:val="hybridMultilevel"/>
    <w:tmpl w:val="92CE4D3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DAE0985"/>
    <w:multiLevelType w:val="hybridMultilevel"/>
    <w:tmpl w:val="42B8D8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E674B8"/>
    <w:multiLevelType w:val="hybridMultilevel"/>
    <w:tmpl w:val="2F2896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CB770BB"/>
    <w:multiLevelType w:val="hybridMultilevel"/>
    <w:tmpl w:val="B28E6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036248">
    <w:abstractNumId w:val="6"/>
  </w:num>
  <w:num w:numId="2" w16cid:durableId="919633093">
    <w:abstractNumId w:val="2"/>
  </w:num>
  <w:num w:numId="3" w16cid:durableId="630014331">
    <w:abstractNumId w:val="1"/>
  </w:num>
  <w:num w:numId="4" w16cid:durableId="385221623">
    <w:abstractNumId w:val="3"/>
  </w:num>
  <w:num w:numId="5" w16cid:durableId="2144957344">
    <w:abstractNumId w:val="4"/>
  </w:num>
  <w:num w:numId="6" w16cid:durableId="1891963858">
    <w:abstractNumId w:val="5"/>
  </w:num>
  <w:num w:numId="7" w16cid:durableId="1175761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kka Vialen">
    <w15:presenceInfo w15:providerId="Windows Live" w15:userId="28c16cc73051c9b2"/>
  </w15:person>
  <w15:person w15:author="Mythri Hunukumbure">
    <w15:presenceInfo w15:providerId="AD" w15:userId="S::Mythri.Hunukumbure@homeoffice.gov.uk::d6f36479-fcd1-4fc7-81e5-4e4cb47d0366"/>
  </w15:person>
  <w15:person w15:author="Dilshani Hunukumbure">
    <w15:presenceInfo w15:providerId="Windows Live" w15:userId="0b614bbc36a16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800"/>
    <w:rsid w:val="00014C09"/>
    <w:rsid w:val="00022E4A"/>
    <w:rsid w:val="00030CE4"/>
    <w:rsid w:val="00044323"/>
    <w:rsid w:val="00061BCF"/>
    <w:rsid w:val="0007458A"/>
    <w:rsid w:val="000816C1"/>
    <w:rsid w:val="000A6394"/>
    <w:rsid w:val="000B2410"/>
    <w:rsid w:val="000B386E"/>
    <w:rsid w:val="000B7FED"/>
    <w:rsid w:val="000C038A"/>
    <w:rsid w:val="000C6598"/>
    <w:rsid w:val="000C70F7"/>
    <w:rsid w:val="000D1244"/>
    <w:rsid w:val="000D44B3"/>
    <w:rsid w:val="000D69A3"/>
    <w:rsid w:val="000D6A13"/>
    <w:rsid w:val="000E00B0"/>
    <w:rsid w:val="000E543B"/>
    <w:rsid w:val="000F7F20"/>
    <w:rsid w:val="0010108D"/>
    <w:rsid w:val="00115212"/>
    <w:rsid w:val="0012440D"/>
    <w:rsid w:val="001308C7"/>
    <w:rsid w:val="00145D43"/>
    <w:rsid w:val="00187020"/>
    <w:rsid w:val="00187B7E"/>
    <w:rsid w:val="00192C46"/>
    <w:rsid w:val="001966C2"/>
    <w:rsid w:val="001A08B3"/>
    <w:rsid w:val="001A2CA0"/>
    <w:rsid w:val="001A7B60"/>
    <w:rsid w:val="001B52F0"/>
    <w:rsid w:val="001B6C3E"/>
    <w:rsid w:val="001B7A65"/>
    <w:rsid w:val="001D3A50"/>
    <w:rsid w:val="001E0A39"/>
    <w:rsid w:val="001E2456"/>
    <w:rsid w:val="001E41F3"/>
    <w:rsid w:val="0021115D"/>
    <w:rsid w:val="0021394A"/>
    <w:rsid w:val="00225BCF"/>
    <w:rsid w:val="00230D71"/>
    <w:rsid w:val="00241081"/>
    <w:rsid w:val="00242AEE"/>
    <w:rsid w:val="00251926"/>
    <w:rsid w:val="0026004D"/>
    <w:rsid w:val="002602C6"/>
    <w:rsid w:val="002621F2"/>
    <w:rsid w:val="002640DD"/>
    <w:rsid w:val="00275D12"/>
    <w:rsid w:val="00280926"/>
    <w:rsid w:val="00281880"/>
    <w:rsid w:val="00284FEB"/>
    <w:rsid w:val="002860C4"/>
    <w:rsid w:val="00296833"/>
    <w:rsid w:val="002B0B56"/>
    <w:rsid w:val="002B5741"/>
    <w:rsid w:val="002C52DE"/>
    <w:rsid w:val="002D3543"/>
    <w:rsid w:val="002D3906"/>
    <w:rsid w:val="002E472E"/>
    <w:rsid w:val="00302053"/>
    <w:rsid w:val="00303A0E"/>
    <w:rsid w:val="00305409"/>
    <w:rsid w:val="00310482"/>
    <w:rsid w:val="0032746D"/>
    <w:rsid w:val="003328E6"/>
    <w:rsid w:val="00346DE4"/>
    <w:rsid w:val="003609EF"/>
    <w:rsid w:val="0036231A"/>
    <w:rsid w:val="00372986"/>
    <w:rsid w:val="00374DD4"/>
    <w:rsid w:val="00383165"/>
    <w:rsid w:val="00394ABE"/>
    <w:rsid w:val="003B0596"/>
    <w:rsid w:val="003B0D06"/>
    <w:rsid w:val="003B3CBF"/>
    <w:rsid w:val="003C25D3"/>
    <w:rsid w:val="003E1A36"/>
    <w:rsid w:val="003E1DE6"/>
    <w:rsid w:val="003E5664"/>
    <w:rsid w:val="003F7042"/>
    <w:rsid w:val="004059C5"/>
    <w:rsid w:val="00410371"/>
    <w:rsid w:val="00411E77"/>
    <w:rsid w:val="004242F1"/>
    <w:rsid w:val="00442573"/>
    <w:rsid w:val="004457A0"/>
    <w:rsid w:val="00454559"/>
    <w:rsid w:val="004746A6"/>
    <w:rsid w:val="00487F5D"/>
    <w:rsid w:val="004927D7"/>
    <w:rsid w:val="004B0947"/>
    <w:rsid w:val="004B75B7"/>
    <w:rsid w:val="004C6E0F"/>
    <w:rsid w:val="004D5545"/>
    <w:rsid w:val="004D67E1"/>
    <w:rsid w:val="004D6D68"/>
    <w:rsid w:val="004E07EA"/>
    <w:rsid w:val="004E1144"/>
    <w:rsid w:val="004E5074"/>
    <w:rsid w:val="004E5406"/>
    <w:rsid w:val="00504A57"/>
    <w:rsid w:val="0051580D"/>
    <w:rsid w:val="005279F4"/>
    <w:rsid w:val="00533F3B"/>
    <w:rsid w:val="00547111"/>
    <w:rsid w:val="005522C5"/>
    <w:rsid w:val="00554345"/>
    <w:rsid w:val="00570828"/>
    <w:rsid w:val="00592D74"/>
    <w:rsid w:val="005C6365"/>
    <w:rsid w:val="005E2C44"/>
    <w:rsid w:val="005E7753"/>
    <w:rsid w:val="005F225E"/>
    <w:rsid w:val="005F35D3"/>
    <w:rsid w:val="00600598"/>
    <w:rsid w:val="00604AA7"/>
    <w:rsid w:val="00612E45"/>
    <w:rsid w:val="00615823"/>
    <w:rsid w:val="00621188"/>
    <w:rsid w:val="006257ED"/>
    <w:rsid w:val="0064118C"/>
    <w:rsid w:val="0065365C"/>
    <w:rsid w:val="00662285"/>
    <w:rsid w:val="00665C47"/>
    <w:rsid w:val="00695808"/>
    <w:rsid w:val="006A6C1E"/>
    <w:rsid w:val="006B46FB"/>
    <w:rsid w:val="006D5316"/>
    <w:rsid w:val="006D5778"/>
    <w:rsid w:val="006E21FB"/>
    <w:rsid w:val="006E2D19"/>
    <w:rsid w:val="006E5D13"/>
    <w:rsid w:val="006E748F"/>
    <w:rsid w:val="006F06A8"/>
    <w:rsid w:val="006F4AA6"/>
    <w:rsid w:val="00700D2A"/>
    <w:rsid w:val="007058B2"/>
    <w:rsid w:val="00710422"/>
    <w:rsid w:val="0071096F"/>
    <w:rsid w:val="00713A6B"/>
    <w:rsid w:val="0071612E"/>
    <w:rsid w:val="007176FF"/>
    <w:rsid w:val="00745A6C"/>
    <w:rsid w:val="00745C17"/>
    <w:rsid w:val="00777740"/>
    <w:rsid w:val="00785216"/>
    <w:rsid w:val="00792342"/>
    <w:rsid w:val="00792903"/>
    <w:rsid w:val="007977A8"/>
    <w:rsid w:val="007B15EB"/>
    <w:rsid w:val="007B512A"/>
    <w:rsid w:val="007C2097"/>
    <w:rsid w:val="007D077A"/>
    <w:rsid w:val="007D2A05"/>
    <w:rsid w:val="007D34D7"/>
    <w:rsid w:val="007D4252"/>
    <w:rsid w:val="007D5522"/>
    <w:rsid w:val="007D6A07"/>
    <w:rsid w:val="007E162A"/>
    <w:rsid w:val="007F7259"/>
    <w:rsid w:val="008040A8"/>
    <w:rsid w:val="0082410C"/>
    <w:rsid w:val="00825126"/>
    <w:rsid w:val="008279FA"/>
    <w:rsid w:val="00836B35"/>
    <w:rsid w:val="00847326"/>
    <w:rsid w:val="00855A09"/>
    <w:rsid w:val="00857727"/>
    <w:rsid w:val="008626E7"/>
    <w:rsid w:val="00866212"/>
    <w:rsid w:val="00870EE7"/>
    <w:rsid w:val="008753CA"/>
    <w:rsid w:val="00883F39"/>
    <w:rsid w:val="008863B9"/>
    <w:rsid w:val="008A381B"/>
    <w:rsid w:val="008A45A6"/>
    <w:rsid w:val="008C4FDA"/>
    <w:rsid w:val="008D52BF"/>
    <w:rsid w:val="008E78F3"/>
    <w:rsid w:val="008E7AAF"/>
    <w:rsid w:val="008F3789"/>
    <w:rsid w:val="008F3843"/>
    <w:rsid w:val="008F686C"/>
    <w:rsid w:val="00903369"/>
    <w:rsid w:val="0090532F"/>
    <w:rsid w:val="009148DE"/>
    <w:rsid w:val="00922382"/>
    <w:rsid w:val="00926EAA"/>
    <w:rsid w:val="00941E30"/>
    <w:rsid w:val="0094422B"/>
    <w:rsid w:val="00946612"/>
    <w:rsid w:val="009538DF"/>
    <w:rsid w:val="009777D9"/>
    <w:rsid w:val="00991B88"/>
    <w:rsid w:val="0099672D"/>
    <w:rsid w:val="009A5753"/>
    <w:rsid w:val="009A579D"/>
    <w:rsid w:val="009B3F90"/>
    <w:rsid w:val="009C3510"/>
    <w:rsid w:val="009D69CA"/>
    <w:rsid w:val="009D7A16"/>
    <w:rsid w:val="009E3297"/>
    <w:rsid w:val="009F6EE2"/>
    <w:rsid w:val="009F734F"/>
    <w:rsid w:val="00A03296"/>
    <w:rsid w:val="00A063A4"/>
    <w:rsid w:val="00A07AF5"/>
    <w:rsid w:val="00A1731B"/>
    <w:rsid w:val="00A1749A"/>
    <w:rsid w:val="00A246B6"/>
    <w:rsid w:val="00A312D1"/>
    <w:rsid w:val="00A47E70"/>
    <w:rsid w:val="00A50CF0"/>
    <w:rsid w:val="00A63AEB"/>
    <w:rsid w:val="00A7671C"/>
    <w:rsid w:val="00A83729"/>
    <w:rsid w:val="00A9040B"/>
    <w:rsid w:val="00A922CD"/>
    <w:rsid w:val="00AA2CBC"/>
    <w:rsid w:val="00AC2138"/>
    <w:rsid w:val="00AC5820"/>
    <w:rsid w:val="00AC6C90"/>
    <w:rsid w:val="00AC7B25"/>
    <w:rsid w:val="00AD1CD8"/>
    <w:rsid w:val="00AE4765"/>
    <w:rsid w:val="00AE49CD"/>
    <w:rsid w:val="00AF3DFD"/>
    <w:rsid w:val="00B12D7C"/>
    <w:rsid w:val="00B15AA0"/>
    <w:rsid w:val="00B21F8F"/>
    <w:rsid w:val="00B258BB"/>
    <w:rsid w:val="00B27CD5"/>
    <w:rsid w:val="00B55AF2"/>
    <w:rsid w:val="00B55D93"/>
    <w:rsid w:val="00B67B97"/>
    <w:rsid w:val="00B70E19"/>
    <w:rsid w:val="00B74F3E"/>
    <w:rsid w:val="00B777DC"/>
    <w:rsid w:val="00B84423"/>
    <w:rsid w:val="00B968C8"/>
    <w:rsid w:val="00BA3EC5"/>
    <w:rsid w:val="00BA51D9"/>
    <w:rsid w:val="00BA7E22"/>
    <w:rsid w:val="00BB5DFC"/>
    <w:rsid w:val="00BD09B3"/>
    <w:rsid w:val="00BD279D"/>
    <w:rsid w:val="00BD6BB8"/>
    <w:rsid w:val="00BE2373"/>
    <w:rsid w:val="00C038BA"/>
    <w:rsid w:val="00C21D2F"/>
    <w:rsid w:val="00C50FA5"/>
    <w:rsid w:val="00C52DA5"/>
    <w:rsid w:val="00C5679A"/>
    <w:rsid w:val="00C66BA2"/>
    <w:rsid w:val="00C83F1A"/>
    <w:rsid w:val="00C9118F"/>
    <w:rsid w:val="00C95985"/>
    <w:rsid w:val="00C97D40"/>
    <w:rsid w:val="00CB062B"/>
    <w:rsid w:val="00CC11A2"/>
    <w:rsid w:val="00CC5026"/>
    <w:rsid w:val="00CC6052"/>
    <w:rsid w:val="00CC68D0"/>
    <w:rsid w:val="00CD7CA2"/>
    <w:rsid w:val="00CF1F0D"/>
    <w:rsid w:val="00D03F9A"/>
    <w:rsid w:val="00D06D51"/>
    <w:rsid w:val="00D12809"/>
    <w:rsid w:val="00D1309A"/>
    <w:rsid w:val="00D24991"/>
    <w:rsid w:val="00D27C67"/>
    <w:rsid w:val="00D35C64"/>
    <w:rsid w:val="00D50255"/>
    <w:rsid w:val="00D51DD4"/>
    <w:rsid w:val="00D57E78"/>
    <w:rsid w:val="00D66520"/>
    <w:rsid w:val="00D6705A"/>
    <w:rsid w:val="00DB4C24"/>
    <w:rsid w:val="00DD3ABA"/>
    <w:rsid w:val="00DE34CF"/>
    <w:rsid w:val="00DF3A9C"/>
    <w:rsid w:val="00DF7A55"/>
    <w:rsid w:val="00E137DD"/>
    <w:rsid w:val="00E13F3D"/>
    <w:rsid w:val="00E173B8"/>
    <w:rsid w:val="00E236F0"/>
    <w:rsid w:val="00E26309"/>
    <w:rsid w:val="00E34898"/>
    <w:rsid w:val="00E36288"/>
    <w:rsid w:val="00E41944"/>
    <w:rsid w:val="00E538DA"/>
    <w:rsid w:val="00E722F8"/>
    <w:rsid w:val="00E81995"/>
    <w:rsid w:val="00E90874"/>
    <w:rsid w:val="00E966A9"/>
    <w:rsid w:val="00EB09B7"/>
    <w:rsid w:val="00EB1CCE"/>
    <w:rsid w:val="00EB4967"/>
    <w:rsid w:val="00EB6A33"/>
    <w:rsid w:val="00EC32E6"/>
    <w:rsid w:val="00EE086E"/>
    <w:rsid w:val="00EE7D7C"/>
    <w:rsid w:val="00EF056B"/>
    <w:rsid w:val="00F0747D"/>
    <w:rsid w:val="00F25D98"/>
    <w:rsid w:val="00F300FB"/>
    <w:rsid w:val="00F404D5"/>
    <w:rsid w:val="00F5181B"/>
    <w:rsid w:val="00F702BE"/>
    <w:rsid w:val="00F722D0"/>
    <w:rsid w:val="00F852A9"/>
    <w:rsid w:val="00F9231D"/>
    <w:rsid w:val="00F92D32"/>
    <w:rsid w:val="00F97548"/>
    <w:rsid w:val="00FA0177"/>
    <w:rsid w:val="00FB6386"/>
    <w:rsid w:val="00FC1D17"/>
    <w:rsid w:val="00FC27E6"/>
    <w:rsid w:val="00FD642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7E6E949C-16AC-4D0C-8741-C6A25E81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71612E"/>
    <w:rPr>
      <w:rFonts w:ascii="Arial" w:hAnsi="Arial"/>
      <w:b/>
      <w:lang w:val="en-GB" w:eastAsia="en-US"/>
    </w:rPr>
  </w:style>
  <w:style w:type="character" w:customStyle="1" w:styleId="TAHChar">
    <w:name w:val="TAH Char"/>
    <w:link w:val="TAH"/>
    <w:locked/>
    <w:rsid w:val="0071612E"/>
    <w:rPr>
      <w:rFonts w:ascii="Arial" w:hAnsi="Arial"/>
      <w:b/>
      <w:sz w:val="18"/>
      <w:lang w:val="en-GB" w:eastAsia="en-US"/>
    </w:rPr>
  </w:style>
  <w:style w:type="character" w:customStyle="1" w:styleId="TALCar">
    <w:name w:val="TAL Car"/>
    <w:link w:val="TAL"/>
    <w:locked/>
    <w:rsid w:val="0071612E"/>
    <w:rPr>
      <w:rFonts w:ascii="Arial" w:hAnsi="Arial"/>
      <w:sz w:val="18"/>
      <w:lang w:val="en-GB" w:eastAsia="en-US"/>
    </w:rPr>
  </w:style>
  <w:style w:type="character" w:customStyle="1" w:styleId="Heading4Char">
    <w:name w:val="Heading 4 Char"/>
    <w:link w:val="Heading4"/>
    <w:rsid w:val="0071612E"/>
    <w:rPr>
      <w:rFonts w:ascii="Arial" w:hAnsi="Arial"/>
      <w:sz w:val="24"/>
      <w:lang w:val="en-GB" w:eastAsia="en-US"/>
    </w:rPr>
  </w:style>
  <w:style w:type="paragraph" w:customStyle="1" w:styleId="toprow">
    <w:name w:val="top row"/>
    <w:basedOn w:val="TAH"/>
    <w:link w:val="toprowChar"/>
    <w:qFormat/>
    <w:rsid w:val="0071612E"/>
    <w:rPr>
      <w:rFonts w:eastAsia="SimSun"/>
      <w:lang w:eastAsia="x-none"/>
    </w:rPr>
  </w:style>
  <w:style w:type="paragraph" w:customStyle="1" w:styleId="tablecontent">
    <w:name w:val="table content"/>
    <w:basedOn w:val="TAL"/>
    <w:link w:val="tablecontentChar"/>
    <w:qFormat/>
    <w:rsid w:val="0071612E"/>
    <w:rPr>
      <w:rFonts w:eastAsia="SimSun"/>
      <w:lang w:eastAsia="x-none"/>
    </w:rPr>
  </w:style>
  <w:style w:type="character" w:customStyle="1" w:styleId="toprowChar">
    <w:name w:val="top row Char"/>
    <w:link w:val="toprow"/>
    <w:rsid w:val="0071612E"/>
    <w:rPr>
      <w:rFonts w:ascii="Arial" w:eastAsia="SimSun" w:hAnsi="Arial"/>
      <w:b/>
      <w:sz w:val="18"/>
      <w:lang w:val="en-GB" w:eastAsia="x-none"/>
    </w:rPr>
  </w:style>
  <w:style w:type="character" w:customStyle="1" w:styleId="tablecontentChar">
    <w:name w:val="table content Char"/>
    <w:link w:val="tablecontent"/>
    <w:rsid w:val="0071612E"/>
    <w:rPr>
      <w:rFonts w:ascii="Arial" w:eastAsia="SimSun" w:hAnsi="Arial"/>
      <w:sz w:val="18"/>
      <w:lang w:val="en-GB" w:eastAsia="x-none"/>
    </w:rPr>
  </w:style>
  <w:style w:type="character" w:customStyle="1" w:styleId="Heading3Char">
    <w:name w:val="Heading 3 Char"/>
    <w:link w:val="Heading3"/>
    <w:rsid w:val="0071612E"/>
    <w:rPr>
      <w:rFonts w:ascii="Arial" w:hAnsi="Arial"/>
      <w:sz w:val="28"/>
      <w:lang w:val="en-GB" w:eastAsia="en-US"/>
    </w:rPr>
  </w:style>
  <w:style w:type="paragraph" w:styleId="Revision">
    <w:name w:val="Revision"/>
    <w:hidden/>
    <w:uiPriority w:val="99"/>
    <w:semiHidden/>
    <w:rsid w:val="0071612E"/>
    <w:rPr>
      <w:rFonts w:ascii="Times New Roman" w:hAnsi="Times New Roman"/>
      <w:lang w:val="en-GB" w:eastAsia="en-US"/>
    </w:rPr>
  </w:style>
  <w:style w:type="paragraph" w:styleId="ListParagraph">
    <w:name w:val="List Paragraph"/>
    <w:basedOn w:val="Normal"/>
    <w:uiPriority w:val="34"/>
    <w:qFormat/>
    <w:rsid w:val="00570828"/>
    <w:pPr>
      <w:ind w:left="720"/>
      <w:contextualSpacing/>
    </w:pPr>
  </w:style>
  <w:style w:type="character" w:customStyle="1" w:styleId="B1Char">
    <w:name w:val="B1 Char"/>
    <w:link w:val="B1"/>
    <w:qFormat/>
    <w:locked/>
    <w:rsid w:val="00BE2373"/>
    <w:rPr>
      <w:rFonts w:ascii="Times New Roman" w:hAnsi="Times New Roman"/>
      <w:lang w:val="en-GB" w:eastAsia="en-US"/>
    </w:rPr>
  </w:style>
  <w:style w:type="character" w:customStyle="1" w:styleId="TFChar">
    <w:name w:val="TF Char"/>
    <w:link w:val="TF"/>
    <w:qFormat/>
    <w:locked/>
    <w:rsid w:val="00BE2373"/>
    <w:rPr>
      <w:rFonts w:ascii="Arial" w:hAnsi="Arial"/>
      <w:b/>
      <w:lang w:val="en-GB" w:eastAsia="en-US"/>
    </w:rPr>
  </w:style>
  <w:style w:type="character" w:customStyle="1" w:styleId="NOChar">
    <w:name w:val="NO Char"/>
    <w:link w:val="NO"/>
    <w:locked/>
    <w:rsid w:val="00BE2373"/>
    <w:rPr>
      <w:rFonts w:ascii="Times New Roman" w:hAnsi="Times New Roman"/>
      <w:lang w:val="en-GB" w:eastAsia="en-US"/>
    </w:rPr>
  </w:style>
  <w:style w:type="character" w:customStyle="1" w:styleId="Heading5Char">
    <w:name w:val="Heading 5 Char"/>
    <w:basedOn w:val="DefaultParagraphFont"/>
    <w:link w:val="Heading5"/>
    <w:rsid w:val="00D1309A"/>
    <w:rPr>
      <w:rFonts w:ascii="Arial" w:hAnsi="Arial"/>
      <w:sz w:val="22"/>
      <w:lang w:val="en-GB" w:eastAsia="en-US"/>
    </w:rPr>
  </w:style>
  <w:style w:type="character" w:customStyle="1" w:styleId="Heading6Char">
    <w:name w:val="Heading 6 Char"/>
    <w:basedOn w:val="DefaultParagraphFont"/>
    <w:link w:val="Heading6"/>
    <w:rsid w:val="00D1309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98965">
      <w:bodyDiv w:val="1"/>
      <w:marLeft w:val="0"/>
      <w:marRight w:val="0"/>
      <w:marTop w:val="0"/>
      <w:marBottom w:val="0"/>
      <w:divBdr>
        <w:top w:val="none" w:sz="0" w:space="0" w:color="auto"/>
        <w:left w:val="none" w:sz="0" w:space="0" w:color="auto"/>
        <w:bottom w:val="none" w:sz="0" w:space="0" w:color="auto"/>
        <w:right w:val="none" w:sz="0" w:space="0" w:color="auto"/>
      </w:divBdr>
    </w:div>
    <w:div w:id="1209226113">
      <w:bodyDiv w:val="1"/>
      <w:marLeft w:val="0"/>
      <w:marRight w:val="0"/>
      <w:marTop w:val="0"/>
      <w:marBottom w:val="0"/>
      <w:divBdr>
        <w:top w:val="none" w:sz="0" w:space="0" w:color="auto"/>
        <w:left w:val="none" w:sz="0" w:space="0" w:color="auto"/>
        <w:bottom w:val="none" w:sz="0" w:space="0" w:color="auto"/>
        <w:right w:val="none" w:sz="0" w:space="0" w:color="auto"/>
      </w:divBdr>
    </w:div>
    <w:div w:id="1239052495">
      <w:bodyDiv w:val="1"/>
      <w:marLeft w:val="0"/>
      <w:marRight w:val="0"/>
      <w:marTop w:val="0"/>
      <w:marBottom w:val="0"/>
      <w:divBdr>
        <w:top w:val="none" w:sz="0" w:space="0" w:color="auto"/>
        <w:left w:val="none" w:sz="0" w:space="0" w:color="auto"/>
        <w:bottom w:val="none" w:sz="0" w:space="0" w:color="auto"/>
        <w:right w:val="none" w:sz="0" w:space="0" w:color="auto"/>
      </w:divBdr>
    </w:div>
    <w:div w:id="1561087505">
      <w:bodyDiv w:val="1"/>
      <w:marLeft w:val="0"/>
      <w:marRight w:val="0"/>
      <w:marTop w:val="0"/>
      <w:marBottom w:val="0"/>
      <w:divBdr>
        <w:top w:val="none" w:sz="0" w:space="0" w:color="auto"/>
        <w:left w:val="none" w:sz="0" w:space="0" w:color="auto"/>
        <w:bottom w:val="none" w:sz="0" w:space="0" w:color="auto"/>
        <w:right w:val="none" w:sz="0" w:space="0" w:color="auto"/>
      </w:divBdr>
    </w:div>
    <w:div w:id="1669476201">
      <w:bodyDiv w:val="1"/>
      <w:marLeft w:val="0"/>
      <w:marRight w:val="0"/>
      <w:marTop w:val="0"/>
      <w:marBottom w:val="0"/>
      <w:divBdr>
        <w:top w:val="none" w:sz="0" w:space="0" w:color="auto"/>
        <w:left w:val="none" w:sz="0" w:space="0" w:color="auto"/>
        <w:bottom w:val="none" w:sz="0" w:space="0" w:color="auto"/>
        <w:right w:val="none" w:sz="0" w:space="0" w:color="auto"/>
      </w:divBdr>
    </w:div>
    <w:div w:id="2099522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6.vsd"/><Relationship Id="rId3" Type="http://schemas.openxmlformats.org/officeDocument/2006/relationships/numbering" Target="numbering.xml"/><Relationship Id="rId21" Type="http://schemas.openxmlformats.org/officeDocument/2006/relationships/oleObject" Target="embeddings/Microsoft_Visio_2003-2010_Drawing3.vsd"/><Relationship Id="rId34" Type="http://schemas.openxmlformats.org/officeDocument/2006/relationships/image" Target="media/image12.emf"/><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33" Type="http://schemas.openxmlformats.org/officeDocument/2006/relationships/package" Target="embeddings/Microsoft_Visio_Drawing5.vsdx"/><Relationship Id="rId38" Type="http://schemas.openxmlformats.org/officeDocument/2006/relationships/image" Target="media/image14.emf"/><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4.vsdx"/><Relationship Id="rId41" Type="http://schemas.openxmlformats.org/officeDocument/2006/relationships/package" Target="embeddings/Microsoft_Visio_Drawing7.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package" Target="embeddings/Microsoft_Visio_Drawing6.vsdx"/><Relationship Id="rId40" Type="http://schemas.openxmlformats.org/officeDocument/2006/relationships/image" Target="media/image15.e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1.vsdx"/><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4.vsd"/><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3.vsdx"/><Relationship Id="rId30" Type="http://schemas.openxmlformats.org/officeDocument/2006/relationships/image" Target="media/image10.emf"/><Relationship Id="rId35" Type="http://schemas.openxmlformats.org/officeDocument/2006/relationships/oleObject" Target="embeddings/Microsoft_Visio_2003-2010_Drawing5.vsd"/><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4913</Words>
  <Characters>28005</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32853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Jukka Vialen</cp:lastModifiedBy>
  <cp:revision>2</cp:revision>
  <cp:lastPrinted>1900-01-01T00:00:00Z</cp:lastPrinted>
  <dcterms:created xsi:type="dcterms:W3CDTF">2024-08-22T08:06:00Z</dcterms:created>
  <dcterms:modified xsi:type="dcterms:W3CDTF">2024-08-22T08:06:00Z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59</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S6-240242</vt:lpwstr>
  </property>
  <property fmtid="{D5CDD505-2E9C-101B-9397-08002B2CF9AE}" pid="10" name="Spec#">
    <vt:lpwstr>23.280</vt:lpwstr>
  </property>
  <property fmtid="{D5CDD505-2E9C-101B-9397-08002B2CF9AE}" pid="11" name="Cr#">
    <vt:lpwstr>0532</vt:lpwstr>
  </property>
  <property fmtid="{D5CDD505-2E9C-101B-9397-08002B2CF9AE}" pid="12" name="Revision">
    <vt:lpwstr>-</vt:lpwstr>
  </property>
  <property fmtid="{D5CDD505-2E9C-101B-9397-08002B2CF9AE}" pid="13" name="Version">
    <vt:lpwstr>19.1.0</vt:lpwstr>
  </property>
  <property fmtid="{D5CDD505-2E9C-101B-9397-08002B2CF9AE}" pid="14" name="CrTitle">
    <vt:lpwstr>MC Group ID(s) for location subscription and cancellation and affiliation in Location information</vt:lpwstr>
  </property>
  <property fmtid="{D5CDD505-2E9C-101B-9397-08002B2CF9AE}" pid="15" name="SourceIfWg">
    <vt:lpwstr>HOME OFFICE</vt:lpwstr>
  </property>
  <property fmtid="{D5CDD505-2E9C-101B-9397-08002B2CF9AE}" pid="16" name="SourceIfTsg">
    <vt:lpwstr/>
  </property>
  <property fmtid="{D5CDD505-2E9C-101B-9397-08002B2CF9AE}" pid="17" name="RelatedWis">
    <vt:lpwstr>enhMC</vt:lpwstr>
  </property>
  <property fmtid="{D5CDD505-2E9C-101B-9397-08002B2CF9AE}" pid="18" name="Cat">
    <vt:lpwstr>F</vt:lpwstr>
  </property>
  <property fmtid="{D5CDD505-2E9C-101B-9397-08002B2CF9AE}" pid="19" name="ResDate">
    <vt:lpwstr>2024-02-19</vt:lpwstr>
  </property>
  <property fmtid="{D5CDD505-2E9C-101B-9397-08002B2CF9AE}" pid="20" name="Release">
    <vt:lpwstr>Rel-19</vt:lpwstr>
  </property>
</Properties>
</file>