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C7CD" w14:textId="77777777" w:rsidR="007E050B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#62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S6-243351</w:t>
      </w:r>
    </w:p>
    <w:p w14:paraId="5E9FE879" w14:textId="77777777" w:rsidR="007E050B" w:rsidRDefault="00000000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Maastricht, Netherlands, </w:t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  <w:vertAlign w:val="superscript"/>
          <w:lang w:val="en-US" w:eastAsia="zh-CN"/>
        </w:rPr>
        <w:t>rd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 xml:space="preserve"> 2024</w:t>
      </w:r>
      <w:r>
        <w:rPr>
          <w:b/>
          <w:sz w:val="24"/>
        </w:rPr>
        <w:tab/>
        <w:t xml:space="preserve">(revision of </w:t>
      </w:r>
      <w:r>
        <w:rPr>
          <w:rFonts w:hint="eastAsia"/>
          <w:b/>
          <w:sz w:val="24"/>
        </w:rPr>
        <w:t>S6-243034</w:t>
      </w:r>
      <w:r>
        <w:rPr>
          <w:b/>
          <w:sz w:val="24"/>
        </w:rPr>
        <w:t>)</w:t>
      </w:r>
    </w:p>
    <w:p w14:paraId="37A66477" w14:textId="77777777" w:rsidR="007E050B" w:rsidRDefault="007E050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5690266" w14:textId="77777777" w:rsidR="007E050B" w:rsidRDefault="007E050B">
      <w:pPr>
        <w:rPr>
          <w:rFonts w:ascii="Arial" w:hAnsi="Arial" w:cs="Arial"/>
        </w:rPr>
      </w:pPr>
    </w:p>
    <w:p w14:paraId="288DBC60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b/>
          <w:sz w:val="22"/>
        </w:rPr>
        <w:tab/>
        <w:t xml:space="preserve">LS </w:t>
      </w:r>
      <w:r>
        <w:rPr>
          <w:rFonts w:ascii="Arial" w:eastAsia="SimSun" w:hAnsi="Arial" w:cs="Arial" w:hint="eastAsia"/>
          <w:b/>
          <w:sz w:val="22"/>
        </w:rPr>
        <w:t xml:space="preserve">on </w:t>
      </w:r>
      <w:r>
        <w:rPr>
          <w:rFonts w:ascii="Arial" w:eastAsia="SimSun" w:hAnsi="Arial" w:cs="Arial" w:hint="eastAsia"/>
          <w:b/>
          <w:sz w:val="22"/>
          <w:lang w:val="en-US" w:eastAsia="zh-CN"/>
        </w:rPr>
        <w:t>N6 delay and UPF information exposure</w:t>
      </w:r>
    </w:p>
    <w:p w14:paraId="608086FD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</w:r>
    </w:p>
    <w:p w14:paraId="3DC78921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</w:rPr>
      </w:pPr>
      <w:bookmarkStart w:id="2" w:name="OLE_LINK60"/>
      <w:bookmarkStart w:id="3" w:name="OLE_LINK59"/>
      <w:bookmarkStart w:id="4" w:name="OLE_LINK61"/>
      <w:bookmarkEnd w:id="0"/>
      <w:bookmarkEnd w:id="1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  <w:t>Rel-19</w:t>
      </w:r>
    </w:p>
    <w:bookmarkEnd w:id="2"/>
    <w:bookmarkEnd w:id="3"/>
    <w:bookmarkEnd w:id="4"/>
    <w:p w14:paraId="2AE47C13" w14:textId="77777777" w:rsidR="007E050B" w:rsidRDefault="00000000">
      <w:pPr>
        <w:spacing w:after="60"/>
        <w:ind w:left="1985" w:hanging="1985"/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Work Item: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 w:hint="eastAsia"/>
          <w:b/>
          <w:bCs/>
          <w:sz w:val="22"/>
          <w:lang w:val="en-US" w:eastAsia="zh-CN"/>
        </w:rPr>
        <w:t>FS_XRApp</w:t>
      </w:r>
    </w:p>
    <w:p w14:paraId="1A78AA83" w14:textId="77777777" w:rsidR="007E050B" w:rsidRDefault="00000000">
      <w:pPr>
        <w:spacing w:after="60"/>
        <w:ind w:left="1985" w:hanging="198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Source:</w:t>
      </w:r>
      <w:r>
        <w:rPr>
          <w:rFonts w:ascii="Arial" w:hAnsi="Arial" w:cs="Arial"/>
          <w:b/>
          <w:sz w:val="22"/>
        </w:rPr>
        <w:tab/>
      </w:r>
      <w:bookmarkStart w:id="5" w:name="OLE_LINK14"/>
      <w:bookmarkStart w:id="6" w:name="OLE_LINK13"/>
      <w:bookmarkStart w:id="7" w:name="OLE_LINK12"/>
      <w:r>
        <w:rPr>
          <w:rFonts w:ascii="Arial" w:hAnsi="Arial" w:cs="Arial"/>
          <w:b/>
          <w:color w:val="000000"/>
        </w:rPr>
        <w:t>3GPP TSG SA WG6</w:t>
      </w:r>
      <w:bookmarkEnd w:id="5"/>
      <w:bookmarkEnd w:id="6"/>
      <w:bookmarkEnd w:id="7"/>
    </w:p>
    <w:p w14:paraId="2232339E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eastAsia="SimSun" w:hAnsi="Arial" w:cs="Arial" w:hint="eastAsia"/>
          <w:b/>
          <w:bCs/>
          <w:sz w:val="22"/>
        </w:rPr>
        <w:t>SA2</w:t>
      </w:r>
      <w:bookmarkStart w:id="8" w:name="OLE_LINK46"/>
      <w:bookmarkStart w:id="9" w:name="OLE_LINK45"/>
    </w:p>
    <w:p w14:paraId="7AF2E792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Cc:</w:t>
      </w:r>
      <w:r>
        <w:rPr>
          <w:rFonts w:ascii="Arial" w:hAnsi="Arial" w:cs="Arial"/>
          <w:b/>
          <w:bCs/>
          <w:sz w:val="22"/>
        </w:rPr>
        <w:tab/>
      </w:r>
    </w:p>
    <w:bookmarkEnd w:id="8"/>
    <w:bookmarkEnd w:id="9"/>
    <w:p w14:paraId="53AACE90" w14:textId="77777777" w:rsidR="007E050B" w:rsidRDefault="007E050B">
      <w:pPr>
        <w:spacing w:after="60"/>
        <w:ind w:left="1985" w:hanging="1985"/>
        <w:rPr>
          <w:rFonts w:ascii="Arial" w:hAnsi="Arial" w:cs="Arial"/>
          <w:bCs/>
        </w:rPr>
      </w:pPr>
    </w:p>
    <w:p w14:paraId="5AC3542F" w14:textId="77777777" w:rsidR="007E050B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Contact person:</w:t>
      </w:r>
      <w:r>
        <w:rPr>
          <w:rFonts w:ascii="Arial" w:hAnsi="Arial" w:cs="Arial"/>
          <w:b/>
          <w:bCs/>
          <w:sz w:val="22"/>
        </w:rPr>
        <w:tab/>
      </w:r>
      <w:bookmarkStart w:id="10" w:name="_Hlk147090264"/>
      <w:r>
        <w:rPr>
          <w:rFonts w:ascii="Arial" w:eastAsia="SimSun" w:hAnsi="Arial" w:cs="Arial" w:hint="eastAsia"/>
          <w:b/>
          <w:bCs/>
          <w:sz w:val="22"/>
        </w:rPr>
        <w:t>Shaowen Zheng, zhengshaowen@chinamobile.com</w:t>
      </w:r>
      <w:bookmarkEnd w:id="10"/>
      <w:r>
        <w:rPr>
          <w:rFonts w:ascii="Arial" w:eastAsia="SimSun" w:hAnsi="Arial" w:cs="Arial" w:hint="eastAsia"/>
          <w:b/>
          <w:bCs/>
          <w:sz w:val="22"/>
        </w:rPr>
        <w:t xml:space="preserve"> </w:t>
      </w:r>
    </w:p>
    <w:p w14:paraId="1281822B" w14:textId="77777777" w:rsidR="007E050B" w:rsidRDefault="00000000">
      <w:pPr>
        <w:spacing w:after="60"/>
        <w:ind w:left="1985" w:hanging="198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Send any reply LS to:</w:t>
      </w:r>
      <w:r>
        <w:rPr>
          <w:rFonts w:ascii="Arial" w:hAnsi="Arial" w:cs="Arial"/>
          <w:b/>
          <w:sz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</w:p>
    <w:p w14:paraId="0D6B5F1A" w14:textId="77777777" w:rsidR="007E050B" w:rsidRDefault="007E050B">
      <w:pPr>
        <w:spacing w:after="60"/>
        <w:ind w:left="1985" w:hanging="1985"/>
        <w:rPr>
          <w:rFonts w:ascii="Arial" w:hAnsi="Arial" w:cs="Arial"/>
          <w:b/>
        </w:rPr>
      </w:pPr>
    </w:p>
    <w:p w14:paraId="6B2C13C0" w14:textId="77777777" w:rsidR="007E050B" w:rsidRDefault="00000000">
      <w:pPr>
        <w:spacing w:after="60"/>
        <w:ind w:left="1985" w:hanging="1985"/>
        <w:rPr>
          <w:rFonts w:ascii="Arial" w:eastAsia="SimSun" w:hAnsi="Arial" w:cs="Arial"/>
          <w:b/>
          <w:bCs/>
          <w:sz w:val="22"/>
        </w:rPr>
      </w:pPr>
      <w:r>
        <w:rPr>
          <w:rFonts w:ascii="Arial" w:eastAsia="SimSun" w:hAnsi="Arial" w:cs="Arial" w:hint="eastAsia"/>
          <w:b/>
          <w:bCs/>
          <w:sz w:val="22"/>
        </w:rPr>
        <w:t>Attachments:</w:t>
      </w:r>
      <w:r>
        <w:rPr>
          <w:rFonts w:ascii="Arial" w:eastAsia="SimSun" w:hAnsi="Arial" w:cs="Arial" w:hint="eastAsia"/>
          <w:b/>
          <w:bCs/>
          <w:sz w:val="22"/>
        </w:rPr>
        <w:tab/>
        <w:t>None</w:t>
      </w:r>
    </w:p>
    <w:p w14:paraId="14FEAC81" w14:textId="77777777" w:rsidR="007E050B" w:rsidRDefault="007E050B">
      <w:pPr>
        <w:rPr>
          <w:rFonts w:ascii="Arial" w:hAnsi="Arial" w:cs="Arial"/>
        </w:rPr>
      </w:pPr>
    </w:p>
    <w:p w14:paraId="092C9F2B" w14:textId="77777777" w:rsidR="007E050B" w:rsidRDefault="00000000">
      <w:pPr>
        <w:pStyle w:val="Heading1"/>
      </w:pPr>
      <w:r>
        <w:t>1</w:t>
      </w:r>
      <w:r>
        <w:tab/>
        <w:t>Overall description</w:t>
      </w:r>
    </w:p>
    <w:p w14:paraId="1D3D6257" w14:textId="77777777" w:rsidR="005D39EE" w:rsidRDefault="00000000">
      <w:pPr>
        <w:rPr>
          <w:ins w:id="11" w:author="Walter Featherstone r1" w:date="2024-08-22T18:58:00Z" w16du:dateUtc="2024-08-22T16:58:00Z"/>
          <w:lang w:val="en-US" w:eastAsia="zh-CN"/>
        </w:rPr>
      </w:pPr>
      <w:r w:rsidRPr="005D39EE">
        <w:rPr>
          <w:rFonts w:hint="eastAsia"/>
          <w:color w:val="000000" w:themeColor="text1"/>
          <w:lang w:val="en-US" w:eastAsia="zh-CN"/>
        </w:rPr>
        <w:t xml:space="preserve">In Rel-19 SA6 </w:t>
      </w:r>
      <w:ins w:id="12" w:author="cmcc-r1" w:date="2024-08-21T15:09:00Z">
        <w:r w:rsidRPr="005D39EE">
          <w:rPr>
            <w:rFonts w:hint="eastAsia"/>
            <w:color w:val="000000" w:themeColor="text1"/>
            <w:lang w:eastAsia="zh-CN"/>
          </w:rPr>
          <w:t>started the</w:t>
        </w:r>
      </w:ins>
      <w:ins w:id="13" w:author="Walter Featherstone r1" w:date="2024-08-22T18:55:00Z" w16du:dateUtc="2024-08-22T16:55:00Z">
        <w:r w:rsidR="005D39EE">
          <w:rPr>
            <w:color w:val="000000" w:themeColor="text1"/>
            <w:lang w:eastAsia="zh-CN"/>
          </w:rPr>
          <w:t>ir</w:t>
        </w:r>
      </w:ins>
      <w:ins w:id="14" w:author="cmcc-r1" w:date="2024-08-21T15:09:00Z">
        <w:r w:rsidRPr="005D39EE">
          <w:rPr>
            <w:rFonts w:hint="eastAsia"/>
            <w:color w:val="000000" w:themeColor="text1"/>
            <w:lang w:eastAsia="zh-CN"/>
          </w:rPr>
          <w:t xml:space="preserve"> XR study in TR 23.700-23</w:t>
        </w:r>
      </w:ins>
      <w:ins w:id="15" w:author="Walter Featherstone r1" w:date="2024-08-22T18:37:00Z" w16du:dateUtc="2024-08-22T16:37:00Z">
        <w:r w:rsidR="005D39EE" w:rsidRPr="005D39EE">
          <w:rPr>
            <w:color w:val="000000" w:themeColor="text1"/>
            <w:lang w:eastAsia="zh-CN"/>
          </w:rPr>
          <w:t xml:space="preserve">. </w:t>
        </w:r>
      </w:ins>
      <w:ins w:id="16" w:author="cmcc-r1" w:date="2024-08-21T15:09:00Z">
        <w:del w:id="17" w:author="Walter Featherstone r1" w:date="2024-08-22T18:37:00Z" w16du:dateUtc="2024-08-22T16:37:00Z">
          <w:r w:rsidRPr="005D39EE" w:rsidDel="005D39EE">
            <w:rPr>
              <w:rFonts w:hint="eastAsia"/>
              <w:color w:val="000000" w:themeColor="text1"/>
              <w:lang w:eastAsia="zh-CN"/>
            </w:rPr>
            <w:delText xml:space="preserve"> and there is </w:delText>
          </w:r>
        </w:del>
        <w:r w:rsidRPr="005D39EE">
          <w:rPr>
            <w:rFonts w:hint="eastAsia"/>
            <w:color w:val="000000" w:themeColor="text1"/>
            <w:lang w:eastAsia="zh-CN"/>
          </w:rPr>
          <w:t xml:space="preserve">KI#6 </w:t>
        </w:r>
      </w:ins>
      <w:ins w:id="18" w:author="Walter Featherstone r1" w:date="2024-08-22T18:38:00Z" w16du:dateUtc="2024-08-22T16:38:00Z">
        <w:r w:rsidR="005D39EE" w:rsidRPr="005D39EE">
          <w:rPr>
            <w:color w:val="000000" w:themeColor="text1"/>
            <w:lang w:eastAsia="zh-CN"/>
          </w:rPr>
          <w:t xml:space="preserve">has been captured in the TR that </w:t>
        </w:r>
      </w:ins>
      <w:ins w:id="19" w:author="cmcc-r1" w:date="2024-08-21T15:09:00Z">
        <w:r w:rsidRPr="005D39EE">
          <w:rPr>
            <w:rFonts w:hint="eastAsia"/>
            <w:color w:val="000000" w:themeColor="text1"/>
            <w:lang w:eastAsia="zh-CN"/>
          </w:rPr>
          <w:t>describ</w:t>
        </w:r>
      </w:ins>
      <w:ins w:id="20" w:author="Walter Featherstone r1" w:date="2024-08-22T18:38:00Z" w16du:dateUtc="2024-08-22T16:38:00Z">
        <w:r w:rsidR="005D39EE" w:rsidRPr="005D39EE">
          <w:rPr>
            <w:color w:val="000000" w:themeColor="text1"/>
            <w:lang w:eastAsia="zh-CN"/>
          </w:rPr>
          <w:t>es</w:t>
        </w:r>
      </w:ins>
      <w:ins w:id="21" w:author="cmcc-r1" w:date="2024-08-21T15:09:00Z">
        <w:del w:id="22" w:author="Walter Featherstone r1" w:date="2024-08-22T18:38:00Z" w16du:dateUtc="2024-08-22T16:38:00Z">
          <w:r w:rsidRPr="005D39EE" w:rsidDel="005D39EE">
            <w:rPr>
              <w:rFonts w:hint="eastAsia"/>
              <w:color w:val="000000" w:themeColor="text1"/>
              <w:lang w:eastAsia="zh-CN"/>
            </w:rPr>
            <w:delText>ing</w:delText>
          </w:r>
        </w:del>
        <w:r w:rsidRPr="005D39EE">
          <w:rPr>
            <w:rFonts w:hint="eastAsia"/>
            <w:color w:val="000000" w:themeColor="text1"/>
            <w:lang w:eastAsia="zh-CN"/>
          </w:rPr>
          <w:t xml:space="preserve"> an edge deployment </w:t>
        </w:r>
      </w:ins>
      <w:ins w:id="23" w:author="Walter Featherstone r1" w:date="2024-08-22T18:49:00Z" w16du:dateUtc="2024-08-22T16:49:00Z">
        <w:r w:rsidR="005D39EE" w:rsidRPr="005D39EE">
          <w:rPr>
            <w:color w:val="000000" w:themeColor="text1"/>
            <w:lang w:eastAsia="zh-CN"/>
          </w:rPr>
          <w:t>w</w:t>
        </w:r>
      </w:ins>
      <w:ins w:id="24" w:author="Walter Featherstone r1" w:date="2024-08-22T18:50:00Z" w16du:dateUtc="2024-08-22T16:50:00Z">
        <w:r w:rsidR="005D39EE" w:rsidRPr="005D39EE">
          <w:rPr>
            <w:color w:val="000000" w:themeColor="text1"/>
            <w:lang w:eastAsia="zh-CN"/>
          </w:rPr>
          <w:t xml:space="preserve">ith two EDNs, with overlapping service areas, </w:t>
        </w:r>
      </w:ins>
      <w:ins w:id="25" w:author="Walter Featherstone r1" w:date="2024-08-22T18:51:00Z" w16du:dateUtc="2024-08-22T16:51:00Z">
        <w:r w:rsidR="005D39EE" w:rsidRPr="005D39EE">
          <w:rPr>
            <w:color w:val="000000" w:themeColor="text1"/>
            <w:lang w:eastAsia="zh-CN"/>
          </w:rPr>
          <w:t xml:space="preserve">each with </w:t>
        </w:r>
      </w:ins>
      <w:ins w:id="26" w:author="Walter Featherstone r1" w:date="2024-08-22T18:55:00Z" w16du:dateUtc="2024-08-22T16:55:00Z">
        <w:r w:rsidR="005D39EE">
          <w:rPr>
            <w:color w:val="000000" w:themeColor="text1"/>
            <w:lang w:eastAsia="zh-CN"/>
          </w:rPr>
          <w:t xml:space="preserve">their own </w:t>
        </w:r>
      </w:ins>
      <w:ins w:id="27" w:author="Walter Featherstone r1" w:date="2024-08-22T18:51:00Z" w16du:dateUtc="2024-08-22T16:51:00Z">
        <w:r w:rsidR="005D39EE" w:rsidRPr="005D39EE">
          <w:rPr>
            <w:color w:val="000000" w:themeColor="text1"/>
            <w:lang w:eastAsia="zh-CN"/>
          </w:rPr>
          <w:t xml:space="preserve">UPF </w:t>
        </w:r>
      </w:ins>
      <w:ins w:id="28" w:author="Walter Featherstone r1" w:date="2024-08-22T18:56:00Z" w16du:dateUtc="2024-08-22T16:56:00Z">
        <w:r w:rsidR="005D39EE">
          <w:rPr>
            <w:color w:val="000000" w:themeColor="text1"/>
            <w:lang w:eastAsia="zh-CN"/>
          </w:rPr>
          <w:t xml:space="preserve">but with a common </w:t>
        </w:r>
      </w:ins>
      <w:ins w:id="29" w:author="Walter Featherstone r1" w:date="2024-08-22T18:51:00Z" w16du:dateUtc="2024-08-22T16:51:00Z">
        <w:r w:rsidR="005D39EE" w:rsidRPr="005D39EE">
          <w:rPr>
            <w:color w:val="000000" w:themeColor="text1"/>
            <w:lang w:eastAsia="zh-CN"/>
          </w:rPr>
          <w:t>DNAI</w:t>
        </w:r>
      </w:ins>
      <w:ins w:id="30" w:author="cmcc-r1" w:date="2024-08-21T15:09:00Z">
        <w:del w:id="31" w:author="Walter Featherstone r1" w:date="2024-08-22T18:51:00Z" w16du:dateUtc="2024-08-22T16:51:00Z">
          <w:r w:rsidRPr="005D39EE" w:rsidDel="005D39EE">
            <w:rPr>
              <w:rFonts w:hint="eastAsia"/>
              <w:color w:val="000000" w:themeColor="text1"/>
              <w:lang w:eastAsia="zh-CN"/>
            </w:rPr>
            <w:delText xml:space="preserve">with </w:delText>
          </w:r>
          <w:r w:rsidRPr="005D39EE" w:rsidDel="005D39EE">
            <w:rPr>
              <w:lang w:val="en-US" w:eastAsia="zh-CN"/>
            </w:rPr>
            <w:delText xml:space="preserve">multiple UPFs </w:delText>
          </w:r>
          <w:r w:rsidRPr="005D39EE" w:rsidDel="005D39EE">
            <w:rPr>
              <w:rFonts w:hint="eastAsia"/>
              <w:lang w:val="en-US" w:eastAsia="zh-CN"/>
            </w:rPr>
            <w:delText xml:space="preserve">using </w:delText>
          </w:r>
          <w:r w:rsidRPr="005D39EE" w:rsidDel="005D39EE">
            <w:rPr>
              <w:rFonts w:hint="eastAsia"/>
              <w:color w:val="000000" w:themeColor="text1"/>
              <w:lang w:eastAsia="zh-CN"/>
            </w:rPr>
            <w:delText>same DNAI</w:delText>
          </w:r>
          <w:r w:rsidRPr="005D39EE" w:rsidDel="005D39EE">
            <w:rPr>
              <w:lang w:val="en-US" w:eastAsia="zh-CN"/>
            </w:rPr>
            <w:delText xml:space="preserve"> </w:delText>
          </w:r>
          <w:r w:rsidRPr="005D39EE" w:rsidDel="005D39EE">
            <w:rPr>
              <w:rFonts w:hint="eastAsia"/>
              <w:lang w:val="en-US" w:eastAsia="zh-CN"/>
            </w:rPr>
            <w:delText>to serve UE in overlapping</w:delText>
          </w:r>
          <w:r w:rsidRPr="005D39EE" w:rsidDel="005D39EE">
            <w:rPr>
              <w:lang w:val="en-US" w:eastAsia="zh-CN"/>
            </w:rPr>
            <w:delText xml:space="preserve"> EDNs</w:delText>
          </w:r>
        </w:del>
      </w:ins>
      <w:ins w:id="32" w:author="Walter Featherstone r1" w:date="2024-08-22T18:48:00Z" w16du:dateUtc="2024-08-22T16:48:00Z">
        <w:r w:rsidR="005D39EE" w:rsidRPr="005D39EE">
          <w:rPr>
            <w:lang w:val="en-US" w:eastAsia="zh-CN"/>
          </w:rPr>
          <w:t>. This</w:t>
        </w:r>
      </w:ins>
      <w:ins w:id="33" w:author="cmcc-r1" w:date="2024-08-21T15:12:00Z">
        <w:r w:rsidRPr="005D39EE">
          <w:rPr>
            <w:rFonts w:hint="eastAsia"/>
            <w:lang w:val="en-US" w:eastAsia="zh-CN"/>
          </w:rPr>
          <w:t xml:space="preserve"> </w:t>
        </w:r>
        <w:del w:id="34" w:author="Walter Featherstone r1" w:date="2024-08-22T18:48:00Z" w16du:dateUtc="2024-08-22T16:48:00Z">
          <w:r w:rsidRPr="005D39EE" w:rsidDel="005D39EE">
            <w:rPr>
              <w:rFonts w:hint="eastAsia"/>
              <w:lang w:val="en-US" w:eastAsia="zh-CN"/>
            </w:rPr>
            <w:delText>w</w:delText>
          </w:r>
        </w:del>
      </w:ins>
      <w:ins w:id="35" w:author="cmcc-r1" w:date="2024-08-21T15:13:00Z">
        <w:del w:id="36" w:author="Walter Featherstone r1" w:date="2024-08-22T18:48:00Z" w16du:dateUtc="2024-08-22T16:48:00Z">
          <w:r w:rsidRPr="005D39EE" w:rsidDel="005D39EE">
            <w:rPr>
              <w:rFonts w:hint="eastAsia"/>
              <w:lang w:val="en-US" w:eastAsia="zh-CN"/>
            </w:rPr>
            <w:delText>hic</w:delText>
          </w:r>
        </w:del>
      </w:ins>
      <w:ins w:id="37" w:author="cmcc-r1" w:date="2024-08-21T15:12:00Z">
        <w:del w:id="38" w:author="Walter Featherstone r1" w:date="2024-08-22T18:48:00Z" w16du:dateUtc="2024-08-22T16:48:00Z">
          <w:r w:rsidRPr="005D39EE" w:rsidDel="005D39EE">
            <w:rPr>
              <w:rFonts w:hint="eastAsia"/>
              <w:lang w:val="en-US" w:eastAsia="zh-CN"/>
            </w:rPr>
            <w:delText xml:space="preserve">h </w:delText>
          </w:r>
        </w:del>
        <w:r w:rsidRPr="005D39EE">
          <w:rPr>
            <w:rFonts w:hint="eastAsia"/>
            <w:lang w:val="en-US" w:eastAsia="zh-CN"/>
          </w:rPr>
          <w:t>may lead</w:t>
        </w:r>
      </w:ins>
      <w:ins w:id="39" w:author="cmcc-r1" w:date="2024-08-21T15:13:00Z">
        <w:r w:rsidRPr="005D39EE">
          <w:rPr>
            <w:rFonts w:hint="eastAsia"/>
            <w:lang w:val="en-US" w:eastAsia="zh-CN"/>
          </w:rPr>
          <w:t xml:space="preserve"> </w:t>
        </w:r>
      </w:ins>
      <w:ins w:id="40" w:author="cmcc-r1" w:date="2024-08-21T15:12:00Z">
        <w:r w:rsidRPr="005D39EE">
          <w:rPr>
            <w:rFonts w:hint="eastAsia"/>
            <w:lang w:val="en-US" w:eastAsia="zh-CN"/>
          </w:rPr>
          <w:t xml:space="preserve">to </w:t>
        </w:r>
      </w:ins>
      <w:ins w:id="41" w:author="cmcc-r1" w:date="2024-08-21T15:13:00Z">
        <w:r w:rsidRPr="005D39EE">
          <w:rPr>
            <w:rFonts w:hint="eastAsia"/>
            <w:lang w:val="en-US" w:eastAsia="zh-CN"/>
          </w:rPr>
          <w:t>long</w:t>
        </w:r>
      </w:ins>
      <w:ins w:id="42" w:author="cmcc-r1" w:date="2024-08-21T15:12:00Z">
        <w:r w:rsidRPr="005D39EE">
          <w:rPr>
            <w:rFonts w:hint="eastAsia"/>
            <w:color w:val="000000" w:themeColor="text1"/>
            <w:lang w:val="en-US" w:eastAsia="zh-CN"/>
          </w:rPr>
          <w:t xml:space="preserve"> latency</w:t>
        </w:r>
      </w:ins>
      <w:ins w:id="43" w:author="Walter Featherstone r1" w:date="2024-08-22T18:52:00Z" w16du:dateUtc="2024-08-22T16:52:00Z">
        <w:r w:rsidR="005D39EE" w:rsidRPr="005D39EE">
          <w:rPr>
            <w:color w:val="000000" w:themeColor="text1"/>
            <w:lang w:val="en-US" w:eastAsia="zh-CN"/>
          </w:rPr>
          <w:t xml:space="preserve"> </w:t>
        </w:r>
      </w:ins>
      <w:ins w:id="44" w:author="Walter Featherstone r1" w:date="2024-08-22T18:56:00Z" w16du:dateUtc="2024-08-22T16:56:00Z">
        <w:r w:rsidR="005D39EE">
          <w:rPr>
            <w:color w:val="000000" w:themeColor="text1"/>
            <w:lang w:val="en-US" w:eastAsia="zh-CN"/>
          </w:rPr>
          <w:t>for a UE</w:t>
        </w:r>
      </w:ins>
      <w:ins w:id="45" w:author="Walter Featherstone r1" w:date="2024-08-22T18:52:00Z" w16du:dateUtc="2024-08-22T16:52:00Z">
        <w:r w:rsidR="005D39EE" w:rsidRPr="005D39EE">
          <w:rPr>
            <w:color w:val="000000" w:themeColor="text1"/>
            <w:lang w:val="en-US" w:eastAsia="zh-CN"/>
          </w:rPr>
          <w:t xml:space="preserve"> in the overlapping service area </w:t>
        </w:r>
      </w:ins>
      <w:ins w:id="46" w:author="Walter Featherstone r1" w:date="2024-08-22T18:57:00Z" w16du:dateUtc="2024-08-22T16:57:00Z">
        <w:r w:rsidR="005D39EE">
          <w:rPr>
            <w:color w:val="000000" w:themeColor="text1"/>
            <w:lang w:val="en-US" w:eastAsia="zh-CN"/>
          </w:rPr>
          <w:t xml:space="preserve">if the UE is associated to the UPF of </w:t>
        </w:r>
      </w:ins>
      <w:ins w:id="47" w:author="Walter Featherstone r1" w:date="2024-08-22T18:58:00Z" w16du:dateUtc="2024-08-22T16:58:00Z">
        <w:r w:rsidR="005D39EE">
          <w:rPr>
            <w:color w:val="000000" w:themeColor="text1"/>
            <w:lang w:val="en-US" w:eastAsia="zh-CN"/>
          </w:rPr>
          <w:t>one</w:t>
        </w:r>
      </w:ins>
      <w:ins w:id="48" w:author="Walter Featherstone r1" w:date="2024-08-22T18:57:00Z" w16du:dateUtc="2024-08-22T16:57:00Z">
        <w:r w:rsidR="005D39EE">
          <w:rPr>
            <w:color w:val="000000" w:themeColor="text1"/>
            <w:lang w:val="en-US" w:eastAsia="zh-CN"/>
          </w:rPr>
          <w:t xml:space="preserve"> EDN whilst communicating with a EAS in the</w:t>
        </w:r>
      </w:ins>
      <w:ins w:id="49" w:author="Walter Featherstone r1" w:date="2024-08-22T18:58:00Z" w16du:dateUtc="2024-08-22T16:58:00Z">
        <w:r w:rsidR="005D39EE">
          <w:rPr>
            <w:color w:val="000000" w:themeColor="text1"/>
            <w:lang w:val="en-US" w:eastAsia="zh-CN"/>
          </w:rPr>
          <w:t xml:space="preserve"> other</w:t>
        </w:r>
      </w:ins>
      <w:ins w:id="50" w:author="Walter Featherstone r1" w:date="2024-08-22T18:57:00Z" w16du:dateUtc="2024-08-22T16:57:00Z">
        <w:r w:rsidR="005D39EE">
          <w:rPr>
            <w:color w:val="000000" w:themeColor="text1"/>
            <w:lang w:val="en-US" w:eastAsia="zh-CN"/>
          </w:rPr>
          <w:t xml:space="preserve"> EDN</w:t>
        </w:r>
      </w:ins>
      <w:ins w:id="51" w:author="cmcc-r1" w:date="2024-08-21T15:09:00Z">
        <w:r w:rsidRPr="005D39EE">
          <w:rPr>
            <w:rFonts w:hint="eastAsia"/>
            <w:lang w:val="en-US" w:eastAsia="zh-CN"/>
          </w:rPr>
          <w:t>.</w:t>
        </w:r>
      </w:ins>
      <w:ins w:id="52" w:author="cmcc-r1" w:date="2024-08-21T15:15:00Z">
        <w:r w:rsidRPr="005D39EE">
          <w:rPr>
            <w:rFonts w:hint="eastAsia"/>
            <w:lang w:val="en-US" w:eastAsia="zh-CN"/>
          </w:rPr>
          <w:t xml:space="preserve"> </w:t>
        </w:r>
      </w:ins>
    </w:p>
    <w:p w14:paraId="0FE2E0FB" w14:textId="56F272A7" w:rsidR="007E050B" w:rsidDel="005D39EE" w:rsidRDefault="00000000">
      <w:pPr>
        <w:rPr>
          <w:del w:id="53" w:author="cmcc-r1" w:date="2024-08-21T15:37:00Z"/>
          <w:color w:val="000000" w:themeColor="text1"/>
          <w:lang w:val="en-US" w:eastAsia="zh-CN"/>
        </w:rPr>
      </w:pPr>
      <w:ins w:id="54" w:author="cmcc-r1" w:date="2024-08-21T15:16:00Z">
        <w:r w:rsidRPr="005D39EE">
          <w:rPr>
            <w:rFonts w:hint="eastAsia"/>
            <w:color w:val="000000" w:themeColor="text1"/>
            <w:lang w:eastAsia="zh-CN"/>
          </w:rPr>
          <w:t>SA6 would like to use this LS to exchange views</w:t>
        </w:r>
      </w:ins>
      <w:ins w:id="55" w:author="Walter Featherstone r1" w:date="2024-08-22T18:53:00Z" w16du:dateUtc="2024-08-22T16:53:00Z">
        <w:r w:rsidR="005D39EE" w:rsidRPr="005D39EE">
          <w:rPr>
            <w:color w:val="000000" w:themeColor="text1"/>
            <w:lang w:eastAsia="zh-CN"/>
          </w:rPr>
          <w:t xml:space="preserve"> on this </w:t>
        </w:r>
      </w:ins>
      <w:ins w:id="56" w:author="Walter Featherstone r1" w:date="2024-08-22T18:54:00Z" w16du:dateUtc="2024-08-22T16:54:00Z">
        <w:r w:rsidR="005D39EE" w:rsidRPr="005D39EE">
          <w:rPr>
            <w:color w:val="000000" w:themeColor="text1"/>
            <w:lang w:eastAsia="zh-CN"/>
          </w:rPr>
          <w:t>KI</w:t>
        </w:r>
      </w:ins>
      <w:ins w:id="57" w:author="Walter Featherstone r1" w:date="2024-08-22T18:53:00Z" w16du:dateUtc="2024-08-22T16:53:00Z">
        <w:r w:rsidR="005D39EE" w:rsidRPr="005D39EE">
          <w:rPr>
            <w:color w:val="000000" w:themeColor="text1"/>
            <w:lang w:eastAsia="zh-CN"/>
          </w:rPr>
          <w:t xml:space="preserve"> and </w:t>
        </w:r>
      </w:ins>
      <w:ins w:id="58" w:author="Walter Featherstone r1" w:date="2024-08-22T18:54:00Z" w16du:dateUtc="2024-08-22T16:54:00Z">
        <w:r w:rsidR="005D39EE" w:rsidRPr="005D39EE">
          <w:rPr>
            <w:color w:val="000000" w:themeColor="text1"/>
            <w:lang w:eastAsia="zh-CN"/>
          </w:rPr>
          <w:t xml:space="preserve">the </w:t>
        </w:r>
      </w:ins>
      <w:ins w:id="59" w:author="cmcc-r1" w:date="2024-08-21T15:16:00Z">
        <w:del w:id="60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eastAsia="zh-CN"/>
            </w:rPr>
            <w:delText>.</w:delText>
          </w:r>
        </w:del>
      </w:ins>
      <w:ins w:id="61" w:author="cmcc-r1" w:date="2024-08-22T20:05:00Z">
        <w:del w:id="62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 xml:space="preserve"> </w:delText>
          </w:r>
        </w:del>
      </w:ins>
      <w:ins w:id="63" w:author="cmcc-r1" w:date="2024-08-21T15:14:00Z">
        <w:del w:id="64" w:author="Walter Featherstone r1" w:date="2024-08-22T18:53:00Z" w16du:dateUtc="2024-08-22T16:53:00Z">
          <w:r w:rsidRPr="005D39EE" w:rsidDel="005D39EE">
            <w:rPr>
              <w:rFonts w:hint="eastAsia"/>
              <w:color w:val="000000" w:themeColor="text1"/>
              <w:lang w:eastAsia="zh-CN"/>
            </w:rPr>
            <w:delText xml:space="preserve">There are </w:delText>
          </w:r>
        </w:del>
      </w:ins>
      <w:ins w:id="65" w:author="cmcc-r1" w:date="2024-08-21T15:37:00Z">
        <w:del w:id="66" w:author="Walter Featherstone r1" w:date="2024-08-22T18:53:00Z" w16du:dateUtc="2024-08-22T16:53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>s</w:delText>
          </w:r>
        </w:del>
        <w:del w:id="67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>e</w:delText>
          </w:r>
        </w:del>
      </w:ins>
      <w:ins w:id="68" w:author="cmcc-r1" w:date="2024-08-21T15:38:00Z">
        <w:del w:id="69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>veral</w:delText>
          </w:r>
        </w:del>
      </w:ins>
      <w:ins w:id="70" w:author="cmcc-r1" w:date="2024-08-21T15:14:00Z">
        <w:del w:id="71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eastAsia="zh-CN"/>
            </w:rPr>
            <w:delText xml:space="preserve"> </w:delText>
          </w:r>
        </w:del>
        <w:r w:rsidRPr="005D39EE">
          <w:rPr>
            <w:rFonts w:hint="eastAsia"/>
            <w:color w:val="000000" w:themeColor="text1"/>
            <w:lang w:eastAsia="zh-CN"/>
          </w:rPr>
          <w:t>solutions</w:t>
        </w:r>
      </w:ins>
      <w:ins w:id="72" w:author="Walter Featherstone r1" w:date="2024-08-22T18:53:00Z" w16du:dateUtc="2024-08-22T16:53:00Z">
        <w:r w:rsidR="005D39EE" w:rsidRPr="005D39EE">
          <w:rPr>
            <w:color w:val="000000" w:themeColor="text1"/>
            <w:lang w:eastAsia="zh-CN"/>
          </w:rPr>
          <w:t xml:space="preserve"> captured for</w:t>
        </w:r>
      </w:ins>
      <w:ins w:id="73" w:author="Walter Featherstone r1" w:date="2024-08-22T18:54:00Z" w16du:dateUtc="2024-08-22T16:54:00Z">
        <w:r w:rsidR="005D39EE" w:rsidRPr="005D39EE">
          <w:rPr>
            <w:color w:val="000000" w:themeColor="text1"/>
            <w:lang w:eastAsia="zh-CN"/>
          </w:rPr>
          <w:t xml:space="preserve"> it</w:t>
        </w:r>
      </w:ins>
      <w:del w:id="74" w:author="Walter Featherstone r1" w:date="2024-08-22T18:53:00Z" w16du:dateUtc="2024-08-22T16:53:00Z">
        <w:r w:rsidRPr="005D39EE" w:rsidDel="005D39EE">
          <w:rPr>
            <w:rFonts w:hint="eastAsia"/>
            <w:color w:val="000000" w:themeColor="text1"/>
            <w:lang w:val="en-US" w:eastAsia="zh-CN"/>
          </w:rPr>
          <w:delText>f</w:delText>
        </w:r>
      </w:del>
      <w:ins w:id="75" w:author="cmcc-r1" w:date="2024-08-21T15:14:00Z">
        <w:del w:id="76" w:author="Walter Featherstone r1" w:date="2024-08-22T18:53:00Z" w16du:dateUtc="2024-08-22T16:53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 xml:space="preserve"> study</w:delText>
          </w:r>
        </w:del>
      </w:ins>
      <w:ins w:id="77" w:author="cmcc-r1" w:date="2024-08-21T15:15:00Z">
        <w:del w:id="78" w:author="Walter Featherstone r1" w:date="2024-08-22T18:53:00Z" w16du:dateUtc="2024-08-22T16:53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 xml:space="preserve"> </w:delText>
          </w:r>
        </w:del>
        <w:del w:id="79" w:author="Walter Featherstone r1" w:date="2024-08-22T18:54:00Z" w16du:dateUtc="2024-08-22T16:54:00Z">
          <w:r w:rsidRPr="005D39EE" w:rsidDel="005D39EE">
            <w:rPr>
              <w:rFonts w:hint="eastAsia"/>
              <w:color w:val="000000" w:themeColor="text1"/>
              <w:lang w:val="en-US" w:eastAsia="zh-CN"/>
            </w:rPr>
            <w:delText>this KI</w:delText>
          </w:r>
        </w:del>
      </w:ins>
      <w:r w:rsidRPr="005D39EE">
        <w:rPr>
          <w:rFonts w:hint="eastAsia"/>
          <w:color w:val="000000" w:themeColor="text1"/>
          <w:lang w:val="en-US" w:eastAsia="zh-CN"/>
        </w:rPr>
        <w:t>.</w:t>
      </w:r>
      <w:r>
        <w:rPr>
          <w:rFonts w:hint="eastAsia"/>
          <w:color w:val="000000" w:themeColor="text1"/>
          <w:lang w:val="en-US" w:eastAsia="zh-CN"/>
        </w:rPr>
        <w:t xml:space="preserve"> </w:t>
      </w:r>
    </w:p>
    <w:p w14:paraId="199AE242" w14:textId="77777777" w:rsidR="005D39EE" w:rsidRDefault="005D39EE">
      <w:pPr>
        <w:rPr>
          <w:ins w:id="80" w:author="Walter Featherstone r1" w:date="2024-08-22T18:59:00Z" w16du:dateUtc="2024-08-22T16:59:00Z"/>
          <w:color w:val="000000" w:themeColor="text1"/>
          <w:lang w:val="en-US" w:eastAsia="zh-CN"/>
        </w:rPr>
      </w:pPr>
    </w:p>
    <w:p w14:paraId="60D6026B" w14:textId="6464F3C9" w:rsidR="005D39EE" w:rsidRDefault="005D39EE">
      <w:pPr>
        <w:rPr>
          <w:ins w:id="81" w:author="Walter Featherstone r1" w:date="2024-08-22T18:59:00Z" w16du:dateUtc="2024-08-22T16:59:00Z"/>
          <w:color w:val="000000" w:themeColor="text1"/>
          <w:lang w:val="en-US" w:eastAsia="zh-CN"/>
        </w:rPr>
      </w:pPr>
      <w:ins w:id="82" w:author="Walter Featherstone r1" w:date="2024-08-22T18:59:00Z" w16du:dateUtc="2024-08-22T16:59:00Z">
        <w:r>
          <w:rPr>
            <w:color w:val="000000"/>
          </w:rPr>
          <w:t xml:space="preserve">Question#1: </w:t>
        </w:r>
        <w:r>
          <w:rPr>
            <w:color w:val="000000"/>
          </w:rPr>
          <w:t>Fi</w:t>
        </w:r>
      </w:ins>
      <w:ins w:id="83" w:author="Walter Featherstone r1" w:date="2024-08-22T19:00:00Z" w16du:dateUtc="2024-08-22T17:00:00Z">
        <w:r>
          <w:rPr>
            <w:color w:val="000000"/>
          </w:rPr>
          <w:t>rstly, SA6 would like SA2 to confirm that a</w:t>
        </w:r>
      </w:ins>
      <w:ins w:id="84" w:author="Walter Featherstone r1" w:date="2024-08-22T19:01:00Z" w16du:dateUtc="2024-08-22T17:01:00Z">
        <w:r>
          <w:rPr>
            <w:color w:val="000000"/>
          </w:rPr>
          <w:t xml:space="preserve">ssociating </w:t>
        </w:r>
      </w:ins>
      <w:ins w:id="85" w:author="Walter Featherstone r1" w:date="2024-08-22T19:00:00Z" w16du:dateUtc="2024-08-22T17:00:00Z">
        <w:r>
          <w:rPr>
            <w:color w:val="000000"/>
          </w:rPr>
          <w:t xml:space="preserve">one DNAI </w:t>
        </w:r>
      </w:ins>
      <w:ins w:id="86" w:author="Walter Featherstone r1" w:date="2024-08-22T19:01:00Z" w16du:dateUtc="2024-08-22T17:01:00Z">
        <w:r>
          <w:rPr>
            <w:color w:val="000000"/>
          </w:rPr>
          <w:t xml:space="preserve">to multiple UPFs is a valid deployment option and therefore that </w:t>
        </w:r>
      </w:ins>
      <w:ins w:id="87" w:author="Walter Featherstone r1" w:date="2024-08-22T18:59:00Z" w16du:dateUtc="2024-08-22T16:59:00Z">
        <w:r>
          <w:rPr>
            <w:color w:val="000000"/>
          </w:rPr>
          <w:t xml:space="preserve">one DNAI </w:t>
        </w:r>
      </w:ins>
      <w:ins w:id="88" w:author="Walter Featherstone r1" w:date="2024-08-22T19:01:00Z" w16du:dateUtc="2024-08-22T17:01:00Z">
        <w:r>
          <w:rPr>
            <w:color w:val="000000"/>
          </w:rPr>
          <w:t xml:space="preserve">can be associated to </w:t>
        </w:r>
      </w:ins>
      <w:ins w:id="89" w:author="Walter Featherstone r1" w:date="2024-08-22T18:59:00Z" w16du:dateUtc="2024-08-22T16:59:00Z">
        <w:r>
          <w:rPr>
            <w:color w:val="000000"/>
          </w:rPr>
          <w:t xml:space="preserve">multiple EDNs? </w:t>
        </w:r>
      </w:ins>
    </w:p>
    <w:p w14:paraId="0DDDC50B" w14:textId="77777777" w:rsidR="007E050B" w:rsidRDefault="00000000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One solution is to </w:t>
      </w:r>
      <w:r>
        <w:rPr>
          <w:color w:val="000000" w:themeColor="text1"/>
          <w:lang w:val="en-US" w:eastAsia="zh-CN"/>
        </w:rPr>
        <w:t xml:space="preserve">perform XR EAS selection considering N6 delay. </w:t>
      </w:r>
      <w:r>
        <w:rPr>
          <w:rFonts w:hint="eastAsia"/>
          <w:color w:val="000000" w:themeColor="text1"/>
          <w:lang w:val="en-US" w:eastAsia="zh-CN"/>
        </w:rPr>
        <w:t xml:space="preserve">Regarding this solution, </w:t>
      </w:r>
      <w:r>
        <w:rPr>
          <w:color w:val="000000" w:themeColor="text1"/>
          <w:lang w:eastAsia="zh-CN"/>
        </w:rPr>
        <w:t>SA6 would like to ask following questions:</w:t>
      </w:r>
    </w:p>
    <w:p w14:paraId="0FDCF1E5" w14:textId="190EBF09" w:rsidR="007E050B" w:rsidRDefault="00000000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eastAsia="zh-CN"/>
        </w:rPr>
        <w:t>Question#</w:t>
      </w:r>
      <w:del w:id="90" w:author="cmcc-r1" w:date="2024-08-21T16:04:00Z">
        <w:r>
          <w:rPr>
            <w:color w:val="000000" w:themeColor="text1"/>
            <w:lang w:val="en-US" w:eastAsia="zh-CN"/>
          </w:rPr>
          <w:delText>1</w:delText>
        </w:r>
      </w:del>
      <w:ins w:id="91" w:author="Walter Featherstone r1" w:date="2024-08-22T19:02:00Z" w16du:dateUtc="2024-08-22T17:02:00Z">
        <w:r w:rsidR="005D39EE">
          <w:rPr>
            <w:color w:val="000000" w:themeColor="text1"/>
            <w:lang w:val="en-US" w:eastAsia="zh-CN"/>
          </w:rPr>
          <w:t>2</w:t>
        </w:r>
      </w:ins>
      <w:ins w:id="92" w:author="cmcc-r1" w:date="2024-08-21T16:04:00Z">
        <w:del w:id="93" w:author="Walter Featherstone r1" w:date="2024-08-22T19:02:00Z" w16du:dateUtc="2024-08-22T17:02:00Z">
          <w:r w:rsidDel="005D39EE">
            <w:rPr>
              <w:rFonts w:hint="eastAsia"/>
              <w:color w:val="000000" w:themeColor="text1"/>
              <w:lang w:val="en-US" w:eastAsia="zh-CN"/>
            </w:rPr>
            <w:delText>1</w:delText>
          </w:r>
        </w:del>
      </w:ins>
      <w:r>
        <w:rPr>
          <w:color w:val="000000" w:themeColor="text1"/>
          <w:lang w:eastAsia="zh-CN"/>
        </w:rPr>
        <w:t xml:space="preserve">: </w:t>
      </w:r>
      <w:r>
        <w:rPr>
          <w:rFonts w:hint="eastAsia"/>
          <w:color w:val="000000" w:themeColor="text1"/>
          <w:lang w:val="en-US" w:eastAsia="zh-CN"/>
        </w:rPr>
        <w:t>Can SA2 support N6 delay measurement for specific EAS(s)?</w:t>
      </w:r>
      <w:ins w:id="94" w:author="cmcc-r1" w:date="2024-08-21T15:17:00Z">
        <w:r>
          <w:rPr>
            <w:rFonts w:hint="eastAsia"/>
            <w:color w:val="000000" w:themeColor="text1"/>
            <w:lang w:val="en-US" w:eastAsia="zh-CN"/>
          </w:rPr>
          <w:t xml:space="preserve"> </w:t>
        </w:r>
      </w:ins>
      <w:ins w:id="95" w:author="cmcc-r1" w:date="2024-08-21T16:05:00Z">
        <w:r>
          <w:rPr>
            <w:rFonts w:hint="eastAsia"/>
            <w:lang w:val="en-US" w:eastAsia="zh-CN"/>
          </w:rPr>
          <w:t xml:space="preserve">Whether N6 delay measurement can be provided before the PDU session is established (i.e., before an UPF been selected)? </w:t>
        </w:r>
      </w:ins>
    </w:p>
    <w:p w14:paraId="2A3888D4" w14:textId="4A0D0845" w:rsidR="007E050B" w:rsidRDefault="00000000">
      <w:pPr>
        <w:rPr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eastAsia="zh-CN"/>
        </w:rPr>
        <w:t>Q</w:t>
      </w:r>
      <w:r>
        <w:rPr>
          <w:color w:val="000000" w:themeColor="text1"/>
          <w:lang w:eastAsia="zh-CN"/>
        </w:rPr>
        <w:t>uestion#</w:t>
      </w:r>
      <w:del w:id="96" w:author="cmcc-r1" w:date="2024-08-21T16:04:00Z">
        <w:r>
          <w:rPr>
            <w:color w:val="000000" w:themeColor="text1"/>
            <w:lang w:val="en-US" w:eastAsia="zh-CN"/>
          </w:rPr>
          <w:delText>2</w:delText>
        </w:r>
      </w:del>
      <w:ins w:id="97" w:author="Walter Featherstone r1" w:date="2024-08-22T19:02:00Z" w16du:dateUtc="2024-08-22T17:02:00Z">
        <w:r w:rsidR="005D39EE">
          <w:rPr>
            <w:color w:val="000000" w:themeColor="text1"/>
            <w:lang w:val="en-US" w:eastAsia="zh-CN"/>
          </w:rPr>
          <w:t>3</w:t>
        </w:r>
      </w:ins>
      <w:ins w:id="98" w:author="cmcc-r1" w:date="2024-08-21T16:04:00Z">
        <w:del w:id="99" w:author="Walter Featherstone r1" w:date="2024-08-22T19:02:00Z" w16du:dateUtc="2024-08-22T17:02:00Z">
          <w:r w:rsidDel="005D39EE">
            <w:rPr>
              <w:rFonts w:hint="eastAsia"/>
              <w:color w:val="000000" w:themeColor="text1"/>
              <w:lang w:val="en-US" w:eastAsia="zh-CN"/>
            </w:rPr>
            <w:delText>2</w:delText>
          </w:r>
        </w:del>
      </w:ins>
      <w:r>
        <w:rPr>
          <w:color w:val="000000" w:themeColor="text1"/>
          <w:lang w:eastAsia="zh-CN"/>
        </w:rPr>
        <w:t xml:space="preserve">: </w:t>
      </w:r>
      <w:ins w:id="100" w:author="cmcc-r1" w:date="2024-08-21T16:05:00Z">
        <w:r>
          <w:rPr>
            <w:rFonts w:hint="eastAsia"/>
            <w:color w:val="000000" w:themeColor="text1"/>
            <w:lang w:val="en-US" w:eastAsia="zh-CN"/>
          </w:rPr>
          <w:t xml:space="preserve">Can SA2 support 5GC exposure N6 delay to AF? If yes, what information AF need to provide to 5GC, and  what information 5GC may expose to AF? </w:t>
        </w:r>
      </w:ins>
      <w:ins w:id="101" w:author="cmcc-r1" w:date="2024-08-21T15:43:00Z">
        <w:r>
          <w:rPr>
            <w:rFonts w:hint="eastAsia"/>
            <w:lang w:val="en-US" w:eastAsia="zh-CN"/>
          </w:rPr>
          <w:t xml:space="preserve">Can SA2 inform SA6 regarding the latest </w:t>
        </w:r>
        <w:r>
          <w:rPr>
            <w:lang w:val="en-US" w:eastAsia="zh-CN"/>
          </w:rPr>
          <w:t>development</w:t>
        </w:r>
        <w:r>
          <w:rPr>
            <w:rFonts w:hint="eastAsia"/>
            <w:lang w:val="en-US" w:eastAsia="zh-CN"/>
          </w:rPr>
          <w:t xml:space="preserve"> of N6 delay measurement function?</w:t>
        </w:r>
      </w:ins>
    </w:p>
    <w:p w14:paraId="55E5EE0D" w14:textId="77777777" w:rsidR="007E050B" w:rsidRDefault="00000000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 xml:space="preserve">Other solutions are </w:t>
      </w:r>
      <w:del w:id="102" w:author="cmcc-r1" w:date="2024-08-21T15:39:00Z">
        <w:r>
          <w:rPr>
            <w:color w:val="000000" w:themeColor="text1"/>
            <w:lang w:val="en-US" w:eastAsia="zh-CN"/>
          </w:rPr>
          <w:delText>to get</w:delText>
        </w:r>
      </w:del>
      <w:ins w:id="103" w:author="cmcc-r1" w:date="2024-08-21T15:39:00Z">
        <w:r>
          <w:rPr>
            <w:rFonts w:hint="eastAsia"/>
            <w:color w:val="000000" w:themeColor="text1"/>
            <w:lang w:val="en-US" w:eastAsia="zh-CN"/>
          </w:rPr>
          <w:t>based on</w:t>
        </w:r>
      </w:ins>
      <w:r>
        <w:rPr>
          <w:rFonts w:hint="eastAsia"/>
          <w:color w:val="000000" w:themeColor="text1"/>
          <w:lang w:val="en-US" w:eastAsia="zh-CN"/>
        </w:rPr>
        <w:t xml:space="preserve"> UE/EAS related UPF information (</w:t>
      </w:r>
      <w:r>
        <w:t xml:space="preserve">Endpoint information (e.g. URI, FQDN, IP address) used to communicate with the </w:t>
      </w:r>
      <w:r>
        <w:rPr>
          <w:rFonts w:hint="eastAsia"/>
          <w:lang w:val="en-US" w:eastAsia="zh-CN"/>
        </w:rPr>
        <w:t>UPF</w:t>
      </w:r>
      <w:r>
        <w:rPr>
          <w:rFonts w:hint="eastAsia"/>
          <w:color w:val="000000" w:themeColor="text1"/>
          <w:lang w:val="en-US" w:eastAsia="zh-CN"/>
        </w:rPr>
        <w:t>)</w:t>
      </w:r>
      <w:ins w:id="104" w:author="cmcc-r1" w:date="2024-08-21T15:39:00Z">
        <w:r>
          <w:rPr>
            <w:rFonts w:hint="eastAsia"/>
            <w:color w:val="000000" w:themeColor="text1"/>
            <w:lang w:val="en-US" w:eastAsia="zh-CN"/>
          </w:rPr>
          <w:t xml:space="preserve">, </w:t>
        </w:r>
      </w:ins>
      <w:ins w:id="105" w:author="cmcc-r1" w:date="2024-08-22T20:31:00Z">
        <w:r>
          <w:rPr>
            <w:rFonts w:hint="eastAsia"/>
            <w:color w:val="000000" w:themeColor="text1"/>
            <w:lang w:val="en-US" w:eastAsia="zh-CN"/>
          </w:rPr>
          <w:t xml:space="preserve">or </w:t>
        </w:r>
        <w:r>
          <w:rPr>
            <w:lang w:eastAsia="ko-KR"/>
          </w:rPr>
          <w:t>predicted application session connectivity</w:t>
        </w:r>
        <w:r>
          <w:rPr>
            <w:rFonts w:hint="eastAsia"/>
            <w:lang w:eastAsia="zh-CN"/>
          </w:rPr>
          <w:t xml:space="preserve"> (e.g. DNAI, N6 routing info)</w:t>
        </w:r>
        <w:r>
          <w:rPr>
            <w:rFonts w:hint="eastAsia"/>
            <w:lang w:val="en-US" w:eastAsia="zh-CN"/>
          </w:rPr>
          <w:t xml:space="preserve">, </w:t>
        </w:r>
      </w:ins>
      <w:ins w:id="106" w:author="cmcc-r1" w:date="2024-08-21T15:39:00Z">
        <w:r>
          <w:rPr>
            <w:rFonts w:hint="eastAsia"/>
            <w:color w:val="000000" w:themeColor="text1"/>
            <w:lang w:val="en-US" w:eastAsia="zh-CN"/>
          </w:rPr>
          <w:t>either via</w:t>
        </w:r>
      </w:ins>
      <w:ins w:id="107" w:author="cmcc-r1" w:date="2024-08-21T15:41:00Z">
        <w:r>
          <w:rPr>
            <w:rFonts w:hint="eastAsia"/>
            <w:color w:val="000000" w:themeColor="text1"/>
            <w:lang w:eastAsia="zh-CN"/>
          </w:rPr>
          <w:t xml:space="preserve"> local </w:t>
        </w:r>
        <w:r>
          <w:rPr>
            <w:color w:val="000000" w:themeColor="text1"/>
            <w:lang w:eastAsia="zh-CN"/>
          </w:rPr>
          <w:t>configuration</w:t>
        </w:r>
        <w:r>
          <w:rPr>
            <w:rFonts w:hint="eastAsia"/>
            <w:color w:val="000000" w:themeColor="text1"/>
            <w:lang w:eastAsia="zh-CN"/>
          </w:rPr>
          <w:t xml:space="preserve"> by SLA (sol#12) or via exposure interface</w:t>
        </w:r>
      </w:ins>
      <w:r>
        <w:rPr>
          <w:rFonts w:hint="eastAsia"/>
          <w:color w:val="000000" w:themeColor="text1"/>
          <w:lang w:val="en-US" w:eastAsia="zh-CN"/>
        </w:rPr>
        <w:t xml:space="preserve"> exposed to AF</w:t>
      </w:r>
      <w:ins w:id="108" w:author="cmcc-r1" w:date="2024-08-21T15:41:00Z">
        <w:r>
          <w:rPr>
            <w:rFonts w:hint="eastAsia"/>
            <w:color w:val="000000" w:themeColor="text1"/>
            <w:lang w:val="en-US" w:eastAsia="zh-CN"/>
          </w:rPr>
          <w:t>,</w:t>
        </w:r>
      </w:ins>
      <w:r>
        <w:rPr>
          <w:rFonts w:hint="eastAsia"/>
          <w:color w:val="000000" w:themeColor="text1"/>
          <w:lang w:val="en-US" w:eastAsia="zh-CN"/>
        </w:rPr>
        <w:t xml:space="preserve"> </w:t>
      </w:r>
      <w:del w:id="109" w:author="cmcc-r1" w:date="2024-08-21T15:39:00Z">
        <w:r>
          <w:rPr>
            <w:color w:val="000000" w:themeColor="text1"/>
            <w:lang w:val="en-US" w:eastAsia="zh-CN"/>
          </w:rPr>
          <w:delText>for</w:delText>
        </w:r>
      </w:del>
      <w:ins w:id="110" w:author="cmcc-r1" w:date="2024-08-21T15:39:00Z">
        <w:r>
          <w:rPr>
            <w:rFonts w:hint="eastAsia"/>
            <w:color w:val="000000" w:themeColor="text1"/>
            <w:lang w:val="en-US" w:eastAsia="zh-CN"/>
          </w:rPr>
          <w:t>to enhance the</w:t>
        </w:r>
      </w:ins>
      <w:r>
        <w:rPr>
          <w:rFonts w:hint="eastAsia"/>
          <w:color w:val="000000" w:themeColor="text1"/>
          <w:lang w:val="en-US" w:eastAsia="zh-CN"/>
        </w:rPr>
        <w:t xml:space="preserve"> service provisioning or EAS discovery. So </w:t>
      </w:r>
      <w:r>
        <w:rPr>
          <w:color w:val="000000" w:themeColor="text1"/>
          <w:lang w:eastAsia="zh-CN"/>
        </w:rPr>
        <w:t>SA6 would like to ask:</w:t>
      </w:r>
    </w:p>
    <w:p w14:paraId="70EA5C09" w14:textId="1D305016" w:rsidR="007E050B" w:rsidRDefault="00000000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eastAsia="zh-CN"/>
        </w:rPr>
        <w:t>Question#</w:t>
      </w:r>
      <w:del w:id="111" w:author="cmcc-r1" w:date="2024-08-21T16:04:00Z">
        <w:r>
          <w:rPr>
            <w:color w:val="000000" w:themeColor="text1"/>
            <w:lang w:val="en-US" w:eastAsia="zh-CN"/>
          </w:rPr>
          <w:delText>3</w:delText>
        </w:r>
      </w:del>
      <w:ins w:id="112" w:author="Walter Featherstone r1" w:date="2024-08-22T19:02:00Z" w16du:dateUtc="2024-08-22T17:02:00Z">
        <w:r w:rsidR="005D39EE">
          <w:rPr>
            <w:color w:val="000000" w:themeColor="text1"/>
            <w:lang w:val="en-US" w:eastAsia="zh-CN"/>
          </w:rPr>
          <w:t>4</w:t>
        </w:r>
      </w:ins>
      <w:ins w:id="113" w:author="cmcc-r1" w:date="2024-08-21T16:04:00Z">
        <w:del w:id="114" w:author="Walter Featherstone r1" w:date="2024-08-22T19:02:00Z" w16du:dateUtc="2024-08-22T17:02:00Z">
          <w:r w:rsidDel="005D39EE">
            <w:rPr>
              <w:rFonts w:hint="eastAsia"/>
              <w:color w:val="000000" w:themeColor="text1"/>
              <w:lang w:val="en-US" w:eastAsia="zh-CN"/>
            </w:rPr>
            <w:delText>3</w:delText>
          </w:r>
        </w:del>
      </w:ins>
      <w:r>
        <w:rPr>
          <w:color w:val="000000" w:themeColor="text1"/>
          <w:lang w:eastAsia="zh-CN"/>
        </w:rPr>
        <w:t>:</w:t>
      </w:r>
      <w:r>
        <w:rPr>
          <w:rFonts w:hint="eastAsia"/>
          <w:color w:val="000000" w:themeColor="text1"/>
          <w:lang w:val="en-US" w:eastAsia="zh-CN"/>
        </w:rPr>
        <w:t xml:space="preserve"> Can SA2 expose such UPF information to AF?</w:t>
      </w:r>
      <w:ins w:id="115" w:author="cmcc-r1" w:date="2024-08-21T15:27:00Z">
        <w:r>
          <w:rPr>
            <w:rFonts w:hint="eastAsia"/>
            <w:color w:val="000000" w:themeColor="text1"/>
            <w:lang w:val="en-US" w:eastAsia="zh-CN"/>
          </w:rPr>
          <w:t xml:space="preserve"> </w:t>
        </w:r>
      </w:ins>
      <w:ins w:id="116" w:author="cmcc-r1" w:date="2024-08-21T15:28:00Z">
        <w:r>
          <w:rPr>
            <w:rFonts w:hint="eastAsia"/>
            <w:color w:val="000000" w:themeColor="text1"/>
            <w:lang w:val="en-US" w:eastAsia="zh-CN"/>
          </w:rPr>
          <w:t xml:space="preserve">If yes, </w:t>
        </w:r>
        <w:r>
          <w:rPr>
            <w:rFonts w:hint="eastAsia"/>
            <w:color w:val="000000" w:themeColor="text1"/>
            <w:lang w:eastAsia="zh-CN"/>
          </w:rPr>
          <w:t xml:space="preserve">In SA6 understanding, a trusted AF can understand the UPF information (e.g. UPF instance endpoint), either via local </w:t>
        </w:r>
        <w:r>
          <w:rPr>
            <w:color w:val="000000" w:themeColor="text1"/>
            <w:lang w:eastAsia="zh-CN"/>
          </w:rPr>
          <w:t>configuration</w:t>
        </w:r>
        <w:r>
          <w:rPr>
            <w:rFonts w:hint="eastAsia"/>
            <w:color w:val="000000" w:themeColor="text1"/>
            <w:lang w:eastAsia="zh-CN"/>
          </w:rPr>
          <w:t xml:space="preserve"> by SLA (sol#12) or via exposure interface. C</w:t>
        </w:r>
        <w:r>
          <w:rPr>
            <w:color w:val="000000" w:themeColor="text1"/>
            <w:lang w:eastAsia="zh-CN"/>
          </w:rPr>
          <w:t>a</w:t>
        </w:r>
        <w:r>
          <w:rPr>
            <w:rFonts w:hint="eastAsia"/>
            <w:color w:val="000000" w:themeColor="text1"/>
            <w:lang w:eastAsia="zh-CN"/>
          </w:rPr>
          <w:t>n SA2 confirm this view?</w:t>
        </w:r>
      </w:ins>
    </w:p>
    <w:p w14:paraId="69D9B403" w14:textId="1AAAC615" w:rsidR="007E050B" w:rsidRDefault="00000000">
      <w:pPr>
        <w:rPr>
          <w:ins w:id="117" w:author="cmcc" w:date="2024-08-19T22:40:00Z"/>
          <w:lang w:val="en-US" w:eastAsia="zh-CN"/>
        </w:rPr>
      </w:pPr>
      <w:ins w:id="118" w:author="cmcc" w:date="2024-08-19T22:40:00Z">
        <w:r>
          <w:rPr>
            <w:rFonts w:hint="eastAsia"/>
            <w:color w:val="000000" w:themeColor="text1"/>
            <w:lang w:eastAsia="zh-CN"/>
          </w:rPr>
          <w:t>Question#</w:t>
        </w:r>
        <w:del w:id="119" w:author="cmcc-r1" w:date="2024-08-22T20:02:00Z">
          <w:r>
            <w:rPr>
              <w:color w:val="000000" w:themeColor="text1"/>
              <w:lang w:val="en-US" w:eastAsia="zh-CN"/>
            </w:rPr>
            <w:delText>3</w:delText>
          </w:r>
        </w:del>
      </w:ins>
      <w:ins w:id="120" w:author="Walter Featherstone r1" w:date="2024-08-22T19:02:00Z" w16du:dateUtc="2024-08-22T17:02:00Z">
        <w:r w:rsidR="005D39EE">
          <w:rPr>
            <w:color w:val="000000" w:themeColor="text1"/>
            <w:lang w:val="en-US" w:eastAsia="zh-CN"/>
          </w:rPr>
          <w:t>5</w:t>
        </w:r>
      </w:ins>
      <w:ins w:id="121" w:author="cmcc-r1" w:date="2024-08-22T20:02:00Z">
        <w:del w:id="122" w:author="Walter Featherstone r1" w:date="2024-08-22T19:02:00Z" w16du:dateUtc="2024-08-22T17:02:00Z">
          <w:r w:rsidDel="005D39EE">
            <w:rPr>
              <w:rFonts w:hint="eastAsia"/>
              <w:color w:val="000000" w:themeColor="text1"/>
              <w:lang w:val="en-US" w:eastAsia="zh-CN"/>
            </w:rPr>
            <w:delText>4</w:delText>
          </w:r>
        </w:del>
      </w:ins>
      <w:ins w:id="123" w:author="cmcc" w:date="2024-08-19T22:40:00Z">
        <w:r>
          <w:rPr>
            <w:rFonts w:hint="eastAsia"/>
            <w:color w:val="000000" w:themeColor="text1"/>
            <w:lang w:eastAsia="zh-CN"/>
          </w:rPr>
          <w:t xml:space="preserve">: </w:t>
        </w:r>
      </w:ins>
      <w:ins w:id="124" w:author="cmcc-r1" w:date="2024-08-22T20:13:00Z">
        <w:r>
          <w:rPr>
            <w:rFonts w:hint="eastAsia"/>
            <w:color w:val="000000" w:themeColor="text1"/>
            <w:lang w:val="en-US" w:eastAsia="zh-CN"/>
          </w:rPr>
          <w:t>Can SA2 expose</w:t>
        </w:r>
      </w:ins>
      <w:ins w:id="125" w:author="cmcc" w:date="2024-08-19T22:40:00Z">
        <w:r>
          <w:rPr>
            <w:rFonts w:hint="eastAsia"/>
            <w:color w:val="000000" w:themeColor="text1"/>
            <w:lang w:eastAsia="zh-CN"/>
          </w:rPr>
          <w:t xml:space="preserve"> </w:t>
        </w:r>
        <w:r>
          <w:rPr>
            <w:lang w:eastAsia="ko-KR"/>
          </w:rPr>
          <w:t>predicted application session connectivity</w:t>
        </w:r>
        <w:r>
          <w:rPr>
            <w:rFonts w:hint="eastAsia"/>
            <w:lang w:eastAsia="zh-CN"/>
          </w:rPr>
          <w:t xml:space="preserve"> (e.g. DNAI, N6 routing info) </w:t>
        </w:r>
      </w:ins>
      <w:ins w:id="126" w:author="cmcc-r1" w:date="2024-08-22T20:14:00Z">
        <w:r>
          <w:rPr>
            <w:rFonts w:hint="eastAsia"/>
            <w:lang w:val="en-US" w:eastAsia="zh-CN"/>
          </w:rPr>
          <w:t xml:space="preserve">for UE </w:t>
        </w:r>
      </w:ins>
      <w:ins w:id="127" w:author="cmcc-r1" w:date="2024-08-22T20:13:00Z">
        <w:r>
          <w:rPr>
            <w:rFonts w:hint="eastAsia"/>
            <w:lang w:val="en-US" w:eastAsia="zh-CN"/>
          </w:rPr>
          <w:t xml:space="preserve">before the </w:t>
        </w:r>
        <w:r>
          <w:rPr>
            <w:rFonts w:hint="eastAsia"/>
            <w:lang w:eastAsia="zh-CN"/>
          </w:rPr>
          <w:t xml:space="preserve">EES/EAS </w:t>
        </w:r>
      </w:ins>
      <w:ins w:id="128" w:author="cmcc-r1" w:date="2024-08-22T20:14:00Z">
        <w:r>
          <w:rPr>
            <w:rFonts w:hint="eastAsia"/>
            <w:lang w:val="en-US" w:eastAsia="zh-CN"/>
          </w:rPr>
          <w:t xml:space="preserve">is actually </w:t>
        </w:r>
      </w:ins>
      <w:ins w:id="129" w:author="cmcc-r1" w:date="2024-08-22T20:13:00Z">
        <w:r>
          <w:rPr>
            <w:rFonts w:hint="eastAsia"/>
            <w:lang w:eastAsia="zh-CN"/>
          </w:rPr>
          <w:t>select</w:t>
        </w:r>
        <w:r>
          <w:rPr>
            <w:rFonts w:hint="eastAsia"/>
            <w:lang w:val="en-US" w:eastAsia="zh-CN"/>
          </w:rPr>
          <w:t>ed</w:t>
        </w:r>
      </w:ins>
      <w:ins w:id="130" w:author="cmcc-r1" w:date="2024-08-22T20:15:00Z">
        <w:r>
          <w:rPr>
            <w:rFonts w:hint="eastAsia"/>
            <w:lang w:val="en-US" w:eastAsia="zh-CN"/>
          </w:rPr>
          <w:t>,</w:t>
        </w:r>
      </w:ins>
      <w:ins w:id="131" w:author="cmcc-r1" w:date="2024-08-22T20:13:00Z">
        <w:r>
          <w:rPr>
            <w:rFonts w:hint="eastAsia"/>
            <w:lang w:val="en-US" w:eastAsia="zh-CN"/>
          </w:rPr>
          <w:t xml:space="preserve"> </w:t>
        </w:r>
      </w:ins>
      <w:ins w:id="132" w:author="cmcc" w:date="2024-08-19T22:40:00Z">
        <w:r>
          <w:rPr>
            <w:rFonts w:hint="eastAsia"/>
            <w:lang w:eastAsia="zh-CN"/>
          </w:rPr>
          <w:t>in order to determine proper EES/EAS selection</w:t>
        </w:r>
      </w:ins>
      <w:ins w:id="133" w:author="cmcc-r1" w:date="2024-08-22T20:15:00Z">
        <w:r>
          <w:rPr>
            <w:rFonts w:hint="eastAsia"/>
            <w:lang w:val="en-US" w:eastAsia="zh-CN"/>
          </w:rPr>
          <w:t>.</w:t>
        </w:r>
      </w:ins>
    </w:p>
    <w:p w14:paraId="5FDBC2C3" w14:textId="77777777" w:rsidR="007E050B" w:rsidRDefault="007E050B">
      <w:pPr>
        <w:rPr>
          <w:color w:val="000000" w:themeColor="text1"/>
          <w:lang w:val="en-US" w:eastAsia="zh-CN"/>
        </w:rPr>
      </w:pPr>
    </w:p>
    <w:p w14:paraId="0CCB8D5B" w14:textId="77777777" w:rsidR="007E050B" w:rsidRDefault="00000000">
      <w:pPr>
        <w:pStyle w:val="Heading1"/>
      </w:pPr>
      <w:r>
        <w:t>2</w:t>
      </w:r>
      <w:r>
        <w:tab/>
        <w:t>Actions</w:t>
      </w:r>
    </w:p>
    <w:p w14:paraId="77FA9FB7" w14:textId="77777777" w:rsidR="007E050B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64CE3081" w14:textId="77777777" w:rsidR="007E050B" w:rsidRDefault="00000000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 w:hint="eastAsia"/>
          <w:b/>
        </w:rPr>
        <w:t>SA6</w:t>
      </w:r>
      <w:r>
        <w:rPr>
          <w:rFonts w:ascii="Arial" w:hAnsi="Arial" w:cs="Arial"/>
          <w:b/>
        </w:rPr>
        <w:t xml:space="preserve"> kindly asks </w:t>
      </w:r>
      <w:r>
        <w:rPr>
          <w:rFonts w:ascii="Arial" w:hAnsi="Arial" w:cs="Arial" w:hint="eastAsia"/>
          <w:b/>
        </w:rPr>
        <w:t>SA2</w:t>
      </w:r>
      <w:r>
        <w:rPr>
          <w:rFonts w:ascii="Arial" w:hAnsi="Arial" w:cs="Arial"/>
          <w:b/>
        </w:rPr>
        <w:t xml:space="preserve"> to provide response to the above question</w:t>
      </w:r>
      <w:r>
        <w:rPr>
          <w:rFonts w:ascii="Arial" w:hAnsi="Arial" w:cs="Arial" w:hint="eastAsia"/>
          <w:b/>
          <w:lang w:val="en-US" w:eastAsia="zh-CN"/>
        </w:rPr>
        <w:t>s</w:t>
      </w:r>
      <w:r>
        <w:rPr>
          <w:rFonts w:ascii="Arial" w:hAnsi="Arial" w:cs="Arial" w:hint="eastAsia"/>
          <w:b/>
        </w:rPr>
        <w:t>.</w:t>
      </w:r>
    </w:p>
    <w:p w14:paraId="5527BCD3" w14:textId="77777777" w:rsidR="007E050B" w:rsidRDefault="007E050B">
      <w:pPr>
        <w:spacing w:after="120"/>
        <w:ind w:left="993" w:hanging="993"/>
        <w:rPr>
          <w:rFonts w:ascii="Arial" w:hAnsi="Arial" w:cs="Arial"/>
        </w:rPr>
      </w:pPr>
    </w:p>
    <w:p w14:paraId="7083BD12" w14:textId="77777777" w:rsidR="007E050B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6</w:t>
      </w:r>
      <w:r>
        <w:rPr>
          <w:szCs w:val="36"/>
        </w:rPr>
        <w:t xml:space="preserve"> meetings</w:t>
      </w:r>
    </w:p>
    <w:p w14:paraId="08F95441" w14:textId="77777777" w:rsidR="007E050B" w:rsidRDefault="00000000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SA6#63                 14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– 18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2024 </w:t>
      </w:r>
      <w:r>
        <w:rPr>
          <w:rFonts w:ascii="Arial" w:hAnsi="Arial" w:cs="Arial"/>
          <w:bCs/>
        </w:rPr>
        <w:tab/>
        <w:t>Hyderabad, India</w:t>
      </w:r>
    </w:p>
    <w:p w14:paraId="6021E6B3" w14:textId="77777777" w:rsidR="007E050B" w:rsidRDefault="00000000">
      <w:pPr>
        <w:tabs>
          <w:tab w:val="left" w:pos="5103"/>
        </w:tabs>
        <w:spacing w:after="120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SA6#6</w:t>
      </w:r>
      <w:r>
        <w:rPr>
          <w:rFonts w:ascii="Arial" w:hAnsi="Arial" w:cs="Arial" w:hint="eastAsia"/>
          <w:bCs/>
          <w:lang w:val="en-US" w:eastAsia="zh-CN"/>
        </w:rPr>
        <w:t>4</w:t>
      </w:r>
      <w:r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 w:hint="eastAsia"/>
          <w:bCs/>
          <w:lang w:val="en-US" w:eastAsia="zh-CN"/>
        </w:rPr>
        <w:t>18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November</w:t>
      </w:r>
      <w:r>
        <w:rPr>
          <w:rFonts w:ascii="Arial" w:hAnsi="Arial" w:cs="Arial"/>
          <w:bCs/>
        </w:rPr>
        <w:t xml:space="preserve"> – </w:t>
      </w:r>
      <w:r>
        <w:rPr>
          <w:rFonts w:ascii="Arial" w:hAnsi="Arial" w:cs="Arial" w:hint="eastAsia"/>
          <w:bCs/>
          <w:lang w:val="en-US" w:eastAsia="zh-CN"/>
        </w:rPr>
        <w:t>22</w:t>
      </w:r>
      <w:r>
        <w:rPr>
          <w:rFonts w:ascii="Arial" w:hAnsi="Arial" w:cs="Arial" w:hint="eastAsia"/>
          <w:bCs/>
          <w:vertAlign w:val="superscript"/>
          <w:lang w:val="en-US" w:eastAsia="zh-CN"/>
        </w:rPr>
        <w:t>nd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November</w:t>
      </w:r>
      <w:r>
        <w:rPr>
          <w:rFonts w:ascii="Arial" w:hAnsi="Arial" w:cs="Arial"/>
          <w:bCs/>
        </w:rPr>
        <w:t xml:space="preserve"> 2024 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Orlando, US</w:t>
      </w:r>
    </w:p>
    <w:p w14:paraId="0F9C5DDC" w14:textId="77777777" w:rsidR="007E050B" w:rsidRDefault="007E050B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7E050B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1323" w14:textId="77777777" w:rsidR="00AC51E0" w:rsidRDefault="00AC51E0">
      <w:pPr>
        <w:spacing w:after="0"/>
      </w:pPr>
      <w:r>
        <w:separator/>
      </w:r>
    </w:p>
  </w:endnote>
  <w:endnote w:type="continuationSeparator" w:id="0">
    <w:p w14:paraId="450FE8EA" w14:textId="77777777" w:rsidR="00AC51E0" w:rsidRDefault="00AC5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ECEBA" w14:textId="77777777" w:rsidR="00AC51E0" w:rsidRDefault="00AC51E0">
      <w:pPr>
        <w:spacing w:after="0"/>
      </w:pPr>
      <w:r>
        <w:separator/>
      </w:r>
    </w:p>
  </w:footnote>
  <w:footnote w:type="continuationSeparator" w:id="0">
    <w:p w14:paraId="7E0F409C" w14:textId="77777777" w:rsidR="00AC51E0" w:rsidRDefault="00AC51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279532760">
    <w:abstractNumId w:val="3"/>
  </w:num>
  <w:num w:numId="2" w16cid:durableId="1666857193">
    <w:abstractNumId w:val="1"/>
  </w:num>
  <w:num w:numId="3" w16cid:durableId="786041979">
    <w:abstractNumId w:val="2"/>
  </w:num>
  <w:num w:numId="4" w16cid:durableId="7151307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lter Featherstone r1">
    <w15:presenceInfo w15:providerId="None" w15:userId="Walter Featherstone r1"/>
  </w15:person>
  <w15:person w15:author="cmcc-r1">
    <w15:presenceInfo w15:providerId="None" w15:userId="cmcc-r1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attachedTemplate r:id="rId1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B5B34A3D"/>
    <w:rsid w:val="D3EF92FA"/>
    <w:rsid w:val="DEA97A1B"/>
    <w:rsid w:val="EDBFA718"/>
    <w:rsid w:val="F6EF411C"/>
    <w:rsid w:val="FDBEFDDC"/>
    <w:rsid w:val="0001587C"/>
    <w:rsid w:val="00017F23"/>
    <w:rsid w:val="00022376"/>
    <w:rsid w:val="00046F08"/>
    <w:rsid w:val="00055D19"/>
    <w:rsid w:val="00065CED"/>
    <w:rsid w:val="00095BC2"/>
    <w:rsid w:val="000C2DA1"/>
    <w:rsid w:val="000C3E1C"/>
    <w:rsid w:val="000D2899"/>
    <w:rsid w:val="000D31BD"/>
    <w:rsid w:val="000D49E0"/>
    <w:rsid w:val="000D7045"/>
    <w:rsid w:val="000E78A5"/>
    <w:rsid w:val="000F6242"/>
    <w:rsid w:val="00137218"/>
    <w:rsid w:val="001453E8"/>
    <w:rsid w:val="00174844"/>
    <w:rsid w:val="00194607"/>
    <w:rsid w:val="00195E12"/>
    <w:rsid w:val="001A5D48"/>
    <w:rsid w:val="001B1678"/>
    <w:rsid w:val="001B287A"/>
    <w:rsid w:val="001C546F"/>
    <w:rsid w:val="001F286A"/>
    <w:rsid w:val="002201E4"/>
    <w:rsid w:val="00256D67"/>
    <w:rsid w:val="002602D9"/>
    <w:rsid w:val="00270389"/>
    <w:rsid w:val="00285E7E"/>
    <w:rsid w:val="0029424C"/>
    <w:rsid w:val="002A434F"/>
    <w:rsid w:val="002A6824"/>
    <w:rsid w:val="002B1A9B"/>
    <w:rsid w:val="002F1940"/>
    <w:rsid w:val="002F79E7"/>
    <w:rsid w:val="00306AA5"/>
    <w:rsid w:val="00320F57"/>
    <w:rsid w:val="00321C26"/>
    <w:rsid w:val="00332A64"/>
    <w:rsid w:val="0034030B"/>
    <w:rsid w:val="0037543B"/>
    <w:rsid w:val="00383545"/>
    <w:rsid w:val="003B654D"/>
    <w:rsid w:val="003C489E"/>
    <w:rsid w:val="003D3743"/>
    <w:rsid w:val="003E3C28"/>
    <w:rsid w:val="0042188C"/>
    <w:rsid w:val="00433500"/>
    <w:rsid w:val="00433F71"/>
    <w:rsid w:val="00440D43"/>
    <w:rsid w:val="00447A9B"/>
    <w:rsid w:val="00455362"/>
    <w:rsid w:val="0045595F"/>
    <w:rsid w:val="00464480"/>
    <w:rsid w:val="00477B79"/>
    <w:rsid w:val="00496E0D"/>
    <w:rsid w:val="004B3C9A"/>
    <w:rsid w:val="004B46AC"/>
    <w:rsid w:val="004C73C9"/>
    <w:rsid w:val="004D063A"/>
    <w:rsid w:val="004E3939"/>
    <w:rsid w:val="00505DB4"/>
    <w:rsid w:val="00520EC6"/>
    <w:rsid w:val="00524687"/>
    <w:rsid w:val="005260ED"/>
    <w:rsid w:val="00531493"/>
    <w:rsid w:val="00554F6B"/>
    <w:rsid w:val="00570C37"/>
    <w:rsid w:val="0059109F"/>
    <w:rsid w:val="005B09DB"/>
    <w:rsid w:val="005B4D01"/>
    <w:rsid w:val="005B5087"/>
    <w:rsid w:val="005D39EE"/>
    <w:rsid w:val="005D6FC1"/>
    <w:rsid w:val="005F3B26"/>
    <w:rsid w:val="006222F3"/>
    <w:rsid w:val="006305FE"/>
    <w:rsid w:val="006A3A35"/>
    <w:rsid w:val="006B0604"/>
    <w:rsid w:val="006E0D4F"/>
    <w:rsid w:val="006F2D99"/>
    <w:rsid w:val="007127FC"/>
    <w:rsid w:val="00726022"/>
    <w:rsid w:val="00726FB0"/>
    <w:rsid w:val="00767E99"/>
    <w:rsid w:val="00791BB2"/>
    <w:rsid w:val="007B5AB7"/>
    <w:rsid w:val="007E050B"/>
    <w:rsid w:val="007F4F92"/>
    <w:rsid w:val="007F6F25"/>
    <w:rsid w:val="00813EBE"/>
    <w:rsid w:val="00832356"/>
    <w:rsid w:val="00832B2B"/>
    <w:rsid w:val="0083385F"/>
    <w:rsid w:val="00840C06"/>
    <w:rsid w:val="00863194"/>
    <w:rsid w:val="008858CD"/>
    <w:rsid w:val="008A78B4"/>
    <w:rsid w:val="008C523E"/>
    <w:rsid w:val="008D1FC9"/>
    <w:rsid w:val="008D772F"/>
    <w:rsid w:val="008E197E"/>
    <w:rsid w:val="008E4041"/>
    <w:rsid w:val="008F3A2D"/>
    <w:rsid w:val="008F4A63"/>
    <w:rsid w:val="0095025F"/>
    <w:rsid w:val="00953874"/>
    <w:rsid w:val="009952D1"/>
    <w:rsid w:val="00996C2D"/>
    <w:rsid w:val="0099764C"/>
    <w:rsid w:val="00A1786A"/>
    <w:rsid w:val="00A37632"/>
    <w:rsid w:val="00A46CCB"/>
    <w:rsid w:val="00A653CE"/>
    <w:rsid w:val="00A71544"/>
    <w:rsid w:val="00A90373"/>
    <w:rsid w:val="00A97904"/>
    <w:rsid w:val="00AC51E0"/>
    <w:rsid w:val="00AC6106"/>
    <w:rsid w:val="00AD2AEA"/>
    <w:rsid w:val="00AE1828"/>
    <w:rsid w:val="00AF22CB"/>
    <w:rsid w:val="00B33F3C"/>
    <w:rsid w:val="00B5011D"/>
    <w:rsid w:val="00B823A6"/>
    <w:rsid w:val="00B85380"/>
    <w:rsid w:val="00B93A36"/>
    <w:rsid w:val="00B97703"/>
    <w:rsid w:val="00BB6A1F"/>
    <w:rsid w:val="00C02B8A"/>
    <w:rsid w:val="00C04BAC"/>
    <w:rsid w:val="00C152B7"/>
    <w:rsid w:val="00C17B7B"/>
    <w:rsid w:val="00C23C20"/>
    <w:rsid w:val="00C2635F"/>
    <w:rsid w:val="00C362C0"/>
    <w:rsid w:val="00C8346B"/>
    <w:rsid w:val="00CD5002"/>
    <w:rsid w:val="00CE3258"/>
    <w:rsid w:val="00CF6087"/>
    <w:rsid w:val="00D02856"/>
    <w:rsid w:val="00D144DE"/>
    <w:rsid w:val="00D209D8"/>
    <w:rsid w:val="00D25CD3"/>
    <w:rsid w:val="00D30599"/>
    <w:rsid w:val="00D4333A"/>
    <w:rsid w:val="00D62A0E"/>
    <w:rsid w:val="00D84FCE"/>
    <w:rsid w:val="00D856BD"/>
    <w:rsid w:val="00DB356E"/>
    <w:rsid w:val="00DF7E9B"/>
    <w:rsid w:val="00E36CEA"/>
    <w:rsid w:val="00E46C3A"/>
    <w:rsid w:val="00E92981"/>
    <w:rsid w:val="00E961C6"/>
    <w:rsid w:val="00EB349C"/>
    <w:rsid w:val="00EC0AE9"/>
    <w:rsid w:val="00ED48C3"/>
    <w:rsid w:val="00EE3E43"/>
    <w:rsid w:val="00EE6B47"/>
    <w:rsid w:val="00EF7999"/>
    <w:rsid w:val="00F05C02"/>
    <w:rsid w:val="00F24338"/>
    <w:rsid w:val="00F33593"/>
    <w:rsid w:val="00F34B3C"/>
    <w:rsid w:val="00F62BF0"/>
    <w:rsid w:val="00F91527"/>
    <w:rsid w:val="00FA5DE0"/>
    <w:rsid w:val="00FB1EEC"/>
    <w:rsid w:val="00FB203C"/>
    <w:rsid w:val="00FC6922"/>
    <w:rsid w:val="00FE1D1A"/>
    <w:rsid w:val="00FF712F"/>
    <w:rsid w:val="167C6502"/>
    <w:rsid w:val="1E430870"/>
    <w:rsid w:val="1E7FC54D"/>
    <w:rsid w:val="1FE202C1"/>
    <w:rsid w:val="26642887"/>
    <w:rsid w:val="2C8D1227"/>
    <w:rsid w:val="3AB8133B"/>
    <w:rsid w:val="3F693E01"/>
    <w:rsid w:val="418957A1"/>
    <w:rsid w:val="42EF2A77"/>
    <w:rsid w:val="49711D85"/>
    <w:rsid w:val="4DEE0514"/>
    <w:rsid w:val="4EDC61B9"/>
    <w:rsid w:val="5A9B03B6"/>
    <w:rsid w:val="5C243C90"/>
    <w:rsid w:val="5E7EC377"/>
    <w:rsid w:val="5FB326E2"/>
    <w:rsid w:val="6FB3B121"/>
    <w:rsid w:val="75564F94"/>
    <w:rsid w:val="76071B0D"/>
    <w:rsid w:val="78DE1CEF"/>
    <w:rsid w:val="7A9F60AC"/>
    <w:rsid w:val="7BFFA97D"/>
    <w:rsid w:val="7E972BC3"/>
    <w:rsid w:val="7F9FB0EA"/>
    <w:rsid w:val="7FA22F7D"/>
    <w:rsid w:val="7F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9DC79E"/>
  <w15:docId w15:val="{17B8BDC6-9809-9643-B490-158270D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rFonts w:eastAsiaTheme="minorEastAsia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paragraph" w:styleId="Revision">
    <w:name w:val="Revision"/>
    <w:hidden/>
    <w:uiPriority w:val="99"/>
    <w:unhideWhenUsed/>
    <w:rsid w:val="00DB35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cmcc\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C:\home\cmcc\C:\Users\Mattsson\AppData\Roaming\Microsoft\Templates\3gpp_70.dot</Template>
  <TotalTime>3</TotalTime>
  <Pages>2</Pages>
  <Words>478</Words>
  <Characters>2497</Characters>
  <Application>Microsoft Office Word</Application>
  <DocSecurity>0</DocSecurity>
  <Lines>89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Walter Featherstone r1</cp:lastModifiedBy>
  <cp:revision>3</cp:revision>
  <cp:lastPrinted>2002-04-23T23:10:00Z</cp:lastPrinted>
  <dcterms:created xsi:type="dcterms:W3CDTF">2024-08-22T17:22:00Z</dcterms:created>
  <dcterms:modified xsi:type="dcterms:W3CDTF">2024-08-22T17:24:00Z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(3)yTgd/1PdPk/nNWyPFusvR7MaQ1gauvpoKNq9cRxH2dsbj/Ks/uMrpZK49NZ+ri9ryYg7Q+wI
m31sE1DAssB9Lqx03OGfej32xU41Q0ujPyWjyU/3Mv+8gn7b3+5pnOoClvmZg5ZFe4sZF7Vj
1dYkVVAws9gwvvNVb0rVjc7sZlUfdufXNTFelDmkGJiuGbofq5TPU/ionUjWvGeyEaJijkG+
mqqxartGBJltMm3w1u</vt:lpwstr>
  </property>
  <property fmtid="{D5CDD505-2E9C-101B-9397-08002B2CF9AE}" pid="3" name="_2015_ms_pID_7253431">
    <vt:lpwstr>959+A40QJn5C/GyFtvq9p3SaO7inYmztkZwEgtJTKXbqswPUkxDAfg
5v1IkhXGTELdw092EauzLnmr3sWHsQFy1gF8JPVSEpu7lZ8axvDGtIhTIHxWR8JRa4RpX7AQ
F6LpBWfodYOQzKUW06HV+MNGqG9XypKSbs6DiG+y2cqgbxnAyq8W+7gb8f8hUSODfITx4nTu
xgH6HG7c4i8wv8N2tixZJcEidRdHfHWn5YyA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1717136651</vt:lpwstr>
  </property>
  <property fmtid="{D5CDD505-2E9C-101B-9397-08002B2CF9AE}" pid="9" name="KSOProductBuildVer">
    <vt:lpwstr>2052-11.8.2.12085</vt:lpwstr>
  </property>
  <property fmtid="{D5CDD505-2E9C-101B-9397-08002B2CF9AE}" pid="10" name="ICV">
    <vt:lpwstr>E3CE11E8F5FD41F695B15D75BFE71E29</vt:lpwstr>
  </property>
</Properties>
</file>