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79CF" w14:textId="578BAEC5" w:rsidR="00490171" w:rsidRPr="00BC1240" w:rsidRDefault="00490171" w:rsidP="00212F3E">
      <w:pPr>
        <w:pStyle w:val="CRCoverPage"/>
        <w:tabs>
          <w:tab w:val="right" w:pos="9639"/>
        </w:tabs>
        <w:spacing w:after="0"/>
        <w:rPr>
          <w:b/>
          <w:noProof/>
          <w:sz w:val="24"/>
          <w:lang w:eastAsia="zh-CN"/>
        </w:rPr>
      </w:pPr>
      <w:r w:rsidRPr="00BC1240">
        <w:rPr>
          <w:b/>
          <w:noProof/>
          <w:sz w:val="24"/>
        </w:rPr>
        <w:t>3GPP TSG-SA WG6 Meeting #</w:t>
      </w:r>
      <w:r>
        <w:rPr>
          <w:b/>
          <w:noProof/>
          <w:sz w:val="24"/>
        </w:rPr>
        <w:t>62</w:t>
      </w:r>
      <w:r>
        <w:rPr>
          <w:b/>
          <w:noProof/>
          <w:sz w:val="24"/>
        </w:rPr>
        <w:tab/>
        <w:t>S6-243</w:t>
      </w:r>
      <w:r w:rsidR="00FA6B59">
        <w:rPr>
          <w:rFonts w:hint="eastAsia"/>
          <w:b/>
          <w:noProof/>
          <w:sz w:val="24"/>
          <w:lang w:eastAsia="zh-CN"/>
        </w:rPr>
        <w:t>244</w:t>
      </w:r>
    </w:p>
    <w:p w14:paraId="789ABB02" w14:textId="77777777" w:rsidR="00490171" w:rsidRDefault="00490171" w:rsidP="00490171">
      <w:pPr>
        <w:pStyle w:val="CRCoverPage"/>
        <w:tabs>
          <w:tab w:val="right" w:pos="9639"/>
        </w:tabs>
        <w:spacing w:after="0"/>
        <w:rPr>
          <w:b/>
          <w:noProof/>
          <w:sz w:val="24"/>
        </w:rPr>
      </w:pPr>
      <w:r>
        <w:rPr>
          <w:b/>
          <w:noProof/>
          <w:sz w:val="24"/>
        </w:rPr>
        <w:t>Maastricht</w:t>
      </w:r>
      <w:r w:rsidRPr="00521377">
        <w:rPr>
          <w:b/>
          <w:noProof/>
          <w:sz w:val="24"/>
        </w:rPr>
        <w:t xml:space="preserve">, </w:t>
      </w:r>
      <w:r>
        <w:rPr>
          <w:b/>
          <w:noProof/>
          <w:sz w:val="24"/>
        </w:rPr>
        <w:t>Netherlands</w:t>
      </w:r>
      <w:r w:rsidRPr="00521377">
        <w:rPr>
          <w:b/>
          <w:noProof/>
          <w:sz w:val="24"/>
        </w:rPr>
        <w:t>,</w:t>
      </w:r>
      <w:r>
        <w:rPr>
          <w:b/>
          <w:noProof/>
          <w:sz w:val="24"/>
        </w:rPr>
        <w:t xml:space="preserve"> 19</w:t>
      </w:r>
      <w:r>
        <w:rPr>
          <w:b/>
          <w:noProof/>
          <w:sz w:val="24"/>
          <w:vertAlign w:val="superscript"/>
        </w:rPr>
        <w:t>th</w:t>
      </w:r>
      <w:r>
        <w:rPr>
          <w:b/>
          <w:noProof/>
          <w:sz w:val="24"/>
        </w:rPr>
        <w:t xml:space="preserve"> – 23</w:t>
      </w:r>
      <w:r w:rsidRPr="00CF0111">
        <w:rPr>
          <w:b/>
          <w:noProof/>
          <w:sz w:val="24"/>
          <w:vertAlign w:val="superscript"/>
        </w:rPr>
        <w:t>rd</w:t>
      </w:r>
      <w:r>
        <w:rPr>
          <w:b/>
          <w:noProof/>
          <w:sz w:val="24"/>
        </w:rPr>
        <w:t xml:space="preserve"> August 2024</w:t>
      </w:r>
      <w:r>
        <w:rPr>
          <w:b/>
          <w:noProof/>
          <w:sz w:val="24"/>
        </w:rPr>
        <w:tab/>
        <w:t>(revision of S6-243</w:t>
      </w:r>
      <w:r w:rsidRPr="00BC1240">
        <w:rPr>
          <w:b/>
          <w:noProof/>
          <w:sz w:val="24"/>
        </w:rPr>
        <w:t>xxx)</w:t>
      </w:r>
    </w:p>
    <w:p w14:paraId="76C67D04" w14:textId="77777777" w:rsidR="00490171" w:rsidRDefault="00490171" w:rsidP="00490171">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72F8926" w:rsidR="001E41F3" w:rsidRDefault="00305409" w:rsidP="00E34898">
            <w:pPr>
              <w:pStyle w:val="CRCoverPage"/>
              <w:spacing w:after="0"/>
              <w:jc w:val="right"/>
              <w:rPr>
                <w:i/>
                <w:noProof/>
                <w:lang w:eastAsia="zh-CN"/>
              </w:rPr>
            </w:pPr>
            <w:r>
              <w:rPr>
                <w:i/>
                <w:noProof/>
                <w:sz w:val="14"/>
              </w:rPr>
              <w:t>CR-Form-v</w:t>
            </w:r>
            <w:r w:rsidR="008863B9">
              <w:rPr>
                <w:i/>
                <w:noProof/>
                <w:sz w:val="14"/>
              </w:rPr>
              <w:t>12.</w:t>
            </w:r>
            <w:r w:rsidR="00E219E8">
              <w:rPr>
                <w:rFonts w:hint="eastAsia"/>
                <w:i/>
                <w:noProof/>
                <w:sz w:val="14"/>
                <w:lang w:eastAsia="zh-CN"/>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4B0B39" w:rsidR="001E41F3" w:rsidRPr="00410371" w:rsidRDefault="00A76F6E" w:rsidP="00E13F3D">
            <w:pPr>
              <w:pStyle w:val="CRCoverPage"/>
              <w:spacing w:after="0"/>
              <w:jc w:val="right"/>
              <w:rPr>
                <w:b/>
                <w:noProof/>
                <w:sz w:val="28"/>
              </w:rPr>
            </w:pPr>
            <w:fldSimple w:instr=" DOCPROPERTY  Spec#  \* MERGEFORMAT ">
              <w:r w:rsidR="00E96021" w:rsidRPr="00410371">
                <w:rPr>
                  <w:b/>
                  <w:noProof/>
                  <w:sz w:val="28"/>
                </w:rPr>
                <w:t>23.43</w:t>
              </w:r>
            </w:fldSimple>
            <w:r w:rsidR="006D0B87">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A6D481" w:rsidR="001E41F3" w:rsidRPr="00410371" w:rsidRDefault="00A76F6E" w:rsidP="00547111">
            <w:pPr>
              <w:pStyle w:val="CRCoverPage"/>
              <w:spacing w:after="0"/>
              <w:rPr>
                <w:noProof/>
                <w:lang w:eastAsia="zh-CN"/>
              </w:rPr>
            </w:pPr>
            <w:fldSimple w:instr="DOCPROPERTY  Cr#  \* MERGEFORMAT">
              <w:r w:rsidR="00570EC7">
                <w:rPr>
                  <w:b/>
                  <w:noProof/>
                  <w:sz w:val="28"/>
                </w:rPr>
                <w:t>0</w:t>
              </w:r>
              <w:r w:rsidR="00FA6B59">
                <w:rPr>
                  <w:rFonts w:hint="eastAsia"/>
                  <w:b/>
                  <w:noProof/>
                  <w:sz w:val="28"/>
                  <w:lang w:eastAsia="zh-CN"/>
                </w:rPr>
                <w:t>314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8FE9E7" w:rsidR="001E41F3" w:rsidRPr="00410371" w:rsidRDefault="00E93CD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35A0EF" w:rsidR="001E41F3" w:rsidRPr="00410371" w:rsidRDefault="00A76F6E">
            <w:pPr>
              <w:pStyle w:val="CRCoverPage"/>
              <w:spacing w:after="0"/>
              <w:jc w:val="center"/>
              <w:rPr>
                <w:noProof/>
                <w:sz w:val="28"/>
              </w:rPr>
            </w:pPr>
            <w:fldSimple w:instr=" DOCPROPERTY  Version  \* MERGEFORMAT ">
              <w:r w:rsidR="00E96021" w:rsidRPr="00410371">
                <w:rPr>
                  <w:b/>
                  <w:noProof/>
                  <w:sz w:val="28"/>
                </w:rPr>
                <w:t>1</w:t>
              </w:r>
              <w:r w:rsidR="00E93CD2">
                <w:rPr>
                  <w:b/>
                  <w:noProof/>
                  <w:sz w:val="28"/>
                </w:rPr>
                <w:t>9</w:t>
              </w:r>
              <w:r w:rsidR="00E96021" w:rsidRPr="00410371">
                <w:rPr>
                  <w:b/>
                  <w:noProof/>
                  <w:sz w:val="28"/>
                </w:rPr>
                <w:t>.</w:t>
              </w:r>
              <w:r w:rsidR="006D0B87">
                <w:rPr>
                  <w:b/>
                  <w:noProof/>
                  <w:sz w:val="28"/>
                </w:rPr>
                <w:t>2</w:t>
              </w:r>
              <w:r w:rsidR="00E96021"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0082CA" w:rsidR="00F25D98" w:rsidRDefault="001F2396"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049207" w:rsidR="00F25D98" w:rsidRDefault="00FA44A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FFDAA0" w:rsidR="001E41F3" w:rsidRDefault="003B4102">
            <w:pPr>
              <w:pStyle w:val="CRCoverPage"/>
              <w:spacing w:after="0"/>
              <w:ind w:left="100"/>
              <w:rPr>
                <w:noProof/>
              </w:rPr>
            </w:pPr>
            <w:r w:rsidRPr="00B94EF1">
              <w:rPr>
                <w:lang w:val="en-US"/>
              </w:rPr>
              <w:t xml:space="preserve">Target UE </w:t>
            </w:r>
            <w:r w:rsidR="007F16A3">
              <w:rPr>
                <w:lang w:val="en-US"/>
              </w:rPr>
              <w:t>l</w:t>
            </w:r>
            <w:r w:rsidRPr="00B94EF1">
              <w:rPr>
                <w:lang w:val="en-US"/>
              </w:rPr>
              <w:t>ocation provided by surrounding 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EC3E75" w:rsidR="001E41F3" w:rsidRDefault="0021452B">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428A9A5" w:rsidR="001E41F3" w:rsidRDefault="00624EE8"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CB3BC1" w:rsidR="001E41F3" w:rsidRPr="00704713" w:rsidRDefault="00704713">
            <w:pPr>
              <w:pStyle w:val="CRCoverPage"/>
              <w:spacing w:after="0"/>
              <w:ind w:left="100"/>
              <w:rPr>
                <w:noProof/>
                <w:lang w:val="en-US"/>
              </w:rPr>
            </w:pPr>
            <w:proofErr w:type="spellStart"/>
            <w:r>
              <w:rPr>
                <w:rFonts w:eastAsia="Times New Roman"/>
                <w:lang w:val="en-US"/>
              </w:rPr>
              <w:t>eLSA</w:t>
            </w:r>
            <w:r w:rsidR="006D0B87">
              <w:rPr>
                <w:rFonts w:eastAsia="Times New Roman"/>
                <w:lang w:val="en-US"/>
              </w:rPr>
              <w:t>PP</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C92E82" w:rsidR="001E41F3" w:rsidRDefault="00F46513">
            <w:pPr>
              <w:pStyle w:val="CRCoverPage"/>
              <w:spacing w:after="0"/>
              <w:ind w:left="100"/>
              <w:rPr>
                <w:noProof/>
              </w:rPr>
            </w:pPr>
            <w:r>
              <w:t>2024-0</w:t>
            </w:r>
            <w:r w:rsidR="006D0B87">
              <w:t>7</w:t>
            </w:r>
            <w:r>
              <w:t>-</w:t>
            </w:r>
            <w:r w:rsidR="008B1025">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530205" w:rsidR="001E41F3" w:rsidRDefault="006D0B8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811C33" w:rsidR="001E41F3" w:rsidRDefault="0051270F">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69825D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E219E8" w:rsidRPr="005D6207">
              <w:rPr>
                <w:i/>
                <w:noProof/>
                <w:sz w:val="18"/>
              </w:rPr>
              <w:t>Rel-8</w:t>
            </w:r>
            <w:r w:rsidR="00E219E8" w:rsidRPr="005D6207">
              <w:rPr>
                <w:i/>
                <w:noProof/>
                <w:sz w:val="18"/>
              </w:rPr>
              <w:tab/>
              <w:t>(Release 8)</w:t>
            </w:r>
            <w:r w:rsidR="00E219E8" w:rsidRPr="005D6207">
              <w:rPr>
                <w:i/>
                <w:noProof/>
                <w:sz w:val="18"/>
              </w:rPr>
              <w:br/>
              <w:t>Rel-9</w:t>
            </w:r>
            <w:r w:rsidR="00E219E8" w:rsidRPr="005D6207">
              <w:rPr>
                <w:i/>
                <w:noProof/>
                <w:sz w:val="18"/>
              </w:rPr>
              <w:tab/>
              <w:t>(Release 9)</w:t>
            </w:r>
            <w:r w:rsidR="00E219E8" w:rsidRPr="005D6207">
              <w:rPr>
                <w:i/>
                <w:noProof/>
                <w:sz w:val="18"/>
              </w:rPr>
              <w:br/>
              <w:t>Rel-10</w:t>
            </w:r>
            <w:r w:rsidR="00E219E8" w:rsidRPr="005D6207">
              <w:rPr>
                <w:i/>
                <w:noProof/>
                <w:sz w:val="18"/>
              </w:rPr>
              <w:tab/>
              <w:t>(Release 10)</w:t>
            </w:r>
            <w:r w:rsidR="00E219E8" w:rsidRPr="005D6207">
              <w:rPr>
                <w:i/>
                <w:noProof/>
                <w:sz w:val="18"/>
              </w:rPr>
              <w:br/>
              <w:t>Rel-11</w:t>
            </w:r>
            <w:r w:rsidR="00E219E8" w:rsidRPr="005D6207">
              <w:rPr>
                <w:i/>
                <w:noProof/>
                <w:sz w:val="18"/>
              </w:rPr>
              <w:tab/>
              <w:t>(Release 11)</w:t>
            </w:r>
            <w:r w:rsidR="00E219E8" w:rsidRPr="005D6207">
              <w:rPr>
                <w:i/>
                <w:noProof/>
                <w:sz w:val="18"/>
              </w:rPr>
              <w:br/>
              <w:t>…</w:t>
            </w:r>
            <w:r w:rsidR="00E219E8" w:rsidRPr="005D6207">
              <w:rPr>
                <w:i/>
                <w:noProof/>
                <w:sz w:val="18"/>
              </w:rPr>
              <w:br/>
              <w:t>Rel-17</w:t>
            </w:r>
            <w:r w:rsidR="00E219E8" w:rsidRPr="005D6207">
              <w:rPr>
                <w:i/>
                <w:noProof/>
                <w:sz w:val="18"/>
              </w:rPr>
              <w:tab/>
              <w:t>(Release 17)</w:t>
            </w:r>
            <w:r w:rsidR="00E219E8" w:rsidRPr="005D6207">
              <w:rPr>
                <w:i/>
                <w:noProof/>
                <w:sz w:val="18"/>
              </w:rPr>
              <w:br/>
              <w:t>Rel-18</w:t>
            </w:r>
            <w:r w:rsidR="00E219E8" w:rsidRPr="005D6207">
              <w:rPr>
                <w:i/>
                <w:noProof/>
                <w:sz w:val="18"/>
              </w:rPr>
              <w:tab/>
              <w:t>(Release 18)</w:t>
            </w:r>
            <w:r w:rsidR="00E219E8" w:rsidRPr="005D6207">
              <w:rPr>
                <w:i/>
                <w:noProof/>
                <w:sz w:val="18"/>
              </w:rPr>
              <w:br/>
              <w:t>Rel-19</w:t>
            </w:r>
            <w:r w:rsidR="00E219E8" w:rsidRPr="005D6207">
              <w:rPr>
                <w:i/>
                <w:noProof/>
                <w:sz w:val="18"/>
              </w:rPr>
              <w:tab/>
              <w:t>(Release 19)</w:t>
            </w:r>
            <w:r w:rsidR="00E219E8">
              <w:rPr>
                <w:i/>
                <w:noProof/>
                <w:sz w:val="18"/>
              </w:rPr>
              <w:br/>
            </w:r>
            <w:r w:rsidR="00E219E8" w:rsidRPr="005D6207">
              <w:rPr>
                <w:i/>
                <w:noProof/>
                <w:sz w:val="18"/>
              </w:rPr>
              <w:t>Rel-</w:t>
            </w:r>
            <w:r w:rsidR="00E219E8">
              <w:rPr>
                <w:i/>
                <w:noProof/>
                <w:sz w:val="18"/>
              </w:rPr>
              <w:t>20</w:t>
            </w:r>
            <w:r w:rsidR="00E219E8" w:rsidRPr="005D6207">
              <w:rPr>
                <w:i/>
                <w:noProof/>
                <w:sz w:val="18"/>
              </w:rPr>
              <w:tab/>
              <w:t xml:space="preserve">(Release </w:t>
            </w:r>
            <w:r w:rsidR="00E219E8">
              <w:rPr>
                <w:i/>
                <w:noProof/>
                <w:sz w:val="18"/>
              </w:rPr>
              <w:t>20</w:t>
            </w:r>
            <w:r w:rsidR="00E219E8" w:rsidRPr="005D6207">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BA2C22" w14:textId="54480445" w:rsidR="007A17B7" w:rsidRDefault="007A17B7" w:rsidP="009A3F45">
            <w:pPr>
              <w:pStyle w:val="CRCoverPage"/>
              <w:spacing w:after="0"/>
              <w:ind w:left="100"/>
              <w:rPr>
                <w:noProof/>
              </w:rPr>
            </w:pPr>
            <w:r>
              <w:rPr>
                <w:noProof/>
              </w:rPr>
              <w:t>Th</w:t>
            </w:r>
            <w:r w:rsidR="006D0B87">
              <w:rPr>
                <w:noProof/>
              </w:rPr>
              <w:t xml:space="preserve">is CR </w:t>
            </w:r>
            <w:r w:rsidR="001F2396">
              <w:rPr>
                <w:noProof/>
              </w:rPr>
              <w:t xml:space="preserve">enhanced </w:t>
            </w:r>
            <w:r w:rsidR="0008713B">
              <w:rPr>
                <w:noProof/>
              </w:rPr>
              <w:t>location info subscription procedure</w:t>
            </w:r>
            <w:r w:rsidR="006D0B87">
              <w:rPr>
                <w:noProof/>
              </w:rPr>
              <w:t xml:space="preserve">, </w:t>
            </w:r>
            <w:r w:rsidR="00757757">
              <w:rPr>
                <w:noProof/>
              </w:rPr>
              <w:t>as concluded in 23.700-72 (KI#3, sol#1)</w:t>
            </w:r>
            <w:r w:rsidR="008D5A09">
              <w:rPr>
                <w:noProof/>
              </w:rPr>
              <w:t>, with additional target UE location provided by its surrounding UEs</w:t>
            </w:r>
            <w:r w:rsidR="006D0B87">
              <w:rPr>
                <w:noProof/>
              </w:rPr>
              <w:t>.</w:t>
            </w:r>
          </w:p>
          <w:p w14:paraId="708AA7DE" w14:textId="224047E5" w:rsidR="006D0B87" w:rsidRDefault="006D0B87" w:rsidP="009A3F45">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3CD67E04"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3F2A3E" w14:textId="7CD081F0" w:rsidR="0098278E" w:rsidRDefault="00D22C7A" w:rsidP="009A3F45">
            <w:pPr>
              <w:pStyle w:val="CRCoverPage"/>
              <w:spacing w:after="0"/>
              <w:ind w:left="100"/>
              <w:rPr>
                <w:noProof/>
              </w:rPr>
            </w:pPr>
            <w:r>
              <w:rPr>
                <w:noProof/>
              </w:rPr>
              <w:t xml:space="preserve">The </w:t>
            </w:r>
            <w:r w:rsidR="00D20950">
              <w:rPr>
                <w:noProof/>
              </w:rPr>
              <w:t xml:space="preserve">Location info subscription </w:t>
            </w:r>
            <w:r w:rsidR="002C2BEF">
              <w:rPr>
                <w:noProof/>
              </w:rPr>
              <w:t>procedure is enhanced to support</w:t>
            </w:r>
            <w:r w:rsidR="00D20950">
              <w:rPr>
                <w:noProof/>
              </w:rPr>
              <w:t xml:space="preserve"> the enhancement</w:t>
            </w:r>
            <w:r w:rsidR="002C2BEF">
              <w:rPr>
                <w:noProof/>
              </w:rPr>
              <w:t>.</w:t>
            </w:r>
          </w:p>
          <w:p w14:paraId="31C656EC" w14:textId="76ADECC5" w:rsidR="002C2BEF" w:rsidRDefault="002C2BEF" w:rsidP="009A3F4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0A8BAC" w:rsidR="001E41F3" w:rsidRDefault="00D20950">
            <w:pPr>
              <w:pStyle w:val="CRCoverPage"/>
              <w:spacing w:after="0"/>
              <w:ind w:left="100"/>
              <w:rPr>
                <w:noProof/>
              </w:rPr>
            </w:pPr>
            <w:r>
              <w:rPr>
                <w:noProof/>
              </w:rPr>
              <w:t>Missing support for new feature/function</w:t>
            </w:r>
            <w:r w:rsidR="009A3F45">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2A4C85" w14:textId="3C5E0C5A" w:rsidR="00C85EF0" w:rsidRDefault="004B22BC" w:rsidP="00C85EF0">
            <w:pPr>
              <w:pStyle w:val="CRCoverPage"/>
              <w:spacing w:after="0"/>
              <w:ind w:left="100"/>
              <w:rPr>
                <w:noProof/>
              </w:rPr>
            </w:pPr>
            <w:r>
              <w:rPr>
                <w:noProof/>
              </w:rPr>
              <w:t xml:space="preserve">9.3.4, </w:t>
            </w:r>
            <w:r w:rsidR="00422353">
              <w:rPr>
                <w:noProof/>
              </w:rPr>
              <w:t>9.</w:t>
            </w:r>
            <w:r w:rsidR="00C85EF0">
              <w:rPr>
                <w:noProof/>
              </w:rPr>
              <w:t xml:space="preserve">3.7, 9.3.8, 9.3.2.5, 9.3.2.7, </w:t>
            </w:r>
            <w:r w:rsidR="003511FA">
              <w:rPr>
                <w:noProof/>
              </w:rPr>
              <w:t xml:space="preserve">9.3.2.3, </w:t>
            </w:r>
            <w:r w:rsidR="00C85EF0">
              <w:rPr>
                <w:noProof/>
              </w:rPr>
              <w:t>2</w:t>
            </w:r>
          </w:p>
          <w:p w14:paraId="2E8CC96B" w14:textId="05C68D94" w:rsidR="00F86E59" w:rsidRDefault="00F86E59" w:rsidP="00C85EF0">
            <w:pPr>
              <w:pStyle w:val="CRCoverPage"/>
              <w:spacing w:after="0"/>
              <w:ind w:left="100"/>
              <w:rPr>
                <w:noProof/>
              </w:rPr>
            </w:pPr>
            <w:r>
              <w:rPr>
                <w:noProof/>
              </w:rPr>
              <w:t>9.5.27, 9.5.2.8, 9.3.2.x (new), 9.3.2.y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ACF0DE" w:rsidR="001E41F3" w:rsidRDefault="00164B9E">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BA137DD" w:rsidR="001E41F3" w:rsidRDefault="00164B9E">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E8CA23" w:rsidR="001E41F3" w:rsidRDefault="00164B9E">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79E9621" w:rsidR="001E41F3" w:rsidRDefault="001E41F3" w:rsidP="00B73CCF">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5B24CB7" w:rsidR="008863B9" w:rsidRDefault="008863B9" w:rsidP="00A174E4">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2BE73F9" w14:textId="77777777" w:rsidR="009C47F0" w:rsidRPr="00C21836" w:rsidRDefault="009C47F0" w:rsidP="009C47F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 w:name="_Toc138291095"/>
      <w:r w:rsidRPr="00C21836">
        <w:rPr>
          <w:rFonts w:ascii="Arial" w:hAnsi="Arial" w:cs="Arial"/>
          <w:noProof/>
          <w:color w:val="0000FF"/>
          <w:sz w:val="28"/>
          <w:szCs w:val="28"/>
          <w:lang w:val="fr-FR"/>
        </w:rPr>
        <w:lastRenderedPageBreak/>
        <w:t>* * * First Change * * * *</w:t>
      </w:r>
    </w:p>
    <w:p w14:paraId="3FF11108" w14:textId="77777777" w:rsidR="00D942B6" w:rsidRPr="003167FF" w:rsidRDefault="00D942B6" w:rsidP="00D942B6">
      <w:pPr>
        <w:pStyle w:val="Heading3"/>
      </w:pPr>
      <w:bookmarkStart w:id="2" w:name="_Toc169991009"/>
      <w:bookmarkStart w:id="3" w:name="_Toc169991012"/>
      <w:bookmarkEnd w:id="1"/>
      <w:r w:rsidRPr="003167FF">
        <w:t>9.3.4</w:t>
      </w:r>
      <w:r w:rsidRPr="003167FF">
        <w:tab/>
        <w:t>On-demand location reporting procedure</w:t>
      </w:r>
      <w:bookmarkEnd w:id="2"/>
    </w:p>
    <w:p w14:paraId="1E273BB2" w14:textId="77777777" w:rsidR="00D942B6" w:rsidRPr="003167FF" w:rsidRDefault="00D942B6" w:rsidP="00D942B6">
      <w:r w:rsidRPr="003167FF">
        <w:rPr>
          <w:lang w:eastAsia="zh-CN"/>
        </w:rPr>
        <w:t xml:space="preserve">The location management server can request UE location information at any time by sending a location information request to the location management client, which may trigger location management client to immediately send the location report. </w:t>
      </w:r>
    </w:p>
    <w:p w14:paraId="6229E2B2" w14:textId="324E92CB" w:rsidR="00D942B6" w:rsidRPr="003167FF" w:rsidRDefault="004B22BC" w:rsidP="00D942B6">
      <w:pPr>
        <w:pStyle w:val="TH"/>
      </w:pPr>
      <w:ins w:id="4" w:author="[Ericsson] Wenliang Xu SA6#62 v1" w:date="2024-08-21T11:41:00Z">
        <w:r w:rsidRPr="003167FF">
          <w:rPr>
            <w:lang w:eastAsia="zh-CN"/>
          </w:rPr>
          <w:object w:dxaOrig="5560" w:dyaOrig="4450" w14:anchorId="66360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222.5pt" o:ole="">
              <v:imagedata r:id="rId17" o:title=""/>
            </v:shape>
            <o:OLEObject Type="Embed" ProgID="Visio.Drawing.11" ShapeID="_x0000_i1025" DrawAspect="Content" ObjectID="_1785773182" r:id="rId18"/>
          </w:object>
        </w:r>
      </w:ins>
      <w:del w:id="5" w:author="[Ericsson] Wenliang Xu SA6#62 v1" w:date="2024-08-21T11:41:00Z">
        <w:r w:rsidR="00D942B6" w:rsidRPr="003167FF" w:rsidDel="00F4103F">
          <w:rPr>
            <w:lang w:eastAsia="zh-CN"/>
          </w:rPr>
          <w:object w:dxaOrig="5551" w:dyaOrig="4425" w14:anchorId="423D2CEB">
            <v:shape id="_x0000_i1026" type="#_x0000_t75" style="width:278.5pt;height:221.5pt" o:ole="">
              <v:imagedata r:id="rId19" o:title=""/>
            </v:shape>
            <o:OLEObject Type="Embed" ProgID="Visio.Drawing.11" ShapeID="_x0000_i1026" DrawAspect="Content" ObjectID="_1785773183" r:id="rId20"/>
          </w:object>
        </w:r>
      </w:del>
    </w:p>
    <w:p w14:paraId="7BEAA7FE" w14:textId="77777777" w:rsidR="00D942B6" w:rsidRPr="003167FF" w:rsidRDefault="00D942B6" w:rsidP="00D942B6">
      <w:pPr>
        <w:pStyle w:val="TF"/>
      </w:pPr>
      <w:r w:rsidRPr="003167FF">
        <w:t>Figure 9.3.4-1: On-demand location information reporting procedure</w:t>
      </w:r>
    </w:p>
    <w:p w14:paraId="743BB99A" w14:textId="77777777" w:rsidR="00D942B6" w:rsidRPr="003167FF" w:rsidRDefault="00D942B6" w:rsidP="00D942B6">
      <w:pPr>
        <w:pStyle w:val="B1"/>
      </w:pPr>
      <w:r w:rsidRPr="003167FF">
        <w:t>1.</w:t>
      </w:r>
      <w:r w:rsidRPr="003167FF">
        <w:tab/>
        <w:t>Based on configurations such as periodical location information timer, or location information request from other entities (e.g., another location management client, VAL server), location management server initiates the immediately request location information from the location management client.</w:t>
      </w:r>
    </w:p>
    <w:p w14:paraId="324C2C60" w14:textId="77777777" w:rsidR="00D942B6" w:rsidRPr="003167FF" w:rsidRDefault="00D942B6" w:rsidP="00D942B6">
      <w:pPr>
        <w:pStyle w:val="B1"/>
      </w:pPr>
      <w:r w:rsidRPr="003167FF">
        <w:t>2.</w:t>
      </w:r>
      <w:r w:rsidRPr="003167FF">
        <w:tab/>
        <w:t>The location management server sends a location information request to the location management client.</w:t>
      </w:r>
    </w:p>
    <w:p w14:paraId="67E5C6DB" w14:textId="7E8F8DBB" w:rsidR="00F4103F" w:rsidRPr="003167FF" w:rsidRDefault="00D942B6" w:rsidP="00F4103F">
      <w:pPr>
        <w:pStyle w:val="B1"/>
      </w:pPr>
      <w:r w:rsidRPr="003167FF">
        <w:t>3.</w:t>
      </w:r>
      <w:r w:rsidRPr="003167FF">
        <w:tab/>
      </w:r>
      <w:ins w:id="6" w:author="[Ericsson] Wenliang Xu SA6#62 v1" w:date="2024-08-21T11:39:00Z">
        <w:r w:rsidR="00F4103F">
          <w:rPr>
            <w:lang w:eastAsia="zh-CN"/>
          </w:rPr>
          <w:t>If</w:t>
        </w:r>
        <w:r w:rsidR="00F4103F" w:rsidRPr="00B94EF1">
          <w:rPr>
            <w:lang w:eastAsia="zh-CN"/>
          </w:rPr>
          <w:t xml:space="preserve"> the target VAL UE ID or user ID is not equal to its own identity, the LM client trigger</w:t>
        </w:r>
        <w:r w:rsidR="00F4103F">
          <w:rPr>
            <w:lang w:eastAsia="zh-CN"/>
          </w:rPr>
          <w:t>s</w:t>
        </w:r>
        <w:r w:rsidR="00F4103F" w:rsidRPr="00B94EF1">
          <w:rPr>
            <w:lang w:eastAsia="zh-CN"/>
          </w:rPr>
          <w:t xml:space="preserve"> </w:t>
        </w:r>
      </w:ins>
      <w:ins w:id="7" w:author="[Ericsson] Wenliang Xu SA6#62 v1" w:date="2024-08-21T11:40:00Z">
        <w:r w:rsidR="00F4103F">
          <w:rPr>
            <w:lang w:eastAsia="zh-CN"/>
          </w:rPr>
          <w:t xml:space="preserve">off-network </w:t>
        </w:r>
        <w:r w:rsidR="00F4103F">
          <w:rPr>
            <w:lang w:val="en-IN"/>
          </w:rPr>
          <w:t>location management procedures</w:t>
        </w:r>
      </w:ins>
      <w:ins w:id="8" w:author="[Ericsson] Wenliang Xu SA6#62 v1" w:date="2024-08-21T11:44:00Z">
        <w:r w:rsidR="00C91682">
          <w:rPr>
            <w:lang w:val="en-IN"/>
          </w:rPr>
          <w:t xml:space="preserve"> as described in clause 9.5</w:t>
        </w:r>
      </w:ins>
      <w:ins w:id="9" w:author="[Ericsson] Wenliang Xu SA6#62 v1" w:date="2024-08-21T11:40:00Z">
        <w:r w:rsidR="00F4103F">
          <w:rPr>
            <w:lang w:val="en-IN"/>
          </w:rPr>
          <w:t xml:space="preserve"> </w:t>
        </w:r>
      </w:ins>
      <w:ins w:id="10" w:author="[Ericsson] Wenliang Xu SA6#62 v1" w:date="2024-08-21T11:39:00Z">
        <w:r w:rsidR="00F4103F" w:rsidRPr="00A44D3C">
          <w:rPr>
            <w:lang w:eastAsia="zh-CN"/>
          </w:rPr>
          <w:t xml:space="preserve">to obtain </w:t>
        </w:r>
      </w:ins>
      <w:ins w:id="11" w:author="[Ericsson] Wenliang Xu SA6#62 v1" w:date="2024-08-21T11:41:00Z">
        <w:r w:rsidR="00F4103F">
          <w:rPr>
            <w:lang w:eastAsia="zh-CN"/>
          </w:rPr>
          <w:t xml:space="preserve">target VAL </w:t>
        </w:r>
      </w:ins>
      <w:ins w:id="12" w:author="[Ericsson] Wenliang Xu SA6#62 v1" w:date="2024-08-21T11:39:00Z">
        <w:r w:rsidR="00F4103F" w:rsidRPr="00A44D3C">
          <w:rPr>
            <w:lang w:eastAsia="zh-CN"/>
          </w:rPr>
          <w:t>UE location</w:t>
        </w:r>
      </w:ins>
      <w:ins w:id="13" w:author="[Ericsson] Wenliang Xu SA6#62 v1" w:date="2024-08-21T11:41:00Z">
        <w:r w:rsidR="00F4103F">
          <w:t xml:space="preserve">; otherwise, </w:t>
        </w:r>
      </w:ins>
      <w:r w:rsidRPr="003167FF">
        <w:t>VAL user or VAL UE is notified and asked about the permission to share its location. VAL user can accept or deny the request</w:t>
      </w:r>
    </w:p>
    <w:p w14:paraId="0D791392" w14:textId="77777777" w:rsidR="00D942B6" w:rsidRPr="003167FF" w:rsidRDefault="00D942B6" w:rsidP="00D942B6">
      <w:pPr>
        <w:pStyle w:val="B1"/>
      </w:pPr>
      <w:r w:rsidRPr="003167FF">
        <w:lastRenderedPageBreak/>
        <w:t>4.</w:t>
      </w:r>
      <w:r w:rsidRPr="003167FF">
        <w:tab/>
        <w:t>The location management client immediately responds to the location management server with a report containing location information identified by the location management server and available to the location management client.</w:t>
      </w:r>
    </w:p>
    <w:p w14:paraId="78F0755E" w14:textId="77777777" w:rsidR="00D942B6" w:rsidRPr="003167FF" w:rsidRDefault="00D942B6" w:rsidP="00D942B6">
      <w:pPr>
        <w:pStyle w:val="B1"/>
      </w:pPr>
      <w:r w:rsidRPr="003167FF">
        <w:t>5.</w:t>
      </w:r>
      <w:r w:rsidRPr="003167FF">
        <w:tab/>
        <w:t>Upon receiving the report, the location management server updates location of the reporting location management client. If the location management server does not have location information of the reporting location management client before, then just stores the reporting location information for that location management client.</w:t>
      </w:r>
    </w:p>
    <w:p w14:paraId="304EB71C" w14:textId="77777777" w:rsidR="00D942B6" w:rsidRPr="00C21836" w:rsidRDefault="00D942B6" w:rsidP="00D942B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5ABCB87" w14:textId="77777777" w:rsidR="003713C6" w:rsidRPr="003167FF" w:rsidRDefault="003713C6" w:rsidP="003713C6">
      <w:pPr>
        <w:pStyle w:val="Heading3"/>
      </w:pPr>
      <w:r w:rsidRPr="003167FF">
        <w:t>9.3.7</w:t>
      </w:r>
      <w:r w:rsidRPr="003167FF">
        <w:tab/>
        <w:t>Location information subscription procedure</w:t>
      </w:r>
      <w:bookmarkEnd w:id="3"/>
    </w:p>
    <w:p w14:paraId="7BB03D87" w14:textId="3C43638C" w:rsidR="007E4C2D" w:rsidRPr="007E4C2D" w:rsidRDefault="003713C6" w:rsidP="003713C6">
      <w:pPr>
        <w:rPr>
          <w:lang w:eastAsia="zh-CN"/>
        </w:rPr>
      </w:pPr>
      <w:r w:rsidRPr="003167FF">
        <w:rPr>
          <w:lang w:eastAsia="zh-CN"/>
        </w:rPr>
        <w:t>Figure 9.3.7-1 illustrates the high level procedure of location information subscription request. The same procedure can be applied for location management client and other entities that would like to subscribe to VAL user or VAL UE location information. This procedure is also used for in</w:t>
      </w:r>
      <w:r>
        <w:rPr>
          <w:lang w:eastAsia="zh-CN"/>
        </w:rPr>
        <w:t>i</w:t>
      </w:r>
      <w:r w:rsidRPr="003167FF">
        <w:rPr>
          <w:lang w:eastAsia="zh-CN"/>
        </w:rPr>
        <w:t>tiating tracking a UE's location.</w:t>
      </w:r>
      <w:ins w:id="14" w:author="[Ericsson] Wenliang Xu SA6#62" w:date="2024-07-26T17:10:00Z">
        <w:r w:rsidR="00862D0E" w:rsidRPr="00862D0E">
          <w:rPr>
            <w:noProof/>
            <w:lang w:val="en-US"/>
          </w:rPr>
          <w:t xml:space="preserve"> </w:t>
        </w:r>
      </w:ins>
      <w:ins w:id="15" w:author="[Ericsson] Wenliang Xu SA6#62" w:date="2024-07-26T17:11:00Z">
        <w:r w:rsidR="00995551">
          <w:rPr>
            <w:noProof/>
            <w:lang w:val="en-US"/>
          </w:rPr>
          <w:t xml:space="preserve">The procedure </w:t>
        </w:r>
        <w:r w:rsidR="00995551" w:rsidRPr="00B94EF1">
          <w:rPr>
            <w:rFonts w:eastAsia="Malgun Gothic"/>
          </w:rPr>
          <w:t xml:space="preserve">considers target UE location information provided by its surrounding UEs, </w:t>
        </w:r>
      </w:ins>
      <w:ins w:id="16" w:author="[Ericsson] Wenliang Xu SA6#62 v1" w:date="2024-08-21T18:25:00Z">
        <w:r w:rsidR="00DD0EF4">
          <w:rPr>
            <w:rFonts w:eastAsia="Malgun Gothic"/>
          </w:rPr>
          <w:t xml:space="preserve">the procedure can improve </w:t>
        </w:r>
        <w:r w:rsidR="005E5844">
          <w:rPr>
            <w:rFonts w:eastAsia="Malgun Gothic"/>
          </w:rPr>
          <w:t>location accuracy and</w:t>
        </w:r>
      </w:ins>
      <w:ins w:id="17" w:author="[Ericsson] Wenliang Xu SA6#62" w:date="2024-07-26T17:11:00Z">
        <w:r w:rsidR="00995551" w:rsidRPr="00B94EF1">
          <w:rPr>
            <w:rFonts w:eastAsia="Malgun Gothic"/>
          </w:rPr>
          <w:t xml:space="preserve"> can be used also for target UE temporarily out of 3GPP </w:t>
        </w:r>
      </w:ins>
      <w:ins w:id="18" w:author="[Ericsson] Wenliang Xu SA6#62 v1" w:date="2024-08-21T11:50:00Z">
        <w:r w:rsidR="00FE0C11">
          <w:rPr>
            <w:rFonts w:eastAsia="Malgun Gothic"/>
          </w:rPr>
          <w:t>radio</w:t>
        </w:r>
      </w:ins>
      <w:ins w:id="19" w:author="[Ericsson] Wenliang Xu SA6#62" w:date="2024-07-26T17:11:00Z">
        <w:r w:rsidR="00995551" w:rsidRPr="00B94EF1">
          <w:rPr>
            <w:rFonts w:eastAsia="Malgun Gothic"/>
          </w:rPr>
          <w:t xml:space="preserve"> coverage.</w:t>
        </w:r>
      </w:ins>
      <w:ins w:id="20" w:author="[Ericsson] Wenliang Xu SA6#62 v1" w:date="2024-08-21T11:16:00Z">
        <w:r w:rsidR="007E4C2D">
          <w:rPr>
            <w:rFonts w:eastAsia="Malgun Gothic"/>
          </w:rPr>
          <w:t xml:space="preserve"> LM client 1 is used as example</w:t>
        </w:r>
      </w:ins>
      <w:ins w:id="21" w:author="[Ericsson] Wenliang Xu SA6#62 v1" w:date="2024-08-21T11:17:00Z">
        <w:r w:rsidR="007E4C2D">
          <w:rPr>
            <w:rFonts w:eastAsia="Malgun Gothic"/>
          </w:rPr>
          <w:t xml:space="preserve"> in the figure</w:t>
        </w:r>
      </w:ins>
      <w:ins w:id="22" w:author="[Ericsson] Wenliang Xu SA6#62 v1" w:date="2024-08-21T11:16:00Z">
        <w:r w:rsidR="007E4C2D">
          <w:rPr>
            <w:rFonts w:eastAsia="Malgun Gothic"/>
          </w:rPr>
          <w:t xml:space="preserve"> as target UE that </w:t>
        </w:r>
      </w:ins>
      <w:ins w:id="23" w:author="[Ericsson] Wenliang Xu SA6#62 v1" w:date="2024-08-21T11:17:00Z">
        <w:r w:rsidR="007E4C2D">
          <w:rPr>
            <w:rFonts w:eastAsia="Malgun Gothic"/>
          </w:rPr>
          <w:t xml:space="preserve">the VAL server is interested to know </w:t>
        </w:r>
      </w:ins>
      <w:ins w:id="24" w:author="[Ericsson] Wenliang Xu SA6#62 v1" w:date="2024-08-21T11:16:00Z">
        <w:r w:rsidR="007E4C2D">
          <w:rPr>
            <w:rFonts w:eastAsia="Malgun Gothic"/>
          </w:rPr>
          <w:t>its location information</w:t>
        </w:r>
      </w:ins>
      <w:ins w:id="25" w:author="[Ericsson] Wenliang Xu SA6#62 v1" w:date="2024-08-21T11:17:00Z">
        <w:r w:rsidR="007E4C2D">
          <w:rPr>
            <w:rFonts w:eastAsia="Malgun Gothic"/>
          </w:rPr>
          <w:t>.</w:t>
        </w:r>
      </w:ins>
    </w:p>
    <w:p w14:paraId="380FAEC6" w14:textId="71C155D2" w:rsidR="003713C6" w:rsidRPr="003167FF" w:rsidRDefault="004B69AD" w:rsidP="003713C6">
      <w:pPr>
        <w:pStyle w:val="TH"/>
        <w:rPr>
          <w:lang w:eastAsia="zh-CN"/>
        </w:rPr>
      </w:pPr>
      <w:ins w:id="26" w:author="[Ericsson] Wenliang Xu SA6#62 v1" w:date="2024-08-21T11:03:00Z">
        <w:r w:rsidRPr="00B94EF1">
          <w:object w:dxaOrig="11780" w:dyaOrig="9050" w14:anchorId="06EACC91">
            <v:shape id="_x0000_i1027" type="#_x0000_t75" style="width:509.5pt;height:390.5pt" o:ole="">
              <v:imagedata r:id="rId21" o:title=""/>
            </v:shape>
            <o:OLEObject Type="Embed" ProgID="Visio.Drawing.11" ShapeID="_x0000_i1027" DrawAspect="Content" ObjectID="_1785773184" r:id="rId22"/>
          </w:object>
        </w:r>
      </w:ins>
      <w:del w:id="27" w:author="[Ericsson] Wenliang Xu SA6#62" w:date="2024-07-26T16:35:00Z">
        <w:r w:rsidR="003713C6" w:rsidRPr="003167FF" w:rsidDel="00B12C4E">
          <w:object w:dxaOrig="11184" w:dyaOrig="6301" w14:anchorId="5C58F289">
            <v:shape id="_x0000_i1028" type="#_x0000_t75" style="width:483.5pt;height:272pt" o:ole="">
              <v:imagedata r:id="rId23" o:title=""/>
            </v:shape>
            <o:OLEObject Type="Embed" ProgID="Visio.Drawing.11" ShapeID="_x0000_i1028" DrawAspect="Content" ObjectID="_1785773185" r:id="rId24"/>
          </w:object>
        </w:r>
      </w:del>
    </w:p>
    <w:p w14:paraId="4CB0A8A9" w14:textId="77777777" w:rsidR="003713C6" w:rsidRPr="003167FF" w:rsidRDefault="003713C6" w:rsidP="003713C6">
      <w:pPr>
        <w:pStyle w:val="TF"/>
        <w:rPr>
          <w:lang w:eastAsia="zh-CN"/>
        </w:rPr>
      </w:pPr>
      <w:r w:rsidRPr="003167FF">
        <w:rPr>
          <w:lang w:eastAsia="zh-CN"/>
        </w:rPr>
        <w:t>Figure 9.3.7-1: Location information subscription request procedure</w:t>
      </w:r>
    </w:p>
    <w:p w14:paraId="30434738" w14:textId="71D7FA78" w:rsidR="003713C6" w:rsidRPr="003167FF" w:rsidRDefault="003713C6" w:rsidP="003713C6">
      <w:pPr>
        <w:pStyle w:val="B1"/>
        <w:rPr>
          <w:lang w:eastAsia="zh-CN"/>
        </w:rPr>
      </w:pPr>
      <w:r w:rsidRPr="003167FF">
        <w:rPr>
          <w:lang w:eastAsia="zh-CN"/>
        </w:rPr>
        <w:lastRenderedPageBreak/>
        <w:t>1</w:t>
      </w:r>
      <w:r w:rsidRPr="003167FF">
        <w:t>.</w:t>
      </w:r>
      <w:r w:rsidRPr="003167FF">
        <w:tab/>
        <w:t>The VAL server</w:t>
      </w:r>
      <w:r w:rsidRPr="003167FF">
        <w:rPr>
          <w:lang w:eastAsia="zh-CN"/>
        </w:rPr>
        <w:t xml:space="preserve"> sends a location information</w:t>
      </w:r>
      <w:r w:rsidRPr="003167FF">
        <w:t xml:space="preserve"> </w:t>
      </w:r>
      <w:r w:rsidRPr="003167FF">
        <w:rPr>
          <w:lang w:eastAsia="zh-CN"/>
        </w:rPr>
        <w:t>subscription request to the location management server to subscribe location information</w:t>
      </w:r>
      <w:r w:rsidRPr="003167FF">
        <w:t xml:space="preserve"> </w:t>
      </w:r>
      <w:r w:rsidRPr="003167FF">
        <w:rPr>
          <w:lang w:eastAsia="zh-CN"/>
        </w:rPr>
        <w:t>of one or more VAL users or VAL UEs. The request may include an indication for supplementary location information and the location QoS which contains the location accuracy, response Time and QoS class as defined in clause 4.1b of TS 23.273 [50].</w:t>
      </w:r>
      <w:ins w:id="28" w:author="[Ericsson] Wenliang Xu SA6#62" w:date="2024-07-26T16:36:00Z">
        <w:r w:rsidR="00DA3A6E" w:rsidRPr="00DA3A6E">
          <w:t xml:space="preserve"> </w:t>
        </w:r>
        <w:r w:rsidR="00DA3A6E" w:rsidRPr="00B94EF1">
          <w:t xml:space="preserve">In addition, the VAL server may request velocity information of </w:t>
        </w:r>
      </w:ins>
      <w:ins w:id="29" w:author="[Ericsson] Wenliang Xu SA6#62" w:date="2024-07-26T17:07:00Z">
        <w:r w:rsidR="0023737C">
          <w:t>the VAL</w:t>
        </w:r>
      </w:ins>
      <w:ins w:id="30" w:author="[Ericsson] Wenliang Xu SA6#62" w:date="2024-07-26T16:36:00Z">
        <w:r w:rsidR="00DA3A6E" w:rsidRPr="00B94EF1">
          <w:t xml:space="preserve"> UEs</w:t>
        </w:r>
      </w:ins>
      <w:ins w:id="31" w:author="[Ericsson] Wenliang Xu SA6#62" w:date="2024-07-26T17:07:00Z">
        <w:r w:rsidR="00E23A30">
          <w:t>/Users</w:t>
        </w:r>
      </w:ins>
      <w:ins w:id="32" w:author="[Ericsson] Wenliang Xu SA6#62" w:date="2024-07-26T16:36:00Z">
        <w:r w:rsidR="00DA3A6E" w:rsidRPr="00B94EF1">
          <w:t xml:space="preserve"> in step 1.</w:t>
        </w:r>
      </w:ins>
    </w:p>
    <w:p w14:paraId="200FF16F" w14:textId="77777777" w:rsidR="003713C6" w:rsidRPr="003167FF" w:rsidRDefault="003713C6" w:rsidP="003713C6">
      <w:pPr>
        <w:pStyle w:val="B1"/>
      </w:pPr>
      <w:r w:rsidRPr="003167FF">
        <w:rPr>
          <w:lang w:eastAsia="zh-CN"/>
        </w:rPr>
        <w:t>2</w:t>
      </w:r>
      <w:r w:rsidRPr="003167FF">
        <w:t>.</w:t>
      </w:r>
      <w:r w:rsidRPr="003167FF">
        <w:tab/>
      </w:r>
      <w:r w:rsidRPr="003167FF">
        <w:rPr>
          <w:lang w:eastAsia="zh-CN"/>
        </w:rPr>
        <w:t>The location management server shall check if the VAL server is authorized to initiate the l</w:t>
      </w:r>
      <w:r w:rsidRPr="003167FF">
        <w:t xml:space="preserve">ocation </w:t>
      </w:r>
      <w:r w:rsidRPr="003167FF">
        <w:rPr>
          <w:lang w:eastAsia="zh-CN"/>
        </w:rPr>
        <w:t>information</w:t>
      </w:r>
      <w:r w:rsidRPr="003167FF">
        <w:t xml:space="preserve"> </w:t>
      </w:r>
      <w:r w:rsidRPr="003167FF">
        <w:rPr>
          <w:lang w:eastAsia="zh-CN"/>
        </w:rPr>
        <w:t>subscription</w:t>
      </w:r>
      <w:r w:rsidRPr="003167FF">
        <w:t xml:space="preserve"> </w:t>
      </w:r>
      <w:r w:rsidRPr="003167FF">
        <w:rPr>
          <w:lang w:eastAsia="zh-CN"/>
        </w:rPr>
        <w:t>request and may retrieve the available and proper location access type and positioning methods (e.g. as described in</w:t>
      </w:r>
      <w:r>
        <w:rPr>
          <w:lang w:eastAsia="zh-CN"/>
        </w:rPr>
        <w:t xml:space="preserve"> </w:t>
      </w:r>
      <w:r w:rsidRPr="00EF686A">
        <w:rPr>
          <w:lang w:eastAsia="zh-CN"/>
        </w:rPr>
        <w:t>TS</w:t>
      </w:r>
      <w:r>
        <w:rPr>
          <w:lang w:eastAsia="zh-CN"/>
        </w:rPr>
        <w:t> </w:t>
      </w:r>
      <w:r w:rsidRPr="00EF686A">
        <w:rPr>
          <w:lang w:eastAsia="zh-CN"/>
        </w:rPr>
        <w:t>23.273</w:t>
      </w:r>
      <w:r>
        <w:rPr>
          <w:lang w:eastAsia="zh-CN"/>
        </w:rPr>
        <w:t> </w:t>
      </w:r>
      <w:r w:rsidRPr="00EF686A">
        <w:rPr>
          <w:lang w:eastAsia="zh-CN"/>
        </w:rPr>
        <w:t>[50] and</w:t>
      </w:r>
      <w:r w:rsidRPr="003167FF">
        <w:rPr>
          <w:lang w:eastAsia="zh-CN"/>
        </w:rPr>
        <w:t xml:space="preserve"> TS</w:t>
      </w:r>
      <w:r>
        <w:rPr>
          <w:lang w:eastAsia="zh-CN"/>
        </w:rPr>
        <w:t> </w:t>
      </w:r>
      <w:r w:rsidRPr="003167FF">
        <w:rPr>
          <w:lang w:eastAsia="zh-CN"/>
        </w:rPr>
        <w:t xml:space="preserve">29.572 [51]) for the target VAL UE based on the received location QoS. Further, </w:t>
      </w:r>
      <w:r w:rsidRPr="003167FF">
        <w:t xml:space="preserve">the location management server may initiate location reporting configuration optionally including the retrieved location access type and positioning methods with the location management client of the UE for immediate reporting. </w:t>
      </w:r>
    </w:p>
    <w:p w14:paraId="1EADEABF" w14:textId="77777777" w:rsidR="003713C6" w:rsidRPr="003167FF" w:rsidRDefault="003713C6" w:rsidP="003713C6">
      <w:pPr>
        <w:pStyle w:val="B1"/>
      </w:pPr>
      <w:r w:rsidRPr="003167FF">
        <w:t>3.</w:t>
      </w:r>
      <w:r w:rsidRPr="003167FF">
        <w:tab/>
        <w:t>The location management server may optionally subscribe for UE location information from 3GPP core network for the UE. If the indication for supplementary location information is included in step 1, then UE location information is obtained from the 3GPP core network and/or the 3rd party location management server.</w:t>
      </w:r>
    </w:p>
    <w:p w14:paraId="11135670" w14:textId="7D6B7B5E" w:rsidR="003713C6" w:rsidRPr="003167FF" w:rsidRDefault="003713C6" w:rsidP="003713C6">
      <w:pPr>
        <w:pStyle w:val="NO"/>
        <w:rPr>
          <w:lang w:eastAsia="zh-CN"/>
        </w:rPr>
      </w:pPr>
      <w:r w:rsidRPr="003167FF">
        <w:rPr>
          <w:lang w:eastAsia="zh-CN"/>
        </w:rPr>
        <w:t>NOTE</w:t>
      </w:r>
      <w:ins w:id="33" w:author="[Ericsson] Wenliang Xu SA6#62" w:date="2024-07-26T16:38:00Z">
        <w:r w:rsidR="007A57B5">
          <w:rPr>
            <w:lang w:val="en-US" w:eastAsia="zh-CN"/>
          </w:rPr>
          <w:t> 1</w:t>
        </w:r>
      </w:ins>
      <w:r w:rsidRPr="003167FF">
        <w:t>:</w:t>
      </w:r>
      <w:r w:rsidRPr="003167FF">
        <w:tab/>
      </w:r>
      <w:r w:rsidRPr="003167FF">
        <w:rPr>
          <w:lang w:eastAsia="zh-CN"/>
        </w:rPr>
        <w:t xml:space="preserve">How the </w:t>
      </w:r>
      <w:r w:rsidRPr="003167FF">
        <w:t>location management server</w:t>
      </w:r>
      <w:r w:rsidRPr="003167FF">
        <w:rPr>
          <w:lang w:eastAsia="zh-CN"/>
        </w:rPr>
        <w:t xml:space="preserve"> obtains the UE location from the 3</w:t>
      </w:r>
      <w:r w:rsidRPr="003167FF">
        <w:rPr>
          <w:vertAlign w:val="superscript"/>
          <w:lang w:eastAsia="zh-CN"/>
        </w:rPr>
        <w:t>rd</w:t>
      </w:r>
      <w:r w:rsidRPr="003167FF">
        <w:rPr>
          <w:lang w:eastAsia="zh-CN"/>
        </w:rPr>
        <w:t xml:space="preserve"> party location management server is </w:t>
      </w:r>
      <w:r w:rsidRPr="003167FF">
        <w:t>out of scope of this specification.</w:t>
      </w:r>
    </w:p>
    <w:p w14:paraId="2DE7D13E" w14:textId="77777777" w:rsidR="003713C6" w:rsidRDefault="003713C6" w:rsidP="003713C6">
      <w:pPr>
        <w:pStyle w:val="B1"/>
        <w:rPr>
          <w:ins w:id="34" w:author="[Ericsson] Wenliang Xu SA6#62" w:date="2024-07-26T16:37:00Z"/>
        </w:rPr>
      </w:pPr>
      <w:r w:rsidRPr="003167FF">
        <w:t>4.</w:t>
      </w:r>
      <w:r w:rsidRPr="003167FF">
        <w:tab/>
        <w:t>The location management server determines the UE location information of the UE as received in steps 2 and 3 and checks if it meets the location QoS requirements (if any) or not.</w:t>
      </w:r>
    </w:p>
    <w:p w14:paraId="72268662" w14:textId="26D0A59E" w:rsidR="008C78AD" w:rsidRDefault="00C82B04" w:rsidP="00C82B04">
      <w:pPr>
        <w:pStyle w:val="B1"/>
        <w:rPr>
          <w:ins w:id="35" w:author="[Ericsson] Wenliang Xu SA6#62 v1" w:date="2024-08-21T11:24:00Z"/>
        </w:rPr>
      </w:pPr>
      <w:ins w:id="36" w:author="[Ericsson] Wenliang Xu SA6#62" w:date="2024-07-26T16:37:00Z">
        <w:r w:rsidRPr="00B94EF1">
          <w:t>5.</w:t>
        </w:r>
        <w:r w:rsidRPr="00B94EF1">
          <w:tab/>
        </w:r>
      </w:ins>
      <w:ins w:id="37" w:author="[Ericsson] Wenliang Xu SA6#62 v1" w:date="2024-08-21T11:14:00Z">
        <w:r w:rsidR="007E4C2D">
          <w:t>The LM server may optionally request</w:t>
        </w:r>
      </w:ins>
      <w:ins w:id="38" w:author="[Ericsson] Wenliang Xu SA6#62 v1" w:date="2024-08-21T11:18:00Z">
        <w:r w:rsidR="004A2615">
          <w:t xml:space="preserve"> the UE location from its surrounding UEs</w:t>
        </w:r>
      </w:ins>
      <w:ins w:id="39" w:author="[Ericsson] Wenliang Xu SA6#62 v1" w:date="2024-08-21T11:19:00Z">
        <w:r w:rsidR="004A2615">
          <w:t xml:space="preserve"> (as described in step 5 to 9).</w:t>
        </w:r>
      </w:ins>
      <w:ins w:id="40" w:author="[Ericsson] Wenliang Xu SA6#62 v1" w:date="2024-08-21T11:14:00Z">
        <w:r w:rsidR="007E4C2D">
          <w:t xml:space="preserve"> </w:t>
        </w:r>
      </w:ins>
      <w:ins w:id="41" w:author="[Ericsson] Wenliang Xu SA6#62" w:date="2024-07-26T16:37:00Z">
        <w:r w:rsidRPr="00B94EF1">
          <w:t>The LM server decides how to retrieve surrounding UEs which may be based on LM client 1 registered positioning method in location service registration. I</w:t>
        </w:r>
        <w:r w:rsidRPr="00A44D3C">
          <w:t xml:space="preserve">f the LM server decides to use UE-assisted surrounding UE retrieval, </w:t>
        </w:r>
      </w:ins>
      <w:ins w:id="42" w:author="[Ericsson] Wenliang Xu SA6#62 v1" w:date="2024-08-21T11:25:00Z">
        <w:r w:rsidR="008C78AD">
          <w:t xml:space="preserve">step 6 is executed; </w:t>
        </w:r>
      </w:ins>
      <w:ins w:id="43" w:author="[Ericsson] Wenliang Xu SA6#62" w:date="2024-07-26T16:37:00Z">
        <w:r w:rsidR="008C78AD" w:rsidRPr="00A44D3C">
          <w:t>otherwise, NW-assisted surrounding UE retrieval is used as described in step 7.</w:t>
        </w:r>
      </w:ins>
    </w:p>
    <w:p w14:paraId="1B5396AD" w14:textId="3D5B2A3C" w:rsidR="00C82B04" w:rsidRPr="00B94EF1" w:rsidRDefault="008C78AD" w:rsidP="00C82B04">
      <w:pPr>
        <w:pStyle w:val="B1"/>
        <w:rPr>
          <w:ins w:id="44" w:author="[Ericsson] Wenliang Xu SA6#62" w:date="2024-07-26T16:37:00Z"/>
        </w:rPr>
      </w:pPr>
      <w:ins w:id="45" w:author="[Ericsson] Wenliang Xu SA6#62 v1" w:date="2024-08-21T11:25:00Z">
        <w:r>
          <w:t>6.</w:t>
        </w:r>
        <w:r>
          <w:tab/>
          <w:t>T</w:t>
        </w:r>
      </w:ins>
      <w:ins w:id="46" w:author="[Ericsson] Wenliang Xu SA6#62" w:date="2024-07-26T16:37:00Z">
        <w:r w:rsidR="00C82B04" w:rsidRPr="00A44D3C">
          <w:t xml:space="preserve">he LM server requests the LM client 1 with </w:t>
        </w:r>
        <w:bookmarkStart w:id="47" w:name="OLE_LINK42"/>
        <w:bookmarkStart w:id="48" w:name="OLE_LINK43"/>
        <w:bookmarkStart w:id="49" w:name="OLE_LINK44"/>
        <w:r w:rsidR="00C82B04">
          <w:rPr>
            <w:rFonts w:hint="eastAsia"/>
            <w:lang w:eastAsia="zh-CN"/>
          </w:rPr>
          <w:t xml:space="preserve">an </w:t>
        </w:r>
        <w:r w:rsidR="00C82B04">
          <w:rPr>
            <w:lang w:eastAsia="zh-CN"/>
          </w:rPr>
          <w:t>optional</w:t>
        </w:r>
        <w:bookmarkEnd w:id="47"/>
        <w:bookmarkEnd w:id="48"/>
        <w:bookmarkEnd w:id="49"/>
        <w:r w:rsidR="00C82B04" w:rsidRPr="00A44D3C">
          <w:t xml:space="preserve"> surrounding UE retrieval method (e.g. </w:t>
        </w:r>
        <w:proofErr w:type="spellStart"/>
        <w:r w:rsidR="00C82B04" w:rsidRPr="00A44D3C">
          <w:t>ProSe</w:t>
        </w:r>
        <w:proofErr w:type="spellEnd"/>
        <w:r w:rsidR="00C82B04" w:rsidRPr="00A44D3C">
          <w:t xml:space="preserve">, BT, </w:t>
        </w:r>
        <w:proofErr w:type="spellStart"/>
        <w:r w:rsidR="00C82B04" w:rsidRPr="00A44D3C">
          <w:t>WiFi</w:t>
        </w:r>
        <w:proofErr w:type="spellEnd"/>
        <w:r w:rsidR="00C82B04" w:rsidRPr="00A44D3C">
          <w:t xml:space="preserve">) to provide its surrounding UEs and the LM client 1 responds the LM server with VAL UE/User ID of discovered </w:t>
        </w:r>
        <w:r w:rsidR="00C82B04" w:rsidRPr="00B94EF1">
          <w:t>UEs</w:t>
        </w:r>
      </w:ins>
      <w:ins w:id="50" w:author="[Ericsson] Wenliang Xu SA6#62" w:date="2024-07-26T18:27:00Z">
        <w:r w:rsidR="003E629E">
          <w:t xml:space="preserve"> as described in clause 9.3.x</w:t>
        </w:r>
      </w:ins>
      <w:ins w:id="51" w:author="[Ericsson] Wenliang Xu SA6#62" w:date="2024-07-26T16:37:00Z">
        <w:r w:rsidR="00C82B04" w:rsidRPr="00A44D3C">
          <w:t xml:space="preserve">; </w:t>
        </w:r>
      </w:ins>
    </w:p>
    <w:p w14:paraId="529FC11B" w14:textId="06CAC849" w:rsidR="00C82B04" w:rsidRDefault="00C82B04" w:rsidP="00357B12">
      <w:pPr>
        <w:pStyle w:val="NO"/>
        <w:rPr>
          <w:ins w:id="52" w:author="[Ericsson] Wenliang Xu SA6#62" w:date="2024-07-26T16:39:00Z"/>
        </w:rPr>
      </w:pPr>
      <w:ins w:id="53" w:author="[Ericsson] Wenliang Xu SA6#62" w:date="2024-07-26T16:37:00Z">
        <w:r w:rsidRPr="00B94EF1">
          <w:t>NOTE</w:t>
        </w:r>
        <w:r>
          <w:rPr>
            <w:rFonts w:hint="eastAsia"/>
            <w:lang w:eastAsia="zh-CN"/>
          </w:rPr>
          <w:t xml:space="preserve"> </w:t>
        </w:r>
      </w:ins>
      <w:ins w:id="54" w:author="[Ericsson] Wenliang Xu SA6#62" w:date="2024-07-26T16:38:00Z">
        <w:r w:rsidR="007A57B5">
          <w:rPr>
            <w:lang w:eastAsia="zh-CN"/>
          </w:rPr>
          <w:t>2</w:t>
        </w:r>
      </w:ins>
      <w:ins w:id="55" w:author="[Ericsson] Wenliang Xu SA6#62" w:date="2024-07-26T16:37:00Z">
        <w:r w:rsidRPr="00B94EF1">
          <w:t>:</w:t>
        </w:r>
        <w:r w:rsidRPr="00B94EF1">
          <w:tab/>
          <w:t xml:space="preserve">For </w:t>
        </w:r>
        <w:proofErr w:type="spellStart"/>
        <w:r w:rsidRPr="00B94EF1">
          <w:t>ProSe</w:t>
        </w:r>
        <w:proofErr w:type="spellEnd"/>
        <w:r w:rsidRPr="00B94EF1">
          <w:t xml:space="preserve"> capable UE, the </w:t>
        </w:r>
        <w:r w:rsidRPr="00A44D3C">
          <w:t>U</w:t>
        </w:r>
        <w:r w:rsidRPr="00B94EF1">
          <w:t xml:space="preserve">ser </w:t>
        </w:r>
        <w:r w:rsidRPr="00A44D3C">
          <w:t>I</w:t>
        </w:r>
        <w:r w:rsidRPr="00B94EF1">
          <w:t>nfo ID defined in 3GPP TS 23.586 [</w:t>
        </w:r>
      </w:ins>
      <w:ins w:id="56" w:author="[Ericsson] Wenliang Xu SA6#62" w:date="2024-07-26T16:43:00Z">
        <w:r w:rsidR="00FF1EF3">
          <w:t>TS</w:t>
        </w:r>
      </w:ins>
      <w:ins w:id="57" w:author="[Ericsson] Wenliang Xu SA6#62" w:date="2024-07-26T16:42:00Z">
        <w:r w:rsidR="003666DD">
          <w:rPr>
            <w:lang w:eastAsia="zh-CN"/>
          </w:rPr>
          <w:t>23586</w:t>
        </w:r>
      </w:ins>
      <w:ins w:id="58" w:author="[Ericsson] Wenliang Xu SA6#62" w:date="2024-07-26T16:37:00Z">
        <w:r w:rsidRPr="00B94EF1">
          <w:t xml:space="preserve">] </w:t>
        </w:r>
        <w:r w:rsidRPr="00A44D3C">
          <w:t xml:space="preserve">can </w:t>
        </w:r>
        <w:r w:rsidRPr="00B94EF1">
          <w:t>represent VAL user ID</w:t>
        </w:r>
      </w:ins>
      <w:ins w:id="59" w:author="[Ericsson] Wenliang Xu SA6#62" w:date="2024-07-26T16:39:00Z">
        <w:r w:rsidR="00357B12">
          <w:t xml:space="preserve">. </w:t>
        </w:r>
      </w:ins>
      <w:ins w:id="60" w:author="[Ericsson] Wenliang Xu SA6#62" w:date="2024-07-26T16:37:00Z">
        <w:r w:rsidRPr="00B94EF1">
          <w:t>For Bluetooth capable UE, the Bluetooth MAC address can represent VAL UE ID.</w:t>
        </w:r>
      </w:ins>
      <w:ins w:id="61" w:author="[Ericsson] Wenliang Xu SA6#62" w:date="2024-07-26T16:39:00Z">
        <w:r w:rsidR="00357B12">
          <w:t xml:space="preserve"> </w:t>
        </w:r>
      </w:ins>
      <w:ins w:id="62" w:author="[Ericsson] Wenliang Xu SA6#62" w:date="2024-07-26T16:37:00Z">
        <w:r w:rsidRPr="00B94EF1">
          <w:t xml:space="preserve">For </w:t>
        </w:r>
        <w:proofErr w:type="spellStart"/>
        <w:r w:rsidRPr="00B94EF1">
          <w:t>WiFi</w:t>
        </w:r>
        <w:proofErr w:type="spellEnd"/>
        <w:r w:rsidRPr="00B94EF1">
          <w:t xml:space="preserve"> </w:t>
        </w:r>
        <w:r w:rsidRPr="00A44D3C">
          <w:t xml:space="preserve">Direct </w:t>
        </w:r>
        <w:r w:rsidRPr="00B94EF1">
          <w:t xml:space="preserve">capable UE, the </w:t>
        </w:r>
        <w:proofErr w:type="spellStart"/>
        <w:r w:rsidRPr="00B94EF1">
          <w:t>WiFi</w:t>
        </w:r>
        <w:proofErr w:type="spellEnd"/>
        <w:r w:rsidRPr="00B94EF1">
          <w:t xml:space="preserve"> MAC address can represent VAL UE ID.</w:t>
        </w:r>
      </w:ins>
    </w:p>
    <w:p w14:paraId="2842BE22" w14:textId="1840B83A" w:rsidR="00302883" w:rsidRPr="00B94EF1" w:rsidRDefault="008C78AD" w:rsidP="00302883">
      <w:pPr>
        <w:pStyle w:val="B1"/>
        <w:rPr>
          <w:ins w:id="63" w:author="[Ericsson] Wenliang Xu SA6#62" w:date="2024-07-26T16:39:00Z"/>
          <w:lang w:eastAsia="zh-CN"/>
        </w:rPr>
      </w:pPr>
      <w:ins w:id="64" w:author="[Ericsson] Wenliang Xu SA6#62 v1" w:date="2024-08-21T11:26:00Z">
        <w:r>
          <w:t>7a</w:t>
        </w:r>
      </w:ins>
      <w:ins w:id="65" w:author="[Ericsson] Wenliang Xu SA6#62" w:date="2024-07-26T16:39:00Z">
        <w:r w:rsidR="00302883" w:rsidRPr="00B94EF1">
          <w:t>.</w:t>
        </w:r>
        <w:r w:rsidR="00302883" w:rsidRPr="00B94EF1">
          <w:tab/>
        </w:r>
        <w:r w:rsidR="00302883" w:rsidRPr="00B94EF1">
          <w:rPr>
            <w:lang w:eastAsia="zh-CN"/>
          </w:rPr>
          <w:t xml:space="preserve">The LM server derives an appropriate location area (where UE to UE communication is possible) </w:t>
        </w:r>
        <w:r w:rsidR="00302883" w:rsidRPr="00FE0DB5">
          <w:rPr>
            <w:lang w:eastAsia="zh-CN"/>
          </w:rPr>
          <w:t>internally</w:t>
        </w:r>
        <w:r w:rsidR="00302883" w:rsidRPr="00B94EF1">
          <w:rPr>
            <w:lang w:eastAsia="zh-CN"/>
          </w:rPr>
          <w:t xml:space="preserve"> using the location information of UE 1 (determined in step 4) as reference location. If the UE 1 location is last known UE location, the LM server uses UE mobility analytics service from 3GPP CN to derive UE location estimation for UE 1.</w:t>
        </w:r>
      </w:ins>
    </w:p>
    <w:p w14:paraId="2384E709" w14:textId="6C859F4E" w:rsidR="00302883" w:rsidRPr="00B94EF1" w:rsidRDefault="00302883" w:rsidP="00302883">
      <w:pPr>
        <w:pStyle w:val="B1"/>
        <w:rPr>
          <w:ins w:id="66" w:author="[Ericsson] Wenliang Xu SA6#62" w:date="2024-07-26T16:39:00Z"/>
          <w:lang w:eastAsia="zh-CN"/>
        </w:rPr>
      </w:pPr>
      <w:ins w:id="67" w:author="[Ericsson] Wenliang Xu SA6#62" w:date="2024-07-26T16:39:00Z">
        <w:r w:rsidRPr="00B94EF1">
          <w:rPr>
            <w:lang w:eastAsia="zh-CN"/>
          </w:rPr>
          <w:t>7</w:t>
        </w:r>
      </w:ins>
      <w:ins w:id="68" w:author="[Ericsson] Wenliang Xu SA6#62 v1" w:date="2024-08-21T11:26:00Z">
        <w:r w:rsidR="008C78AD">
          <w:rPr>
            <w:lang w:eastAsia="zh-CN"/>
          </w:rPr>
          <w:t>b</w:t>
        </w:r>
      </w:ins>
      <w:ins w:id="69" w:author="[Ericsson] Wenliang Xu SA6#62" w:date="2024-07-26T16:39:00Z">
        <w:r w:rsidRPr="00B94EF1">
          <w:rPr>
            <w:lang w:eastAsia="zh-CN"/>
          </w:rPr>
          <w:t>.</w:t>
        </w:r>
        <w:r w:rsidRPr="00B94EF1">
          <w:rPr>
            <w:lang w:eastAsia="zh-CN"/>
          </w:rPr>
          <w:tab/>
          <w:t xml:space="preserve">The LM server uses 3GPP CN service </w:t>
        </w:r>
      </w:ins>
      <w:ins w:id="70" w:author="[Ericsson] Wenliang Xu SA6#62 v1" w:date="2024-08-21T18:27:00Z">
        <w:r w:rsidR="0072220C">
          <w:rPr>
            <w:lang w:eastAsia="zh-CN"/>
          </w:rPr>
          <w:t xml:space="preserve">(NEF service </w:t>
        </w:r>
      </w:ins>
      <w:ins w:id="71" w:author="[Ericsson] Wenliang Xu SA6#62 v1" w:date="2024-08-21T18:28:00Z">
        <w:r w:rsidR="002D1CA4">
          <w:rPr>
            <w:lang w:eastAsia="zh-CN"/>
          </w:rPr>
          <w:t>of</w:t>
        </w:r>
        <w:r w:rsidR="0072220C">
          <w:rPr>
            <w:lang w:eastAsia="zh-CN"/>
          </w:rPr>
          <w:t xml:space="preserve"> </w:t>
        </w:r>
        <w:r w:rsidR="0072220C" w:rsidRPr="00140E21">
          <w:rPr>
            <w:lang w:eastAsia="ko-KR"/>
          </w:rPr>
          <w:t>Number of UEs present in a geographical area</w:t>
        </w:r>
      </w:ins>
      <w:ins w:id="72" w:author="[Ericsson] Wenliang Xu SA6#62 v1" w:date="2024-08-21T18:27:00Z">
        <w:r w:rsidR="0072220C">
          <w:rPr>
            <w:lang w:eastAsia="zh-CN"/>
          </w:rPr>
          <w:t xml:space="preserve">) </w:t>
        </w:r>
      </w:ins>
      <w:ins w:id="73" w:author="[Ericsson] Wenliang Xu SA6#62" w:date="2024-07-26T16:39:00Z">
        <w:r w:rsidRPr="00B94EF1">
          <w:rPr>
            <w:lang w:eastAsia="zh-CN"/>
          </w:rPr>
          <w:t xml:space="preserve">to obtain all UEs within the derived location area in step </w:t>
        </w:r>
        <w:r>
          <w:rPr>
            <w:rFonts w:hint="eastAsia"/>
            <w:lang w:eastAsia="zh-CN"/>
          </w:rPr>
          <w:t>6</w:t>
        </w:r>
        <w:r w:rsidRPr="00B94EF1">
          <w:rPr>
            <w:lang w:eastAsia="zh-CN"/>
          </w:rPr>
          <w:t>.</w:t>
        </w:r>
      </w:ins>
    </w:p>
    <w:p w14:paraId="3C9FFF17" w14:textId="1CF625D6" w:rsidR="00302883" w:rsidRDefault="00302883" w:rsidP="00302883">
      <w:pPr>
        <w:pStyle w:val="B1"/>
        <w:rPr>
          <w:ins w:id="74" w:author="[Ericsson] Wenliang Xu SA6#62" w:date="2024-07-26T16:39:00Z"/>
          <w:lang w:eastAsia="zh-CN"/>
        </w:rPr>
      </w:pPr>
      <w:ins w:id="75" w:author="[Ericsson] Wenliang Xu SA6#62" w:date="2024-07-26T16:39:00Z">
        <w:r w:rsidRPr="00B94EF1">
          <w:rPr>
            <w:lang w:eastAsia="zh-CN"/>
          </w:rPr>
          <w:t>8.</w:t>
        </w:r>
        <w:r w:rsidRPr="00B94EF1">
          <w:rPr>
            <w:lang w:eastAsia="zh-CN"/>
          </w:rPr>
          <w:tab/>
          <w:t xml:space="preserve">The LM server selects a set of UEs (LM client 2..n) from UEs obtained in step 5 or step </w:t>
        </w:r>
        <w:r>
          <w:rPr>
            <w:rFonts w:hint="eastAsia"/>
            <w:lang w:eastAsia="zh-CN"/>
          </w:rPr>
          <w:t>7</w:t>
        </w:r>
        <w:r w:rsidRPr="00B94EF1">
          <w:rPr>
            <w:lang w:eastAsia="zh-CN"/>
          </w:rPr>
          <w:t xml:space="preserve"> based on registered location service information (e.g. positioning method) from LM client 2..n. Then LM server sends location request to LM client 2..n </w:t>
        </w:r>
        <w:r>
          <w:rPr>
            <w:lang w:eastAsia="zh-CN"/>
          </w:rPr>
          <w:t xml:space="preserve">using </w:t>
        </w:r>
        <w:r w:rsidRPr="003167FF">
          <w:t>On-demand location reporting procedure</w:t>
        </w:r>
        <w:r w:rsidRPr="00B94EF1">
          <w:rPr>
            <w:lang w:eastAsia="zh-CN"/>
          </w:rPr>
          <w:t xml:space="preserve"> </w:t>
        </w:r>
        <w:r>
          <w:rPr>
            <w:lang w:eastAsia="zh-CN"/>
          </w:rPr>
          <w:t>(as defined in clause 9.3.4)</w:t>
        </w:r>
        <w:r>
          <w:rPr>
            <w:rFonts w:hint="eastAsia"/>
            <w:lang w:eastAsia="zh-CN"/>
          </w:rPr>
          <w:t xml:space="preserve"> </w:t>
        </w:r>
        <w:r w:rsidRPr="00B94EF1">
          <w:rPr>
            <w:lang w:eastAsia="zh-CN"/>
          </w:rPr>
          <w:t xml:space="preserve">to obtain UE 1 location including </w:t>
        </w:r>
        <w:r>
          <w:rPr>
            <w:rFonts w:hint="eastAsia"/>
            <w:lang w:eastAsia="zh-CN"/>
          </w:rPr>
          <w:t xml:space="preserve">an </w:t>
        </w:r>
        <w:r>
          <w:rPr>
            <w:lang w:eastAsia="zh-CN"/>
          </w:rPr>
          <w:t>optional</w:t>
        </w:r>
        <w:r w:rsidRPr="00B94EF1">
          <w:rPr>
            <w:lang w:eastAsia="zh-CN"/>
          </w:rPr>
          <w:t xml:space="preserve"> UE </w:t>
        </w:r>
        <w:r>
          <w:rPr>
            <w:rFonts w:hint="eastAsia"/>
            <w:lang w:eastAsia="zh-CN"/>
          </w:rPr>
          <w:t xml:space="preserve">positioning </w:t>
        </w:r>
        <w:r w:rsidRPr="00B94EF1">
          <w:rPr>
            <w:lang w:eastAsia="zh-CN"/>
          </w:rPr>
          <w:t>method (e.g. PC5</w:t>
        </w:r>
        <w:r w:rsidRPr="00A44D3C">
          <w:rPr>
            <w:lang w:eastAsia="zh-CN"/>
          </w:rPr>
          <w:t xml:space="preserve"> SEAL LM</w:t>
        </w:r>
        <w:r w:rsidRPr="00B94EF1">
          <w:rPr>
            <w:lang w:eastAsia="zh-CN"/>
          </w:rPr>
          <w:t>, B</w:t>
        </w:r>
        <w:r w:rsidRPr="00A44D3C">
          <w:rPr>
            <w:lang w:eastAsia="zh-CN"/>
          </w:rPr>
          <w:t xml:space="preserve">T, </w:t>
        </w:r>
        <w:proofErr w:type="spellStart"/>
        <w:r w:rsidRPr="00A44D3C">
          <w:rPr>
            <w:lang w:eastAsia="zh-CN"/>
          </w:rPr>
          <w:t>WiFi</w:t>
        </w:r>
        <w:proofErr w:type="spellEnd"/>
        <w:r w:rsidRPr="00B94EF1">
          <w:rPr>
            <w:lang w:eastAsia="zh-CN"/>
          </w:rPr>
          <w:t>)</w:t>
        </w:r>
        <w:r>
          <w:rPr>
            <w:rFonts w:hint="eastAsia"/>
            <w:lang w:eastAsia="zh-CN"/>
          </w:rPr>
          <w:t xml:space="preserve"> to be used to retrieve location</w:t>
        </w:r>
        <w:r w:rsidRPr="00B94EF1">
          <w:rPr>
            <w:lang w:eastAsia="zh-CN"/>
          </w:rPr>
          <w:t xml:space="preserve">. For LM client 2..n, if the UE </w:t>
        </w:r>
        <w:r>
          <w:rPr>
            <w:rFonts w:hint="eastAsia"/>
            <w:lang w:eastAsia="zh-CN"/>
          </w:rPr>
          <w:t xml:space="preserve">positioning </w:t>
        </w:r>
        <w:r w:rsidRPr="00B94EF1">
          <w:rPr>
            <w:lang w:eastAsia="zh-CN"/>
          </w:rPr>
          <w:t xml:space="preserve">method is PC5 SEAL LM, UE 1 location information (including velocity) is obtained via off-network procedure as defined in clause 9.5; if the UE </w:t>
        </w:r>
        <w:r>
          <w:rPr>
            <w:rFonts w:hint="eastAsia"/>
            <w:lang w:eastAsia="zh-CN"/>
          </w:rPr>
          <w:t xml:space="preserve">positioning </w:t>
        </w:r>
        <w:r w:rsidRPr="00B94EF1">
          <w:rPr>
            <w:lang w:eastAsia="zh-CN"/>
          </w:rPr>
          <w:t xml:space="preserve">method is </w:t>
        </w:r>
        <w:r w:rsidRPr="00A44D3C">
          <w:rPr>
            <w:lang w:eastAsia="zh-CN"/>
          </w:rPr>
          <w:t xml:space="preserve">non-3GPP (e.g. </w:t>
        </w:r>
        <w:proofErr w:type="spellStart"/>
        <w:r w:rsidRPr="00A44D3C">
          <w:rPr>
            <w:lang w:eastAsia="zh-CN"/>
          </w:rPr>
          <w:t>WiFi</w:t>
        </w:r>
        <w:proofErr w:type="spellEnd"/>
        <w:r w:rsidRPr="00A44D3C">
          <w:rPr>
            <w:lang w:eastAsia="zh-CN"/>
          </w:rPr>
          <w:t>, BT)</w:t>
        </w:r>
        <w:r w:rsidRPr="00B94EF1">
          <w:rPr>
            <w:lang w:eastAsia="zh-CN"/>
          </w:rPr>
          <w:t xml:space="preserve">, UE 1 location information </w:t>
        </w:r>
        <w:r w:rsidRPr="00A44D3C">
          <w:rPr>
            <w:lang w:eastAsia="zh-CN"/>
          </w:rPr>
          <w:t xml:space="preserve">(including velocity) </w:t>
        </w:r>
        <w:r w:rsidRPr="00B94EF1">
          <w:rPr>
            <w:lang w:eastAsia="zh-CN"/>
          </w:rPr>
          <w:t>is obtained via the corresponding non-3GPP method in LM client 2..n.</w:t>
        </w:r>
      </w:ins>
    </w:p>
    <w:p w14:paraId="6109DF62" w14:textId="1AE19EF3" w:rsidR="00302883" w:rsidRPr="0083752F" w:rsidRDefault="00302883" w:rsidP="00302883">
      <w:pPr>
        <w:pStyle w:val="NO"/>
        <w:rPr>
          <w:ins w:id="76" w:author="[Ericsson] Wenliang Xu SA6#62" w:date="2024-07-26T16:39:00Z"/>
          <w:lang w:eastAsia="zh-CN"/>
        </w:rPr>
      </w:pPr>
      <w:ins w:id="77" w:author="[Ericsson] Wenliang Xu SA6#62" w:date="2024-07-26T16:39:00Z">
        <w:r w:rsidRPr="00B94EF1">
          <w:rPr>
            <w:lang w:eastAsia="zh-CN"/>
          </w:rPr>
          <w:t>NOTE</w:t>
        </w:r>
        <w:r>
          <w:rPr>
            <w:lang w:eastAsia="zh-CN"/>
          </w:rPr>
          <w:t> </w:t>
        </w:r>
      </w:ins>
      <w:ins w:id="78" w:author="[Ericsson] Wenliang Xu SA6#62" w:date="2024-07-26T16:44:00Z">
        <w:r w:rsidR="00404D54">
          <w:rPr>
            <w:lang w:eastAsia="zh-CN"/>
          </w:rPr>
          <w:t>3</w:t>
        </w:r>
      </w:ins>
      <w:ins w:id="79" w:author="[Ericsson] Wenliang Xu SA6#62" w:date="2024-07-26T16:39:00Z">
        <w:r w:rsidRPr="00B94EF1">
          <w:rPr>
            <w:lang w:eastAsia="zh-CN"/>
          </w:rPr>
          <w:t>:</w:t>
        </w:r>
        <w:r w:rsidRPr="00B94EF1">
          <w:rPr>
            <w:lang w:eastAsia="zh-CN"/>
          </w:rPr>
          <w:tab/>
        </w:r>
        <w:r>
          <w:rPr>
            <w:lang w:eastAsia="zh-CN"/>
          </w:rPr>
          <w:t>The LM server can, based on local policy, select an UE without LM registration and trigger location request to the UE. If so, the request can be ignored by the UE (e.g., if SEAL LM-UU service is not supported) or the UE can</w:t>
        </w:r>
        <w:r>
          <w:rPr>
            <w:color w:val="1F497D"/>
            <w:lang w:val="en-IN"/>
          </w:rPr>
          <w:t xml:space="preserve"> </w:t>
        </w:r>
        <w:r w:rsidRPr="005D2BD9">
          <w:rPr>
            <w:lang w:val="en-IN"/>
          </w:rPr>
          <w:t>reject the request (if the required positioning method is not supported).</w:t>
        </w:r>
      </w:ins>
    </w:p>
    <w:p w14:paraId="4C1CD8C2" w14:textId="0BF3F613" w:rsidR="00321FB1" w:rsidRDefault="00321FB1" w:rsidP="00321FB1">
      <w:pPr>
        <w:pStyle w:val="B1"/>
        <w:rPr>
          <w:ins w:id="80" w:author="[Ericsson] Wenliang Xu SA6#62" w:date="2024-07-26T16:40:00Z"/>
          <w:lang w:eastAsia="zh-CN"/>
        </w:rPr>
      </w:pPr>
      <w:ins w:id="81" w:author="[Ericsson] Wenliang Xu SA6#62" w:date="2024-07-26T16:40:00Z">
        <w:r w:rsidRPr="00B94EF1">
          <w:rPr>
            <w:lang w:eastAsia="zh-CN"/>
          </w:rPr>
          <w:t>9.</w:t>
        </w:r>
        <w:r w:rsidRPr="00B94EF1">
          <w:rPr>
            <w:lang w:eastAsia="zh-CN"/>
          </w:rPr>
          <w:tab/>
          <w:t>The LM server takes the location information of UE 1 reported by LM client 2..n into consideration to calibrate UE 1 location determined in step 4.</w:t>
        </w:r>
      </w:ins>
    </w:p>
    <w:p w14:paraId="057562BA" w14:textId="67E4B9D5" w:rsidR="00321FB1" w:rsidRPr="00302883" w:rsidRDefault="00321FB1" w:rsidP="00321FB1">
      <w:pPr>
        <w:pStyle w:val="NO"/>
        <w:rPr>
          <w:noProof/>
          <w:lang w:val="en-US" w:eastAsia="zh-CN"/>
        </w:rPr>
      </w:pPr>
      <w:ins w:id="82" w:author="[Ericsson] Wenliang Xu SA6#62" w:date="2024-07-26T16:40:00Z">
        <w:r>
          <w:t>NOTE</w:t>
        </w:r>
        <w:r>
          <w:rPr>
            <w:rFonts w:hint="eastAsia"/>
            <w:lang w:eastAsia="zh-CN"/>
          </w:rPr>
          <w:t xml:space="preserve"> </w:t>
        </w:r>
      </w:ins>
      <w:ins w:id="83" w:author="[Ericsson] Wenliang Xu SA6#62 v1" w:date="2024-08-21T11:38:00Z">
        <w:r w:rsidR="00F4103F">
          <w:rPr>
            <w:lang w:eastAsia="zh-CN"/>
          </w:rPr>
          <w:t>4</w:t>
        </w:r>
      </w:ins>
      <w:ins w:id="84" w:author="[Ericsson] Wenliang Xu SA6#62" w:date="2024-07-26T16:40:00Z">
        <w:r>
          <w:t>:</w:t>
        </w:r>
        <w:r>
          <w:tab/>
          <w:t>It is assumed that different location information collected over different positioning method may have differences in accuracy.</w:t>
        </w:r>
      </w:ins>
      <w:ins w:id="85" w:author="[Ericsson] Wenliang Xu SA6#62 v1" w:date="2024-08-21T11:35:00Z">
        <w:r w:rsidR="00AB0E3E">
          <w:t xml:space="preserve"> How LM server </w:t>
        </w:r>
        <w:r w:rsidR="00D54CB2">
          <w:t>proc</w:t>
        </w:r>
      </w:ins>
      <w:ins w:id="86" w:author="[Ericsson] Wenliang Xu SA6#62 v1" w:date="2024-08-21T11:36:00Z">
        <w:r w:rsidR="00D54CB2">
          <w:t>esses</w:t>
        </w:r>
      </w:ins>
      <w:ins w:id="87" w:author="[Ericsson] Wenliang Xu SA6#62 v1" w:date="2024-08-21T11:35:00Z">
        <w:r w:rsidR="00AB0E3E">
          <w:t xml:space="preserve"> calibration is implementation specific.</w:t>
        </w:r>
      </w:ins>
    </w:p>
    <w:p w14:paraId="31530719" w14:textId="5E55831D" w:rsidR="003713C6" w:rsidRDefault="00321FB1" w:rsidP="003713C6">
      <w:pPr>
        <w:pStyle w:val="B1"/>
        <w:rPr>
          <w:ins w:id="88" w:author="[Ericsson] Wenliang Xu SA6#62" w:date="2024-07-26T16:40:00Z"/>
          <w:lang w:eastAsia="zh-CN"/>
        </w:rPr>
      </w:pPr>
      <w:ins w:id="89" w:author="[Ericsson] Wenliang Xu SA6#62" w:date="2024-07-26T16:40:00Z">
        <w:r>
          <w:rPr>
            <w:lang w:eastAsia="zh-CN"/>
          </w:rPr>
          <w:t>10</w:t>
        </w:r>
      </w:ins>
      <w:del w:id="90" w:author="[Ericsson] Wenliang Xu SA6#62" w:date="2024-07-26T16:40:00Z">
        <w:r w:rsidR="003713C6" w:rsidRPr="003167FF" w:rsidDel="00321FB1">
          <w:rPr>
            <w:lang w:eastAsia="zh-CN"/>
          </w:rPr>
          <w:delText>5</w:delText>
        </w:r>
      </w:del>
      <w:r w:rsidR="003713C6" w:rsidRPr="003167FF">
        <w:t>.</w:t>
      </w:r>
      <w:r w:rsidR="003713C6" w:rsidRPr="003167FF">
        <w:tab/>
      </w:r>
      <w:r w:rsidR="003713C6" w:rsidRPr="003167FF">
        <w:rPr>
          <w:lang w:eastAsia="zh-CN"/>
        </w:rPr>
        <w:t xml:space="preserve">The location management </w:t>
      </w:r>
      <w:r w:rsidR="003713C6" w:rsidRPr="003167FF">
        <w:t xml:space="preserve">server </w:t>
      </w:r>
      <w:r w:rsidR="003713C6" w:rsidRPr="003167FF">
        <w:rPr>
          <w:lang w:eastAsia="zh-CN"/>
        </w:rPr>
        <w:t xml:space="preserve">replies with a location information subscription response </w:t>
      </w:r>
      <w:r w:rsidR="003713C6" w:rsidRPr="003167FF">
        <w:t>indicating</w:t>
      </w:r>
      <w:r w:rsidR="003713C6" w:rsidRPr="003167FF">
        <w:rPr>
          <w:lang w:eastAsia="zh-CN"/>
        </w:rPr>
        <w:t xml:space="preserve"> the subscription status </w:t>
      </w:r>
      <w:r w:rsidR="003713C6" w:rsidRPr="003167FF">
        <w:t>and if immediate reporting was requested, the location information of the VAL UE(s)</w:t>
      </w:r>
      <w:r w:rsidR="003713C6" w:rsidRPr="003167FF">
        <w:rPr>
          <w:lang w:eastAsia="zh-CN"/>
        </w:rPr>
        <w:t>.</w:t>
      </w:r>
    </w:p>
    <w:p w14:paraId="3CF10D09" w14:textId="76ECA132" w:rsidR="00035EE4" w:rsidRPr="003167FF" w:rsidRDefault="00035EE4" w:rsidP="00035EE4">
      <w:pPr>
        <w:pStyle w:val="NO"/>
        <w:rPr>
          <w:lang w:eastAsia="zh-CN"/>
        </w:rPr>
      </w:pPr>
      <w:ins w:id="91" w:author="[Ericsson] Wenliang Xu SA6#62" w:date="2024-07-26T16:40:00Z">
        <w:r w:rsidRPr="00B94EF1">
          <w:rPr>
            <w:lang w:eastAsia="zh-CN"/>
          </w:rPr>
          <w:lastRenderedPageBreak/>
          <w:t>NOTE</w:t>
        </w:r>
        <w:r>
          <w:rPr>
            <w:rFonts w:hint="eastAsia"/>
            <w:lang w:eastAsia="zh-CN"/>
          </w:rPr>
          <w:t xml:space="preserve"> </w:t>
        </w:r>
      </w:ins>
      <w:ins w:id="92" w:author="[Ericsson] Wenliang Xu SA6#62 v1" w:date="2024-08-21T11:38:00Z">
        <w:r w:rsidR="00F4103F">
          <w:rPr>
            <w:lang w:eastAsia="zh-CN"/>
          </w:rPr>
          <w:t>5</w:t>
        </w:r>
      </w:ins>
      <w:ins w:id="93" w:author="[Ericsson] Wenliang Xu SA6#62" w:date="2024-07-26T16:40:00Z">
        <w:r w:rsidRPr="00B94EF1">
          <w:rPr>
            <w:lang w:eastAsia="zh-CN"/>
          </w:rPr>
          <w:t>:</w:t>
        </w:r>
        <w:r w:rsidRPr="00B94EF1">
          <w:rPr>
            <w:lang w:eastAsia="zh-CN"/>
          </w:rPr>
          <w:tab/>
        </w:r>
        <w:r>
          <w:rPr>
            <w:lang w:eastAsia="zh-CN"/>
          </w:rPr>
          <w:t>The VAL server can use obtained UE location and velocity in application specific ways (e.g. traffic monitoring in V2X).</w:t>
        </w:r>
      </w:ins>
    </w:p>
    <w:p w14:paraId="5944202C" w14:textId="77777777" w:rsidR="003713C6" w:rsidRPr="003167FF" w:rsidRDefault="003713C6" w:rsidP="003713C6">
      <w:pPr>
        <w:pStyle w:val="Heading3"/>
      </w:pPr>
      <w:bookmarkStart w:id="94" w:name="_Toc169991013"/>
      <w:r w:rsidRPr="003167FF">
        <w:t>9.3.8</w:t>
      </w:r>
      <w:r w:rsidRPr="003167FF">
        <w:tab/>
        <w:t>Event-trigger location information notification procedure</w:t>
      </w:r>
      <w:bookmarkEnd w:id="94"/>
    </w:p>
    <w:p w14:paraId="25932CE0" w14:textId="77777777" w:rsidR="003713C6" w:rsidRPr="003167FF" w:rsidRDefault="003713C6" w:rsidP="003713C6">
      <w:pPr>
        <w:rPr>
          <w:lang w:eastAsia="zh-CN"/>
        </w:rPr>
      </w:pPr>
      <w:r w:rsidRPr="003167FF">
        <w:rPr>
          <w:lang w:eastAsia="zh-CN"/>
        </w:rPr>
        <w:t xml:space="preserve">Figure </w:t>
      </w:r>
      <w:r w:rsidRPr="003167FF">
        <w:t>9.3.8</w:t>
      </w:r>
      <w:r w:rsidRPr="003167FF">
        <w:rPr>
          <w:lang w:eastAsia="zh-CN"/>
        </w:rPr>
        <w:t>-1 illustrates the high level procedure of event-trigger usage of location information. The same procedure can be applied for location management client and other entities that would like to subscribe to location information of VAL user or VAL UE. This procedure is also used for obtaining latest UE's location for tracking purpose.</w:t>
      </w:r>
    </w:p>
    <w:p w14:paraId="1A2D4EA4" w14:textId="48F5F136" w:rsidR="003713C6" w:rsidRPr="003167FF" w:rsidRDefault="00C84A32" w:rsidP="003713C6">
      <w:pPr>
        <w:pStyle w:val="TH"/>
      </w:pPr>
      <w:ins w:id="95" w:author="[Ericsson] Wenliang Xu SA6#62 v1" w:date="2024-08-21T11:31:00Z">
        <w:r w:rsidRPr="00B94EF1">
          <w:object w:dxaOrig="12299" w:dyaOrig="7020" w14:anchorId="65F45B85">
            <v:shape id="_x0000_i1029" type="#_x0000_t75" style="width:530.5pt;height:303pt" o:ole="">
              <v:imagedata r:id="rId25" o:title=""/>
            </v:shape>
            <o:OLEObject Type="Embed" ProgID="Visio.Drawing.11" ShapeID="_x0000_i1029" DrawAspect="Content" ObjectID="_1785773186" r:id="rId26"/>
          </w:object>
        </w:r>
      </w:ins>
      <w:del w:id="96" w:author="[Ericsson] Wenliang Xu SA6#62" w:date="2024-07-26T17:08:00Z">
        <w:r w:rsidR="003713C6" w:rsidRPr="003167FF" w:rsidDel="007C61FE">
          <w:object w:dxaOrig="11205" w:dyaOrig="6313" w14:anchorId="5B5D4EFB">
            <v:shape id="_x0000_i1030" type="#_x0000_t75" style="width:483.5pt;height:271.5pt" o:ole="">
              <v:imagedata r:id="rId27" o:title=""/>
            </v:shape>
            <o:OLEObject Type="Embed" ProgID="Visio.Drawing.11" ShapeID="_x0000_i1030" DrawAspect="Content" ObjectID="_1785773187" r:id="rId28"/>
          </w:object>
        </w:r>
      </w:del>
    </w:p>
    <w:p w14:paraId="572EA512" w14:textId="77777777" w:rsidR="003713C6" w:rsidRPr="003167FF" w:rsidRDefault="003713C6" w:rsidP="003713C6">
      <w:pPr>
        <w:pStyle w:val="TF"/>
        <w:rPr>
          <w:lang w:eastAsia="zh-CN"/>
        </w:rPr>
      </w:pPr>
      <w:r w:rsidRPr="003167FF">
        <w:rPr>
          <w:lang w:eastAsia="zh-CN"/>
        </w:rPr>
        <w:t xml:space="preserve">Figure </w:t>
      </w:r>
      <w:r w:rsidRPr="003167FF">
        <w:t>9.3.8</w:t>
      </w:r>
      <w:r w:rsidRPr="003167FF">
        <w:rPr>
          <w:lang w:eastAsia="zh-CN"/>
        </w:rPr>
        <w:t>-1: Event-trigger usage of location information procedure</w:t>
      </w:r>
    </w:p>
    <w:p w14:paraId="337F85EC" w14:textId="77777777" w:rsidR="003713C6" w:rsidRPr="003167FF" w:rsidRDefault="003713C6" w:rsidP="003713C6">
      <w:pPr>
        <w:pStyle w:val="B1"/>
      </w:pPr>
      <w:r w:rsidRPr="003167FF">
        <w:lastRenderedPageBreak/>
        <w:t>1.</w:t>
      </w:r>
      <w:r w:rsidRPr="003167FF">
        <w:tab/>
        <w:t>The location management server receives the latest location information of the UE as per the location report procedure described in clause 9.3.3.3.</w:t>
      </w:r>
    </w:p>
    <w:p w14:paraId="3E41752B" w14:textId="77777777" w:rsidR="003713C6" w:rsidRPr="003167FF" w:rsidRDefault="003713C6" w:rsidP="003713C6">
      <w:pPr>
        <w:pStyle w:val="B1"/>
      </w:pPr>
      <w:r w:rsidRPr="003167FF">
        <w:t>2.</w:t>
      </w:r>
      <w:r w:rsidRPr="003167FF">
        <w:tab/>
        <w:t>The location management server may optionally receive the location information of the UE from 3GPP core and/or the 3rd party location management server network. If the indication for supplementary location information is included in the subscription, then UE location information is obtained from the 3GPP core network and/or the 3rd party location management server.</w:t>
      </w:r>
    </w:p>
    <w:p w14:paraId="7038C291" w14:textId="77777777" w:rsidR="003713C6" w:rsidRDefault="003713C6" w:rsidP="003713C6">
      <w:pPr>
        <w:pStyle w:val="B1"/>
        <w:rPr>
          <w:ins w:id="97" w:author="[Ericsson] Wenliang Xu SA6#62" w:date="2024-07-26T17:09:00Z"/>
        </w:rPr>
      </w:pPr>
      <w:r w:rsidRPr="003167FF">
        <w:rPr>
          <w:lang w:eastAsia="zh-CN"/>
        </w:rPr>
        <w:t>3</w:t>
      </w:r>
      <w:r w:rsidRPr="003167FF">
        <w:t>.</w:t>
      </w:r>
      <w:r w:rsidRPr="003167FF">
        <w:tab/>
        <w:t>Based on the configurations, e.g., subscription, periodical location information timer, location management server is triggered to report the latest user location information to VAL server. The location management server determines the location information of UE as received in steps 1 and 2, including the supplementary location information (if indicated).</w:t>
      </w:r>
      <w:r w:rsidRPr="00CC7B7F">
        <w:t xml:space="preserve"> The Location management server may report the location to the VAL server considering the location information received via non-3GPP positioning technologies (e.g. GNSS, </w:t>
      </w:r>
      <w:r>
        <w:t>B</w:t>
      </w:r>
      <w:r w:rsidRPr="00CC7B7F">
        <w:t>luetooth), for instance, to improve the location accuracy.</w:t>
      </w:r>
    </w:p>
    <w:p w14:paraId="574B7A57" w14:textId="644EAD9D" w:rsidR="00310531" w:rsidRPr="003167FF" w:rsidRDefault="00310531" w:rsidP="00310531">
      <w:pPr>
        <w:pStyle w:val="B1"/>
        <w:rPr>
          <w:lang w:eastAsia="zh-CN"/>
        </w:rPr>
      </w:pPr>
      <w:ins w:id="98" w:author="[Ericsson] Wenliang Xu SA6#62" w:date="2024-07-26T17:09:00Z">
        <w:r w:rsidRPr="00B94EF1">
          <w:rPr>
            <w:lang w:eastAsia="zh-CN"/>
          </w:rPr>
          <w:t>4</w:t>
        </w:r>
        <w:r w:rsidRPr="00B94EF1">
          <w:t>.</w:t>
        </w:r>
        <w:r w:rsidRPr="00B94EF1">
          <w:tab/>
        </w:r>
        <w:r w:rsidRPr="00B94EF1">
          <w:rPr>
            <w:lang w:eastAsia="zh-CN"/>
          </w:rPr>
          <w:t xml:space="preserve">Same as step 5-9 of Figure </w:t>
        </w:r>
        <w:r w:rsidR="00803B5A">
          <w:rPr>
            <w:lang w:eastAsia="zh-CN"/>
          </w:rPr>
          <w:t>9.3.7</w:t>
        </w:r>
        <w:r w:rsidRPr="00B94EF1">
          <w:rPr>
            <w:lang w:eastAsia="zh-CN"/>
          </w:rPr>
          <w:t>-1.</w:t>
        </w:r>
      </w:ins>
    </w:p>
    <w:p w14:paraId="4C8D2D9C" w14:textId="0C755461" w:rsidR="003713C6" w:rsidRPr="003167FF" w:rsidRDefault="003713C6" w:rsidP="003713C6">
      <w:pPr>
        <w:pStyle w:val="B1"/>
        <w:rPr>
          <w:lang w:eastAsia="zh-CN"/>
        </w:rPr>
      </w:pPr>
      <w:r w:rsidRPr="003167FF">
        <w:rPr>
          <w:lang w:eastAsia="zh-CN"/>
        </w:rPr>
        <w:t>4</w:t>
      </w:r>
      <w:r w:rsidRPr="003167FF">
        <w:t>.</w:t>
      </w:r>
      <w:r w:rsidRPr="003167FF">
        <w:tab/>
      </w:r>
      <w:r w:rsidRPr="003167FF">
        <w:rPr>
          <w:lang w:eastAsia="zh-CN"/>
        </w:rPr>
        <w:t>The location management server sends the location information report including the latest location information of one or more VAL users or VAL UEs to the VAL server or to the location management client that has previously configured.</w:t>
      </w:r>
      <w:ins w:id="99" w:author="[Ericsson] Wenliang Xu SA6#62" w:date="2024-07-26T17:09:00Z">
        <w:r w:rsidR="00D26FF8" w:rsidRPr="00D26FF8">
          <w:rPr>
            <w:lang w:eastAsia="zh-CN"/>
          </w:rPr>
          <w:t xml:space="preserve"> </w:t>
        </w:r>
        <w:r w:rsidR="00D26FF8" w:rsidRPr="00B94EF1">
          <w:rPr>
            <w:lang w:eastAsia="zh-CN"/>
          </w:rPr>
          <w:t>In addition, velocity of the requested VAL UEs may be included as part of the location information report.</w:t>
        </w:r>
      </w:ins>
    </w:p>
    <w:p w14:paraId="5F1B9A1A" w14:textId="5FBC3B71" w:rsidR="003713C6" w:rsidRPr="003167FF" w:rsidRDefault="003713C6" w:rsidP="003713C6">
      <w:pPr>
        <w:pStyle w:val="B1"/>
        <w:rPr>
          <w:lang w:eastAsia="zh-CN"/>
        </w:rPr>
      </w:pPr>
      <w:r w:rsidRPr="003167FF">
        <w:rPr>
          <w:lang w:eastAsia="zh-CN"/>
        </w:rPr>
        <w:t>5.</w:t>
      </w:r>
      <w:r w:rsidRPr="003167FF">
        <w:rPr>
          <w:lang w:eastAsia="zh-CN"/>
        </w:rPr>
        <w:tab/>
        <w:t>VAL server may further share this location information to a group or to another VAL user or VAL UE.</w:t>
      </w:r>
    </w:p>
    <w:p w14:paraId="40F3CEE2" w14:textId="77777777" w:rsidR="003713C6" w:rsidRPr="003167FF" w:rsidRDefault="003713C6" w:rsidP="003713C6">
      <w:pPr>
        <w:pStyle w:val="NO"/>
        <w:rPr>
          <w:lang w:eastAsia="zh-CN"/>
        </w:rPr>
      </w:pPr>
      <w:r w:rsidRPr="003167FF">
        <w:rPr>
          <w:lang w:eastAsia="zh-CN"/>
        </w:rPr>
        <w:t>NOTE:</w:t>
      </w:r>
      <w:r w:rsidRPr="003167FF">
        <w:rPr>
          <w:lang w:eastAsia="zh-CN"/>
        </w:rPr>
        <w:tab/>
        <w:t>For other entities, the step 5 can be skipped if not needed.</w:t>
      </w:r>
    </w:p>
    <w:p w14:paraId="2D3E08CC" w14:textId="77777777" w:rsidR="00EE60BB" w:rsidRPr="00C21836" w:rsidRDefault="00EE60BB" w:rsidP="00EE60B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00" w:name="_Toc169991041"/>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5A37987" w14:textId="3447BBD1" w:rsidR="00433333" w:rsidRDefault="00433333" w:rsidP="00433333">
      <w:pPr>
        <w:pStyle w:val="Heading3"/>
        <w:rPr>
          <w:ins w:id="101" w:author="[Ericsson] Wenliang Xu SA6#62" w:date="2024-07-26T18:26:00Z"/>
          <w:lang w:eastAsia="zh-CN"/>
        </w:rPr>
      </w:pPr>
      <w:ins w:id="102" w:author="[Ericsson] Wenliang Xu SA6#62" w:date="2024-07-26T18:26:00Z">
        <w:r w:rsidRPr="00F2731B">
          <w:rPr>
            <w:lang w:eastAsia="zh-CN"/>
          </w:rPr>
          <w:t>9.3</w:t>
        </w:r>
        <w:r>
          <w:t>.x</w:t>
        </w:r>
        <w:r w:rsidRPr="00F2731B">
          <w:tab/>
        </w:r>
      </w:ins>
      <w:ins w:id="103" w:author="[Ericsson] Wenliang Xu SA6#62" w:date="2024-07-26T18:27:00Z">
        <w:r w:rsidR="008D285B">
          <w:t>S</w:t>
        </w:r>
        <w:r w:rsidR="00FA0988">
          <w:rPr>
            <w:lang w:eastAsia="zh-CN"/>
          </w:rPr>
          <w:t>urrounding UEs</w:t>
        </w:r>
      </w:ins>
      <w:ins w:id="104" w:author="[Ericsson] Wenliang Xu SA6#62" w:date="2024-07-26T18:26:00Z">
        <w:r>
          <w:rPr>
            <w:rFonts w:hint="eastAsia"/>
            <w:lang w:eastAsia="zh-CN"/>
          </w:rPr>
          <w:t xml:space="preserve"> </w:t>
        </w:r>
      </w:ins>
      <w:ins w:id="105" w:author="[Ericsson] Wenliang Xu SA6#62" w:date="2024-07-26T18:28:00Z">
        <w:r w:rsidR="008D285B">
          <w:rPr>
            <w:lang w:eastAsia="zh-CN"/>
          </w:rPr>
          <w:t xml:space="preserve">retrieval </w:t>
        </w:r>
      </w:ins>
      <w:ins w:id="106" w:author="[Ericsson] Wenliang Xu SA6#62" w:date="2024-07-26T18:26:00Z">
        <w:r>
          <w:rPr>
            <w:rFonts w:hint="eastAsia"/>
            <w:lang w:eastAsia="zh-CN"/>
          </w:rPr>
          <w:t>procedure</w:t>
        </w:r>
        <w:bookmarkEnd w:id="100"/>
      </w:ins>
    </w:p>
    <w:p w14:paraId="7B7A16EB" w14:textId="1B15E4B1" w:rsidR="00433333" w:rsidRPr="0065464F" w:rsidRDefault="00433333" w:rsidP="00433333">
      <w:pPr>
        <w:rPr>
          <w:ins w:id="107" w:author="[Ericsson] Wenliang Xu SA6#62" w:date="2024-07-26T18:26:00Z"/>
          <w:lang w:val="nl-NL" w:eastAsia="zh-CN"/>
        </w:rPr>
      </w:pPr>
      <w:ins w:id="108" w:author="[Ericsson] Wenliang Xu SA6#62" w:date="2024-07-26T18:26:00Z">
        <w:r w:rsidRPr="00F2731B">
          <w:rPr>
            <w:rFonts w:hint="eastAsia"/>
            <w:lang w:val="nl-NL" w:eastAsia="zh-CN"/>
          </w:rPr>
          <w:t xml:space="preserve">Figure </w:t>
        </w:r>
        <w:r>
          <w:rPr>
            <w:lang w:val="nl-NL" w:eastAsia="zh-CN"/>
          </w:rPr>
          <w:t>9.3.</w:t>
        </w:r>
      </w:ins>
      <w:ins w:id="109" w:author="[Ericsson] Wenliang Xu SA6#62" w:date="2024-07-26T18:28:00Z">
        <w:r w:rsidR="007F1C1C">
          <w:rPr>
            <w:lang w:val="nl-NL" w:eastAsia="zh-CN"/>
          </w:rPr>
          <w:t>x</w:t>
        </w:r>
      </w:ins>
      <w:ins w:id="110" w:author="[Ericsson] Wenliang Xu SA6#62" w:date="2024-07-26T18:26:00Z">
        <w:r>
          <w:rPr>
            <w:rFonts w:hint="eastAsia"/>
            <w:lang w:val="nl-NL" w:eastAsia="zh-CN"/>
          </w:rPr>
          <w:t xml:space="preserve">-1 illustrates the </w:t>
        </w:r>
        <w:r w:rsidRPr="00F2731B">
          <w:rPr>
            <w:rFonts w:hint="eastAsia"/>
            <w:lang w:val="nl-NL" w:eastAsia="zh-CN"/>
          </w:rPr>
          <w:t xml:space="preserve">procedure of </w:t>
        </w:r>
      </w:ins>
      <w:ins w:id="111" w:author="[Ericsson] Wenliang Xu SA6#62" w:date="2024-07-29T10:30:00Z">
        <w:r w:rsidR="00285F44">
          <w:rPr>
            <w:lang w:val="nl-NL" w:eastAsia="zh-CN"/>
          </w:rPr>
          <w:t>surrounding UE</w:t>
        </w:r>
      </w:ins>
      <w:ins w:id="112" w:author="[Ericsson] Wenliang Xu SA6#62" w:date="2024-07-29T10:32:00Z">
        <w:r w:rsidR="00B5606C">
          <w:rPr>
            <w:lang w:val="nl-NL" w:eastAsia="zh-CN"/>
          </w:rPr>
          <w:t>(s)</w:t>
        </w:r>
      </w:ins>
      <w:ins w:id="113" w:author="[Ericsson] Wenliang Xu SA6#62" w:date="2024-07-29T10:30:00Z">
        <w:r w:rsidR="00285F44">
          <w:rPr>
            <w:lang w:val="nl-NL" w:eastAsia="zh-CN"/>
          </w:rPr>
          <w:t xml:space="preserve"> retrieval</w:t>
        </w:r>
      </w:ins>
      <w:ins w:id="114" w:author="[Ericsson] Wenliang Xu SA6#62" w:date="2024-07-26T18:26:00Z">
        <w:r w:rsidRPr="00F2731B">
          <w:rPr>
            <w:rFonts w:hint="eastAsia"/>
            <w:lang w:val="nl-NL" w:eastAsia="zh-CN"/>
          </w:rPr>
          <w:t>.</w:t>
        </w:r>
        <w:r>
          <w:rPr>
            <w:rFonts w:hint="eastAsia"/>
            <w:lang w:val="nl-NL" w:eastAsia="zh-CN"/>
          </w:rPr>
          <w:t xml:space="preserve"> </w:t>
        </w:r>
      </w:ins>
      <w:ins w:id="115" w:author="[Ericsson] Wenliang Xu SA6#62" w:date="2024-07-29T10:30:00Z">
        <w:r w:rsidR="00285F44">
          <w:rPr>
            <w:lang w:val="nl-NL" w:eastAsia="zh-CN"/>
          </w:rPr>
          <w:t xml:space="preserve">The LM server </w:t>
        </w:r>
        <w:r w:rsidR="003F3339">
          <w:rPr>
            <w:lang w:val="nl-NL" w:eastAsia="zh-CN"/>
          </w:rPr>
          <w:t xml:space="preserve">can use this </w:t>
        </w:r>
      </w:ins>
      <w:ins w:id="116" w:author="[Ericsson] Wenliang Xu SA6#62" w:date="2024-07-29T10:31:00Z">
        <w:r w:rsidR="003F3339">
          <w:rPr>
            <w:lang w:val="nl-NL" w:eastAsia="zh-CN"/>
          </w:rPr>
          <w:t xml:space="preserve">procedure to </w:t>
        </w:r>
      </w:ins>
      <w:ins w:id="117" w:author="[Ericsson] Wenliang Xu SA6#62 v1" w:date="2024-08-21T18:33:00Z">
        <w:r w:rsidR="002769AA">
          <w:rPr>
            <w:lang w:val="nl-NL" w:eastAsia="zh-CN"/>
          </w:rPr>
          <w:t xml:space="preserve">know how many </w:t>
        </w:r>
      </w:ins>
      <w:ins w:id="118" w:author="[Ericsson] Wenliang Xu SA6#62" w:date="2024-07-29T10:31:00Z">
        <w:r w:rsidR="003F3339">
          <w:rPr>
            <w:lang w:val="nl-NL" w:eastAsia="zh-CN"/>
          </w:rPr>
          <w:t xml:space="preserve">UE(s) </w:t>
        </w:r>
      </w:ins>
      <w:ins w:id="119" w:author="[Ericsson] Wenliang Xu SA6#62 v1" w:date="2024-08-21T18:33:00Z">
        <w:r w:rsidR="002769AA">
          <w:rPr>
            <w:lang w:val="nl-NL" w:eastAsia="zh-CN"/>
          </w:rPr>
          <w:t xml:space="preserve">are </w:t>
        </w:r>
      </w:ins>
      <w:ins w:id="120" w:author="[Ericsson] Wenliang Xu SA6#62" w:date="2024-07-29T10:31:00Z">
        <w:r w:rsidR="003F3339">
          <w:rPr>
            <w:lang w:val="nl-NL" w:eastAsia="zh-CN"/>
          </w:rPr>
          <w:t>close to the requested UE hosting the LM client</w:t>
        </w:r>
      </w:ins>
      <w:ins w:id="121" w:author="[Ericsson] Wenliang Xu SA6#62 v1" w:date="2024-08-21T18:37:00Z">
        <w:r w:rsidR="003A6CC3">
          <w:rPr>
            <w:lang w:val="nl-NL" w:eastAsia="zh-CN"/>
          </w:rPr>
          <w:t xml:space="preserve">, and their </w:t>
        </w:r>
      </w:ins>
      <w:ins w:id="122" w:author="[Ericsson] Wenliang Xu SA6#62 v1" w:date="2024-08-21T18:38:00Z">
        <w:r w:rsidR="000B0C9F">
          <w:rPr>
            <w:lang w:val="nl-NL" w:eastAsia="zh-CN"/>
          </w:rPr>
          <w:t>identitie</w:t>
        </w:r>
      </w:ins>
      <w:ins w:id="123" w:author="[Ericsson] Wenliang Xu SA6#62 v1" w:date="2024-08-21T18:37:00Z">
        <w:r w:rsidR="00A76F6E">
          <w:rPr>
            <w:lang w:val="nl-NL" w:eastAsia="zh-CN"/>
          </w:rPr>
          <w:t>s</w:t>
        </w:r>
      </w:ins>
      <w:ins w:id="124" w:author="[Ericsson] Wenliang Xu SA6#62" w:date="2024-07-26T18:26:00Z">
        <w:r>
          <w:rPr>
            <w:lang w:eastAsia="zh-CN"/>
          </w:rPr>
          <w:t>.</w:t>
        </w:r>
      </w:ins>
    </w:p>
    <w:p w14:paraId="6782B069" w14:textId="08E2A87B" w:rsidR="00433333" w:rsidRDefault="000A4FBB" w:rsidP="00433333">
      <w:pPr>
        <w:pStyle w:val="TH"/>
        <w:rPr>
          <w:ins w:id="125" w:author="[Ericsson] Wenliang Xu SA6#62" w:date="2024-07-26T18:26:00Z"/>
          <w:lang w:eastAsia="zh-CN"/>
        </w:rPr>
      </w:pPr>
      <w:ins w:id="126" w:author="[Ericsson] Wenliang Xu SA6#62" w:date="2024-07-26T18:26:00Z">
        <w:r>
          <w:object w:dxaOrig="5753" w:dyaOrig="2806" w14:anchorId="630F1B9E">
            <v:shape id="_x0000_i1031" type="#_x0000_t75" style="width:4in;height:139.5pt" o:ole="">
              <v:imagedata r:id="rId29" o:title=""/>
            </v:shape>
            <o:OLEObject Type="Embed" ProgID="Visio.Drawing.11" ShapeID="_x0000_i1031" DrawAspect="Content" ObjectID="_1785773188" r:id="rId30"/>
          </w:object>
        </w:r>
      </w:ins>
    </w:p>
    <w:p w14:paraId="1BB68CF4" w14:textId="7956C2F4" w:rsidR="00433333" w:rsidRDefault="00433333" w:rsidP="00433333">
      <w:pPr>
        <w:pStyle w:val="TF"/>
        <w:rPr>
          <w:ins w:id="127" w:author="[Ericsson] Wenliang Xu SA6#62" w:date="2024-07-26T18:26:00Z"/>
          <w:lang w:eastAsia="zh-CN"/>
        </w:rPr>
      </w:pPr>
      <w:ins w:id="128" w:author="[Ericsson] Wenliang Xu SA6#62" w:date="2024-07-26T18:26:00Z">
        <w:r>
          <w:rPr>
            <w:rFonts w:hint="eastAsia"/>
            <w:lang w:eastAsia="zh-CN"/>
          </w:rPr>
          <w:t>Figure 9</w:t>
        </w:r>
        <w:r w:rsidRPr="00121996">
          <w:rPr>
            <w:rFonts w:hint="eastAsia"/>
            <w:lang w:eastAsia="zh-CN"/>
          </w:rPr>
          <w:t>.</w:t>
        </w:r>
        <w:r>
          <w:rPr>
            <w:rFonts w:hint="eastAsia"/>
            <w:lang w:eastAsia="zh-CN"/>
          </w:rPr>
          <w:t>3.</w:t>
        </w:r>
      </w:ins>
      <w:ins w:id="129" w:author="[Ericsson] Wenliang Xu SA6#62" w:date="2024-07-26T18:30:00Z">
        <w:r w:rsidR="00716CD2">
          <w:rPr>
            <w:lang w:eastAsia="zh-CN"/>
          </w:rPr>
          <w:t>x</w:t>
        </w:r>
      </w:ins>
      <w:ins w:id="130" w:author="[Ericsson] Wenliang Xu SA6#62" w:date="2024-07-26T18:26:00Z">
        <w:r w:rsidRPr="00121996">
          <w:rPr>
            <w:rFonts w:hint="eastAsia"/>
            <w:lang w:eastAsia="zh-CN"/>
          </w:rPr>
          <w:t>-1</w:t>
        </w:r>
        <w:r w:rsidRPr="00D90512">
          <w:rPr>
            <w:rFonts w:hint="eastAsia"/>
            <w:lang w:eastAsia="zh-CN"/>
          </w:rPr>
          <w:t>:</w:t>
        </w:r>
        <w:r w:rsidRPr="00121996">
          <w:rPr>
            <w:rFonts w:hint="eastAsia"/>
            <w:lang w:eastAsia="zh-CN"/>
          </w:rPr>
          <w:t xml:space="preserve"> </w:t>
        </w:r>
      </w:ins>
      <w:ins w:id="131" w:author="[Ericsson] Wenliang Xu SA6#62" w:date="2024-07-29T10:32:00Z">
        <w:r w:rsidR="00B5606C">
          <w:rPr>
            <w:lang w:eastAsia="zh-CN"/>
          </w:rPr>
          <w:t>Surrounding UE(s) retrieval</w:t>
        </w:r>
      </w:ins>
      <w:ins w:id="132" w:author="[Ericsson] Wenliang Xu SA6#62" w:date="2024-07-26T18:26:00Z">
        <w:r>
          <w:rPr>
            <w:lang w:eastAsia="zh-CN"/>
          </w:rPr>
          <w:t xml:space="preserve"> procedure</w:t>
        </w:r>
      </w:ins>
    </w:p>
    <w:p w14:paraId="454A3A31" w14:textId="722879AA" w:rsidR="00433333" w:rsidRDefault="00433333" w:rsidP="00433333">
      <w:pPr>
        <w:pStyle w:val="B1"/>
        <w:rPr>
          <w:ins w:id="133" w:author="[Ericsson] Wenliang Xu SA6#62" w:date="2024-07-26T18:26:00Z"/>
          <w:noProof/>
          <w:lang w:eastAsia="zh-CN"/>
        </w:rPr>
      </w:pPr>
      <w:ins w:id="134" w:author="[Ericsson] Wenliang Xu SA6#62" w:date="2024-07-26T18:26:00Z">
        <w:r>
          <w:rPr>
            <w:noProof/>
            <w:lang w:eastAsia="zh-CN"/>
          </w:rPr>
          <w:t>1.</w:t>
        </w:r>
        <w:r>
          <w:rPr>
            <w:noProof/>
            <w:lang w:eastAsia="zh-CN"/>
          </w:rPr>
          <w:tab/>
        </w:r>
        <w:r>
          <w:rPr>
            <w:rFonts w:hint="eastAsia"/>
            <w:noProof/>
            <w:lang w:eastAsia="zh-CN"/>
          </w:rPr>
          <w:t xml:space="preserve">The LM </w:t>
        </w:r>
      </w:ins>
      <w:ins w:id="135" w:author="[Ericsson] Wenliang Xu SA6#62" w:date="2024-07-29T10:32:00Z">
        <w:r w:rsidR="00370EAB">
          <w:rPr>
            <w:noProof/>
            <w:lang w:eastAsia="zh-CN"/>
          </w:rPr>
          <w:t>server</w:t>
        </w:r>
      </w:ins>
      <w:ins w:id="136" w:author="[Ericsson] Wenliang Xu SA6#62" w:date="2024-07-26T18:26:00Z">
        <w:r>
          <w:rPr>
            <w:rFonts w:hint="eastAsia"/>
            <w:noProof/>
            <w:lang w:eastAsia="zh-CN"/>
          </w:rPr>
          <w:t xml:space="preserve"> decides to </w:t>
        </w:r>
      </w:ins>
      <w:ins w:id="137" w:author="[Ericsson] Wenliang Xu SA6#62" w:date="2024-07-29T10:32:00Z">
        <w:r w:rsidR="00370EAB">
          <w:rPr>
            <w:noProof/>
            <w:lang w:eastAsia="zh-CN"/>
          </w:rPr>
          <w:t>Surrounding UE retrieval request</w:t>
        </w:r>
      </w:ins>
      <w:ins w:id="138" w:author="[Ericsson] Wenliang Xu SA6#62" w:date="2024-07-26T18:26:00Z">
        <w:r>
          <w:rPr>
            <w:rFonts w:hint="eastAsia"/>
            <w:noProof/>
            <w:lang w:eastAsia="zh-CN"/>
          </w:rPr>
          <w:t xml:space="preserve"> to </w:t>
        </w:r>
      </w:ins>
      <w:ins w:id="139" w:author="[Ericsson] Wenliang Xu SA6#62" w:date="2024-07-29T10:32:00Z">
        <w:r w:rsidR="00370EAB">
          <w:rPr>
            <w:noProof/>
            <w:lang w:eastAsia="zh-CN"/>
          </w:rPr>
          <w:t>the LM client</w:t>
        </w:r>
      </w:ins>
      <w:ins w:id="140" w:author="[Ericsson] Wenliang Xu SA6#62" w:date="2024-07-26T18:26:00Z">
        <w:r>
          <w:rPr>
            <w:rFonts w:hint="eastAsia"/>
            <w:noProof/>
            <w:lang w:eastAsia="zh-CN"/>
          </w:rPr>
          <w:t>.</w:t>
        </w:r>
      </w:ins>
      <w:ins w:id="141" w:author="[Ericsson] Wenliang Xu SA6#62" w:date="2024-07-29T10:33:00Z">
        <w:r w:rsidR="00E82D8C" w:rsidRPr="00E82D8C">
          <w:t xml:space="preserve"> </w:t>
        </w:r>
        <w:r w:rsidR="00E82D8C">
          <w:t xml:space="preserve">The request may include </w:t>
        </w:r>
        <w:r w:rsidR="00E82D8C" w:rsidRPr="00A44D3C">
          <w:t>surrounding UE retrieval method</w:t>
        </w:r>
        <w:r w:rsidR="00E82D8C">
          <w:t>.</w:t>
        </w:r>
      </w:ins>
    </w:p>
    <w:p w14:paraId="30CE38A8" w14:textId="03AE5F8C" w:rsidR="00FC3220" w:rsidRDefault="00433333" w:rsidP="00433333">
      <w:pPr>
        <w:pStyle w:val="B1"/>
        <w:rPr>
          <w:ins w:id="142" w:author="[Ericsson] Wenliang Xu SA6#62" w:date="2024-07-29T10:36:00Z"/>
          <w:noProof/>
          <w:lang w:eastAsia="zh-CN"/>
        </w:rPr>
      </w:pPr>
      <w:ins w:id="143" w:author="[Ericsson] Wenliang Xu SA6#62" w:date="2024-07-26T18:26:00Z">
        <w:r>
          <w:rPr>
            <w:noProof/>
            <w:lang w:eastAsia="zh-CN"/>
          </w:rPr>
          <w:t>2.</w:t>
        </w:r>
        <w:r>
          <w:rPr>
            <w:noProof/>
            <w:lang w:eastAsia="zh-CN"/>
          </w:rPr>
          <w:tab/>
        </w:r>
        <w:r>
          <w:rPr>
            <w:rFonts w:hint="eastAsia"/>
            <w:noProof/>
            <w:lang w:eastAsia="zh-CN"/>
          </w:rPr>
          <w:t xml:space="preserve">The LM </w:t>
        </w:r>
      </w:ins>
      <w:ins w:id="144" w:author="[Ericsson] Wenliang Xu SA6#62" w:date="2024-07-29T10:33:00Z">
        <w:r w:rsidR="00E82D8C">
          <w:rPr>
            <w:noProof/>
            <w:lang w:eastAsia="zh-CN"/>
          </w:rPr>
          <w:t>c</w:t>
        </w:r>
      </w:ins>
      <w:ins w:id="145" w:author="[Ericsson] Wenliang Xu SA6#62" w:date="2024-07-26T18:26:00Z">
        <w:r>
          <w:rPr>
            <w:rFonts w:hint="eastAsia"/>
            <w:noProof/>
            <w:lang w:eastAsia="zh-CN"/>
          </w:rPr>
          <w:t>lient</w:t>
        </w:r>
        <w:r>
          <w:rPr>
            <w:noProof/>
            <w:lang w:eastAsia="zh-CN"/>
          </w:rPr>
          <w:t xml:space="preserve"> </w:t>
        </w:r>
      </w:ins>
      <w:ins w:id="146" w:author="[Ericsson] Wenliang Xu SA6#62" w:date="2024-07-29T10:34:00Z">
        <w:r w:rsidR="001D7986">
          <w:rPr>
            <w:noProof/>
            <w:lang w:eastAsia="zh-CN"/>
          </w:rPr>
          <w:t>ob</w:t>
        </w:r>
      </w:ins>
      <w:ins w:id="147" w:author="[Ericsson] Wenliang Xu SA6#62" w:date="2024-07-29T10:36:00Z">
        <w:r w:rsidR="000A4FBB">
          <w:rPr>
            <w:noProof/>
            <w:lang w:eastAsia="zh-CN"/>
          </w:rPr>
          <w:t xml:space="preserve">tains UE(s) close to itself. </w:t>
        </w:r>
      </w:ins>
      <w:ins w:id="148" w:author="[Ericsson] Wenliang Xu SA6#62" w:date="2024-07-29T10:41:00Z">
        <w:r w:rsidR="003F7D5A">
          <w:rPr>
            <w:noProof/>
            <w:lang w:eastAsia="zh-CN"/>
          </w:rPr>
          <w:t>The LM client consi</w:t>
        </w:r>
      </w:ins>
      <w:ins w:id="149" w:author="[Ericsson] Wenliang Xu SA6#62" w:date="2024-07-29T10:42:00Z">
        <w:r w:rsidR="003F7D5A">
          <w:rPr>
            <w:noProof/>
            <w:lang w:eastAsia="zh-CN"/>
          </w:rPr>
          <w:t xml:space="preserve">ders </w:t>
        </w:r>
      </w:ins>
      <w:ins w:id="150" w:author="[Ericsson] Wenliang Xu SA6#62" w:date="2024-07-29T10:37:00Z">
        <w:r w:rsidR="003C4718">
          <w:rPr>
            <w:noProof/>
            <w:lang w:eastAsia="zh-CN"/>
          </w:rPr>
          <w:t>the surrounding UE retrieval method</w:t>
        </w:r>
      </w:ins>
      <w:ins w:id="151" w:author="[Ericsson] Wenliang Xu SA6#62" w:date="2024-07-29T10:42:00Z">
        <w:r w:rsidR="003F7D5A">
          <w:rPr>
            <w:noProof/>
            <w:lang w:eastAsia="zh-CN"/>
          </w:rPr>
          <w:t xml:space="preserve"> (if received) during the obtaining procedure.</w:t>
        </w:r>
      </w:ins>
      <w:ins w:id="152" w:author="[Ericsson] Wenliang Xu SA6#62" w:date="2024-07-29T10:37:00Z">
        <w:r w:rsidR="003C4718">
          <w:rPr>
            <w:noProof/>
            <w:lang w:eastAsia="zh-CN"/>
          </w:rPr>
          <w:t xml:space="preserve"> </w:t>
        </w:r>
      </w:ins>
    </w:p>
    <w:p w14:paraId="6557B0DA" w14:textId="7631B68F" w:rsidR="00DF4DDC" w:rsidRDefault="00FC3220" w:rsidP="00DA1324">
      <w:pPr>
        <w:pStyle w:val="B1"/>
        <w:rPr>
          <w:noProof/>
          <w:lang w:eastAsia="zh-CN"/>
        </w:rPr>
      </w:pPr>
      <w:ins w:id="153" w:author="[Ericsson] Wenliang Xu SA6#62" w:date="2024-07-29T10:36:00Z">
        <w:r>
          <w:rPr>
            <w:noProof/>
            <w:lang w:eastAsia="zh-CN"/>
          </w:rPr>
          <w:t>3.</w:t>
        </w:r>
        <w:r>
          <w:rPr>
            <w:noProof/>
            <w:lang w:eastAsia="zh-CN"/>
          </w:rPr>
          <w:tab/>
          <w:t xml:space="preserve">The LM client sends </w:t>
        </w:r>
      </w:ins>
      <w:ins w:id="154" w:author="[Ericsson] Wenliang Xu SA6#62" w:date="2024-07-29T10:37:00Z">
        <w:r w:rsidR="003C4718">
          <w:rPr>
            <w:noProof/>
            <w:lang w:eastAsia="zh-CN"/>
          </w:rPr>
          <w:t>its surrounding UE(s) to the LM server in Surrouding UE retrieval response</w:t>
        </w:r>
      </w:ins>
      <w:ins w:id="155" w:author="[Ericsson] Wenliang Xu SA6#62" w:date="2024-07-26T18:26:00Z">
        <w:r w:rsidR="00433333">
          <w:rPr>
            <w:rFonts w:hint="eastAsia"/>
            <w:noProof/>
            <w:lang w:eastAsia="zh-CN"/>
          </w:rPr>
          <w:t>.</w:t>
        </w:r>
      </w:ins>
    </w:p>
    <w:p w14:paraId="5A954289" w14:textId="7088B7EB" w:rsidR="00630AF3" w:rsidRPr="00C21836" w:rsidRDefault="00630AF3" w:rsidP="00630A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ADD9E25" w14:textId="77777777" w:rsidR="00703A95" w:rsidRPr="003167FF" w:rsidRDefault="00703A95" w:rsidP="00703A95">
      <w:pPr>
        <w:pStyle w:val="Heading4"/>
      </w:pPr>
      <w:bookmarkStart w:id="156" w:name="_Toc169990960"/>
      <w:bookmarkStart w:id="157" w:name="_Toc162869032"/>
      <w:r w:rsidRPr="003167FF">
        <w:rPr>
          <w:lang w:eastAsia="zh-CN"/>
        </w:rPr>
        <w:t>9.3</w:t>
      </w:r>
      <w:r w:rsidRPr="003167FF">
        <w:t>.2.5</w:t>
      </w:r>
      <w:r w:rsidRPr="003167FF">
        <w:tab/>
        <w:t>Location information subscription request</w:t>
      </w:r>
      <w:bookmarkEnd w:id="156"/>
    </w:p>
    <w:p w14:paraId="0308D3D4" w14:textId="77777777" w:rsidR="00703A95" w:rsidRPr="003167FF" w:rsidRDefault="00703A95" w:rsidP="00703A95">
      <w:pPr>
        <w:rPr>
          <w:lang w:eastAsia="zh-CN"/>
        </w:rPr>
      </w:pPr>
      <w:r w:rsidRPr="003167FF">
        <w:t>Table </w:t>
      </w:r>
      <w:r w:rsidRPr="003167FF">
        <w:rPr>
          <w:lang w:eastAsia="zh-CN"/>
        </w:rPr>
        <w:t>9.3</w:t>
      </w:r>
      <w:r w:rsidRPr="003167FF">
        <w:t>.2</w:t>
      </w:r>
      <w:r w:rsidRPr="003167FF">
        <w:rPr>
          <w:lang w:eastAsia="zh-CN"/>
        </w:rPr>
        <w:t>.5-1</w:t>
      </w:r>
      <w:r w:rsidRPr="003167FF">
        <w:t xml:space="preserve"> describes the information flow from the VAL server or location management client to the location management </w:t>
      </w:r>
      <w:r w:rsidRPr="003167FF">
        <w:rPr>
          <w:lang w:eastAsia="zh-CN"/>
        </w:rPr>
        <w:t>server</w:t>
      </w:r>
      <w:r w:rsidRPr="003167FF">
        <w:t xml:space="preserve"> for </w:t>
      </w:r>
      <w:r w:rsidRPr="003167FF">
        <w:rPr>
          <w:lang w:eastAsia="zh-CN"/>
        </w:rPr>
        <w:t>location information subscription request</w:t>
      </w:r>
      <w:r w:rsidRPr="00B54583">
        <w:rPr>
          <w:lang w:eastAsia="zh-CN"/>
        </w:rPr>
        <w:t xml:space="preserve"> or for updating an existing location information subscription</w:t>
      </w:r>
      <w:r w:rsidRPr="003167FF">
        <w:rPr>
          <w:lang w:eastAsia="zh-CN"/>
        </w:rPr>
        <w:t>.</w:t>
      </w:r>
    </w:p>
    <w:p w14:paraId="04B30C17" w14:textId="77777777" w:rsidR="00703A95" w:rsidRPr="003167FF" w:rsidRDefault="00703A95" w:rsidP="00703A95">
      <w:pPr>
        <w:pStyle w:val="TH"/>
        <w:rPr>
          <w:lang w:eastAsia="zh-CN"/>
        </w:rPr>
      </w:pPr>
      <w:r w:rsidRPr="003167FF">
        <w:lastRenderedPageBreak/>
        <w:t>Table </w:t>
      </w:r>
      <w:r w:rsidRPr="003167FF">
        <w:rPr>
          <w:lang w:eastAsia="zh-CN"/>
        </w:rPr>
        <w:t>9.3</w:t>
      </w:r>
      <w:r w:rsidRPr="003167FF">
        <w:t>.2.</w:t>
      </w:r>
      <w:r w:rsidRPr="003167FF">
        <w:rPr>
          <w:lang w:eastAsia="zh-CN"/>
        </w:rPr>
        <w:t>5</w:t>
      </w:r>
      <w:r w:rsidRPr="003167FF">
        <w:t xml:space="preserve">-1: Location </w:t>
      </w:r>
      <w:r w:rsidRPr="003167FF">
        <w:rPr>
          <w:lang w:eastAsia="zh-CN"/>
        </w:rPr>
        <w:t>information</w:t>
      </w:r>
      <w:r w:rsidRPr="003167FF">
        <w:t xml:space="preserve"> </w:t>
      </w:r>
      <w:r w:rsidRPr="003167FF">
        <w:rPr>
          <w:lang w:eastAsia="zh-CN"/>
        </w:rPr>
        <w:t>subscription request</w:t>
      </w:r>
    </w:p>
    <w:tbl>
      <w:tblPr>
        <w:tblW w:w="8640" w:type="dxa"/>
        <w:jc w:val="center"/>
        <w:tblLayout w:type="fixed"/>
        <w:tblLook w:val="0000" w:firstRow="0" w:lastRow="0" w:firstColumn="0" w:lastColumn="0" w:noHBand="0" w:noVBand="0"/>
      </w:tblPr>
      <w:tblGrid>
        <w:gridCol w:w="2880"/>
        <w:gridCol w:w="1440"/>
        <w:gridCol w:w="4320"/>
      </w:tblGrid>
      <w:tr w:rsidR="00703A95" w:rsidRPr="003167FF" w14:paraId="02E9ED3F"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63E377F1" w14:textId="77777777" w:rsidR="00703A95" w:rsidRPr="003167FF" w:rsidRDefault="00703A95" w:rsidP="00675503">
            <w:pPr>
              <w:pStyle w:val="TAH"/>
            </w:pPr>
            <w:r w:rsidRPr="003167FF">
              <w:t>Information element</w:t>
            </w:r>
          </w:p>
        </w:tc>
        <w:tc>
          <w:tcPr>
            <w:tcW w:w="1440" w:type="dxa"/>
            <w:tcBorders>
              <w:top w:val="single" w:sz="4" w:space="0" w:color="000000"/>
              <w:left w:val="single" w:sz="4" w:space="0" w:color="000000"/>
              <w:bottom w:val="single" w:sz="4" w:space="0" w:color="000000"/>
            </w:tcBorders>
            <w:shd w:val="clear" w:color="auto" w:fill="auto"/>
          </w:tcPr>
          <w:p w14:paraId="287D421E" w14:textId="77777777" w:rsidR="00703A95" w:rsidRPr="003167FF" w:rsidRDefault="00703A95" w:rsidP="00675503">
            <w:pPr>
              <w:pStyle w:val="TAH"/>
            </w:pPr>
            <w:r w:rsidRPr="003167F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85E40D4" w14:textId="77777777" w:rsidR="00703A95" w:rsidRPr="003167FF" w:rsidRDefault="00703A95" w:rsidP="00675503">
            <w:pPr>
              <w:pStyle w:val="TAH"/>
            </w:pPr>
            <w:r w:rsidRPr="003167FF">
              <w:t>Description</w:t>
            </w:r>
          </w:p>
        </w:tc>
      </w:tr>
      <w:tr w:rsidR="00703A95" w:rsidRPr="003167FF" w14:paraId="66E15BA2"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633F3066" w14:textId="77777777" w:rsidR="00703A95" w:rsidRPr="003167FF" w:rsidRDefault="00703A95" w:rsidP="00675503">
            <w:pPr>
              <w:pStyle w:val="TAL"/>
            </w:pPr>
            <w:r w:rsidRPr="003167FF">
              <w:t>Identity</w:t>
            </w:r>
          </w:p>
        </w:tc>
        <w:tc>
          <w:tcPr>
            <w:tcW w:w="1440" w:type="dxa"/>
            <w:tcBorders>
              <w:top w:val="single" w:sz="4" w:space="0" w:color="000000"/>
              <w:left w:val="single" w:sz="4" w:space="0" w:color="000000"/>
              <w:bottom w:val="single" w:sz="4" w:space="0" w:color="000000"/>
            </w:tcBorders>
            <w:shd w:val="clear" w:color="auto" w:fill="auto"/>
          </w:tcPr>
          <w:p w14:paraId="0A30A0D6" w14:textId="77777777" w:rsidR="00703A95" w:rsidRPr="003167FF" w:rsidRDefault="00703A95" w:rsidP="00675503">
            <w:pPr>
              <w:pStyle w:val="TAC"/>
            </w:pPr>
            <w:r w:rsidRPr="003167F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696EBD1" w14:textId="77777777" w:rsidR="00703A95" w:rsidRPr="003167FF" w:rsidRDefault="00703A95" w:rsidP="00675503">
            <w:pPr>
              <w:pStyle w:val="TAL"/>
              <w:rPr>
                <w:lang w:eastAsia="zh-CN"/>
              </w:rPr>
            </w:pPr>
            <w:r w:rsidRPr="003167FF">
              <w:t xml:space="preserve">Identity of the </w:t>
            </w:r>
            <w:r w:rsidRPr="003167FF">
              <w:rPr>
                <w:lang w:eastAsia="zh-CN"/>
              </w:rPr>
              <w:t>requesting</w:t>
            </w:r>
            <w:r w:rsidRPr="003167FF">
              <w:t xml:space="preserve"> </w:t>
            </w:r>
            <w:r w:rsidRPr="003167FF">
              <w:rPr>
                <w:szCs w:val="18"/>
              </w:rPr>
              <w:t>VAL server</w:t>
            </w:r>
            <w:r w:rsidRPr="003167FF">
              <w:t>/VAL user or VAL UE</w:t>
            </w:r>
            <w:r w:rsidRPr="00B54583">
              <w:t xml:space="preserve"> (</w:t>
            </w:r>
            <w:r>
              <w:t xml:space="preserve">see </w:t>
            </w:r>
            <w:r w:rsidRPr="00B54583">
              <w:t>NOTE 3)</w:t>
            </w:r>
          </w:p>
        </w:tc>
      </w:tr>
      <w:tr w:rsidR="00703A95" w:rsidRPr="003167FF" w14:paraId="2E9A499E"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6E854438" w14:textId="77777777" w:rsidR="00703A95" w:rsidRPr="003167FF" w:rsidRDefault="00703A95" w:rsidP="00675503">
            <w:pPr>
              <w:pStyle w:val="TAL"/>
            </w:pPr>
            <w:r w:rsidRPr="003167FF">
              <w:t>Identities list</w:t>
            </w:r>
          </w:p>
        </w:tc>
        <w:tc>
          <w:tcPr>
            <w:tcW w:w="1440" w:type="dxa"/>
            <w:tcBorders>
              <w:top w:val="single" w:sz="4" w:space="0" w:color="000000"/>
              <w:left w:val="single" w:sz="4" w:space="0" w:color="000000"/>
              <w:bottom w:val="single" w:sz="4" w:space="0" w:color="000000"/>
            </w:tcBorders>
            <w:shd w:val="clear" w:color="auto" w:fill="auto"/>
          </w:tcPr>
          <w:p w14:paraId="0997078A" w14:textId="77777777" w:rsidR="00703A95" w:rsidRPr="003167FF" w:rsidRDefault="00703A95" w:rsidP="00675503">
            <w:pPr>
              <w:pStyle w:val="TAC"/>
            </w:pPr>
            <w:r w:rsidRPr="003167F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20901E4" w14:textId="77777777" w:rsidR="00703A95" w:rsidRPr="003167FF" w:rsidRDefault="00703A95" w:rsidP="00675503">
            <w:pPr>
              <w:pStyle w:val="TAL"/>
            </w:pPr>
            <w:r w:rsidRPr="003167FF">
              <w:t>List of VAL users or VAL UEs whose location information is requested.</w:t>
            </w:r>
          </w:p>
        </w:tc>
      </w:tr>
      <w:tr w:rsidR="00703A95" w:rsidRPr="003167FF" w14:paraId="4B4FA729"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7006F84E" w14:textId="77777777" w:rsidR="00703A95" w:rsidRPr="003167FF" w:rsidRDefault="00703A95" w:rsidP="00675503">
            <w:pPr>
              <w:pStyle w:val="TAL"/>
            </w:pPr>
            <w:r w:rsidRPr="003167FF">
              <w:t>VAL service ID</w:t>
            </w:r>
          </w:p>
        </w:tc>
        <w:tc>
          <w:tcPr>
            <w:tcW w:w="1440" w:type="dxa"/>
            <w:tcBorders>
              <w:top w:val="single" w:sz="4" w:space="0" w:color="000000"/>
              <w:left w:val="single" w:sz="4" w:space="0" w:color="000000"/>
              <w:bottom w:val="single" w:sz="4" w:space="0" w:color="000000"/>
            </w:tcBorders>
            <w:shd w:val="clear" w:color="auto" w:fill="auto"/>
          </w:tcPr>
          <w:p w14:paraId="5670CB3C" w14:textId="77777777" w:rsidR="00703A95" w:rsidRPr="003167FF" w:rsidRDefault="00703A95" w:rsidP="00675503">
            <w:pPr>
              <w:pStyle w:val="TAC"/>
            </w:pPr>
            <w:r w:rsidRPr="003167FF">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031A339" w14:textId="77777777" w:rsidR="00703A95" w:rsidRPr="003167FF" w:rsidRDefault="00703A95" w:rsidP="00675503">
            <w:pPr>
              <w:pStyle w:val="TAL"/>
            </w:pPr>
            <w:r w:rsidRPr="003167FF">
              <w:t>Identity of the VAL service for which the location information is subscribed.</w:t>
            </w:r>
          </w:p>
        </w:tc>
      </w:tr>
      <w:tr w:rsidR="00703A95" w:rsidRPr="003167FF" w14:paraId="7ECA062F"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49CCA77C" w14:textId="77777777" w:rsidR="00703A95" w:rsidRPr="003167FF" w:rsidRDefault="00703A95" w:rsidP="00675503">
            <w:pPr>
              <w:pStyle w:val="TAL"/>
              <w:rPr>
                <w:lang w:eastAsia="zh-CN"/>
              </w:rPr>
            </w:pPr>
            <w:r w:rsidRPr="003167FF">
              <w:rPr>
                <w:lang w:eastAsia="zh-CN"/>
              </w:rPr>
              <w:t>T</w:t>
            </w:r>
            <w:r w:rsidRPr="003167FF">
              <w: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4B4226D9" w14:textId="77777777" w:rsidR="00703A95" w:rsidRPr="003167FF" w:rsidRDefault="00703A95" w:rsidP="00675503">
            <w:pPr>
              <w:pStyle w:val="TAC"/>
              <w:rPr>
                <w:lang w:eastAsia="zh-CN"/>
              </w:rPr>
            </w:pPr>
            <w:r w:rsidRPr="003167FF">
              <w:rPr>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3D934C3" w14:textId="77777777" w:rsidR="00703A95" w:rsidRPr="003167FF" w:rsidRDefault="00703A95" w:rsidP="00675503">
            <w:pPr>
              <w:pStyle w:val="TAL"/>
              <w:rPr>
                <w:lang w:eastAsia="zh-CN"/>
              </w:rPr>
            </w:pPr>
            <w:r w:rsidRPr="003167FF">
              <w:rPr>
                <w:lang w:eastAsia="zh-CN"/>
              </w:rPr>
              <w:t>It indicates the interval time between consecutive reports</w:t>
            </w:r>
          </w:p>
        </w:tc>
      </w:tr>
      <w:tr w:rsidR="00703A95" w:rsidRPr="003167FF" w14:paraId="2C8B4407"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275C481D" w14:textId="77777777" w:rsidR="00703A95" w:rsidRPr="003167FF" w:rsidRDefault="00703A95" w:rsidP="00675503">
            <w:pPr>
              <w:pStyle w:val="TAL"/>
              <w:rPr>
                <w:lang w:eastAsia="zh-CN"/>
              </w:rPr>
            </w:pPr>
            <w:bookmarkStart w:id="158" w:name="OLE_LINK15"/>
            <w:bookmarkStart w:id="159" w:name="OLE_LINK16"/>
            <w:r w:rsidRPr="003167FF">
              <w:rPr>
                <w:lang w:eastAsia="zh-CN"/>
              </w:rPr>
              <w:t>Supplementary location information indication</w:t>
            </w:r>
            <w:bookmarkEnd w:id="158"/>
            <w:bookmarkEnd w:id="159"/>
          </w:p>
        </w:tc>
        <w:tc>
          <w:tcPr>
            <w:tcW w:w="1440" w:type="dxa"/>
            <w:tcBorders>
              <w:top w:val="single" w:sz="4" w:space="0" w:color="000000"/>
              <w:left w:val="single" w:sz="4" w:space="0" w:color="000000"/>
              <w:bottom w:val="single" w:sz="4" w:space="0" w:color="000000"/>
            </w:tcBorders>
            <w:shd w:val="clear" w:color="auto" w:fill="auto"/>
          </w:tcPr>
          <w:p w14:paraId="1A4750F0" w14:textId="77777777" w:rsidR="00703A95" w:rsidRPr="003167FF" w:rsidRDefault="00703A95" w:rsidP="00675503">
            <w:pPr>
              <w:pStyle w:val="TAC"/>
              <w:rPr>
                <w:lang w:eastAsia="zh-CN"/>
              </w:rPr>
            </w:pPr>
            <w:r w:rsidRPr="003167FF">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CF8B6D8" w14:textId="77777777" w:rsidR="00703A95" w:rsidRPr="003167FF" w:rsidRDefault="00703A95" w:rsidP="00675503">
            <w:pPr>
              <w:pStyle w:val="TAL"/>
              <w:rPr>
                <w:lang w:eastAsia="zh-CN"/>
              </w:rPr>
            </w:pPr>
            <w:r w:rsidRPr="003167FF">
              <w:rPr>
                <w:lang w:eastAsia="zh-CN"/>
              </w:rPr>
              <w:t>Indicates that supplementary location information is required.</w:t>
            </w:r>
          </w:p>
        </w:tc>
      </w:tr>
      <w:tr w:rsidR="00703A95" w:rsidRPr="003167FF" w14:paraId="133D9BDE"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75BD85EC" w14:textId="77777777" w:rsidR="00703A95" w:rsidRPr="003167FF" w:rsidRDefault="00703A95" w:rsidP="00675503">
            <w:pPr>
              <w:pStyle w:val="TAL"/>
              <w:rPr>
                <w:lang w:eastAsia="zh-CN"/>
              </w:rPr>
            </w:pPr>
            <w:r w:rsidRPr="003167FF">
              <w:rPr>
                <w:lang w:eastAsia="zh-CN"/>
              </w:rPr>
              <w:t>Location QoS</w:t>
            </w:r>
          </w:p>
        </w:tc>
        <w:tc>
          <w:tcPr>
            <w:tcW w:w="1440" w:type="dxa"/>
            <w:tcBorders>
              <w:top w:val="single" w:sz="4" w:space="0" w:color="000000"/>
              <w:left w:val="single" w:sz="4" w:space="0" w:color="000000"/>
              <w:bottom w:val="single" w:sz="4" w:space="0" w:color="000000"/>
            </w:tcBorders>
            <w:shd w:val="clear" w:color="auto" w:fill="auto"/>
          </w:tcPr>
          <w:p w14:paraId="02C7B695" w14:textId="77777777" w:rsidR="00703A95" w:rsidRPr="003167FF" w:rsidRDefault="00703A95" w:rsidP="00675503">
            <w:pPr>
              <w:pStyle w:val="TAC"/>
              <w:rPr>
                <w:lang w:eastAsia="zh-CN"/>
              </w:rPr>
            </w:pPr>
            <w:r w:rsidRPr="003167FF">
              <w:rPr>
                <w:lang w:eastAsia="zh-CN"/>
              </w:rPr>
              <w:t>O</w:t>
            </w:r>
          </w:p>
          <w:p w14:paraId="42B431BE" w14:textId="77777777" w:rsidR="00703A95" w:rsidRPr="003167FF" w:rsidRDefault="00703A95" w:rsidP="00675503">
            <w:pPr>
              <w:pStyle w:val="TAC"/>
            </w:pPr>
            <w:r w:rsidRPr="003167FF">
              <w:t>(NOTE</w:t>
            </w:r>
            <w:r w:rsidRPr="003167FF">
              <w:rPr>
                <w:lang w:eastAsia="zh-CN"/>
              </w:rPr>
              <w:t> 2</w:t>
            </w:r>
            <w:r w:rsidRPr="003167FF">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5E52809" w14:textId="77777777" w:rsidR="00703A95" w:rsidRPr="003167FF" w:rsidRDefault="00703A95" w:rsidP="00675503">
            <w:pPr>
              <w:pStyle w:val="TAL"/>
              <w:rPr>
                <w:lang w:eastAsia="zh-CN"/>
              </w:rPr>
            </w:pPr>
            <w:r w:rsidRPr="003167FF">
              <w:rPr>
                <w:lang w:eastAsia="zh-CN"/>
              </w:rPr>
              <w:t>Definition of the location Quality of Service for which the location information is requested (see NOTE 1).</w:t>
            </w:r>
          </w:p>
        </w:tc>
      </w:tr>
      <w:tr w:rsidR="00BE2BC9" w:rsidRPr="003167FF" w14:paraId="26B15B92" w14:textId="77777777" w:rsidTr="00675503">
        <w:trPr>
          <w:jc w:val="center"/>
          <w:ins w:id="160" w:author="[Ericsson] Wenliang Xu SA6#62" w:date="2024-07-26T17:15:00Z"/>
        </w:trPr>
        <w:tc>
          <w:tcPr>
            <w:tcW w:w="2880" w:type="dxa"/>
            <w:tcBorders>
              <w:top w:val="single" w:sz="4" w:space="0" w:color="000000"/>
              <w:left w:val="single" w:sz="4" w:space="0" w:color="000000"/>
              <w:bottom w:val="single" w:sz="4" w:space="0" w:color="000000"/>
            </w:tcBorders>
            <w:shd w:val="clear" w:color="auto" w:fill="auto"/>
          </w:tcPr>
          <w:p w14:paraId="77B2023B" w14:textId="10AAF38A" w:rsidR="00BE2BC9" w:rsidRPr="003167FF" w:rsidRDefault="00654A3C" w:rsidP="00675503">
            <w:pPr>
              <w:pStyle w:val="TAL"/>
              <w:rPr>
                <w:ins w:id="161" w:author="[Ericsson] Wenliang Xu SA6#62" w:date="2024-07-26T17:15:00Z"/>
                <w:lang w:eastAsia="zh-CN"/>
              </w:rPr>
            </w:pPr>
            <w:ins w:id="162" w:author="[Ericsson] Wenliang Xu SA6#62" w:date="2024-07-26T17:15:00Z">
              <w:r>
                <w:rPr>
                  <w:lang w:eastAsia="zh-CN"/>
                </w:rPr>
                <w:t>V</w:t>
              </w:r>
              <w:r w:rsidR="00BE2BC9">
                <w:rPr>
                  <w:lang w:eastAsia="zh-CN"/>
                </w:rPr>
                <w:t>e</w:t>
              </w:r>
              <w:r>
                <w:rPr>
                  <w:lang w:eastAsia="zh-CN"/>
                </w:rPr>
                <w:t xml:space="preserve">locity </w:t>
              </w:r>
            </w:ins>
            <w:ins w:id="163" w:author="[Ericsson] Wenliang Xu SA6#62" w:date="2024-07-26T17:16:00Z">
              <w:r>
                <w:rPr>
                  <w:lang w:eastAsia="zh-CN"/>
                </w:rPr>
                <w:t>indication</w:t>
              </w:r>
            </w:ins>
          </w:p>
        </w:tc>
        <w:tc>
          <w:tcPr>
            <w:tcW w:w="1440" w:type="dxa"/>
            <w:tcBorders>
              <w:top w:val="single" w:sz="4" w:space="0" w:color="000000"/>
              <w:left w:val="single" w:sz="4" w:space="0" w:color="000000"/>
              <w:bottom w:val="single" w:sz="4" w:space="0" w:color="000000"/>
            </w:tcBorders>
            <w:shd w:val="clear" w:color="auto" w:fill="auto"/>
          </w:tcPr>
          <w:p w14:paraId="030C8FB1" w14:textId="35B19A38" w:rsidR="00BE2BC9" w:rsidRPr="003167FF" w:rsidRDefault="00654A3C" w:rsidP="00675503">
            <w:pPr>
              <w:pStyle w:val="TAC"/>
              <w:rPr>
                <w:ins w:id="164" w:author="[Ericsson] Wenliang Xu SA6#62" w:date="2024-07-26T17:15:00Z"/>
                <w:lang w:eastAsia="zh-CN"/>
              </w:rPr>
            </w:pPr>
            <w:ins w:id="165" w:author="[Ericsson] Wenliang Xu SA6#62" w:date="2024-07-26T17:15:00Z">
              <w:r>
                <w:rPr>
                  <w:lang w:eastAsia="zh-CN"/>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3F12F54" w14:textId="4A687F78" w:rsidR="00BE2BC9" w:rsidRPr="003167FF" w:rsidRDefault="00654A3C" w:rsidP="00675503">
            <w:pPr>
              <w:pStyle w:val="TAL"/>
              <w:rPr>
                <w:ins w:id="166" w:author="[Ericsson] Wenliang Xu SA6#62" w:date="2024-07-26T17:15:00Z"/>
                <w:lang w:eastAsia="zh-CN"/>
              </w:rPr>
            </w:pPr>
            <w:ins w:id="167" w:author="[Ericsson] Wenliang Xu SA6#62" w:date="2024-07-26T17:15:00Z">
              <w:r>
                <w:rPr>
                  <w:lang w:eastAsia="zh-CN"/>
                </w:rPr>
                <w:t>It indicates whether</w:t>
              </w:r>
            </w:ins>
            <w:ins w:id="168" w:author="[Ericsson] Wenliang Xu SA6#62" w:date="2024-07-26T17:16:00Z">
              <w:r>
                <w:rPr>
                  <w:lang w:eastAsia="zh-CN"/>
                </w:rPr>
                <w:t xml:space="preserve"> velocity of the requested VAL users/UEs</w:t>
              </w:r>
            </w:ins>
            <w:ins w:id="169" w:author="[Ericsson] Wenliang Xu SA6#62" w:date="2024-07-26T17:17:00Z">
              <w:r w:rsidR="0077722C">
                <w:rPr>
                  <w:lang w:eastAsia="zh-CN"/>
                </w:rPr>
                <w:t xml:space="preserve"> is needed.</w:t>
              </w:r>
            </w:ins>
          </w:p>
        </w:tc>
      </w:tr>
      <w:tr w:rsidR="00703A95" w:rsidRPr="003167FF" w14:paraId="718383AF" w14:textId="77777777" w:rsidTr="00675503">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D9148C6" w14:textId="77777777" w:rsidR="00703A95" w:rsidRPr="003167FF" w:rsidRDefault="00703A95" w:rsidP="00675503">
            <w:pPr>
              <w:pStyle w:val="TAN"/>
              <w:rPr>
                <w:lang w:eastAsia="zh-CN"/>
              </w:rPr>
            </w:pPr>
            <w:r w:rsidRPr="003167FF">
              <w:rPr>
                <w:lang w:eastAsia="zh-CN"/>
              </w:rPr>
              <w:t>NOTE 1:</w:t>
            </w:r>
            <w:r w:rsidRPr="003167FF">
              <w:rPr>
                <w:lang w:eastAsia="zh-CN"/>
              </w:rPr>
              <w:tab/>
              <w:t>The definition of location QoS has been defined in clause 4.1b of TS 23.273 [50] and the clause 6.1.6.2.13 of TS 29.572 [51].</w:t>
            </w:r>
          </w:p>
          <w:p w14:paraId="09A1A575" w14:textId="77777777" w:rsidR="00703A95" w:rsidRDefault="00703A95" w:rsidP="00675503">
            <w:pPr>
              <w:pStyle w:val="TAN"/>
              <w:rPr>
                <w:lang w:eastAsia="zh-CN"/>
              </w:rPr>
            </w:pPr>
            <w:r w:rsidRPr="003167FF">
              <w:rPr>
                <w:lang w:eastAsia="zh-CN"/>
              </w:rPr>
              <w:t>NOTE 2:</w:t>
            </w:r>
            <w:r w:rsidRPr="003167FF">
              <w:rPr>
                <w:lang w:eastAsia="zh-CN"/>
              </w:rPr>
              <w:tab/>
              <w:t>The element is only applicable for the information flow from the VAL server to the location management server.</w:t>
            </w:r>
          </w:p>
          <w:p w14:paraId="19551E99" w14:textId="77777777" w:rsidR="00703A95" w:rsidRPr="003167FF" w:rsidRDefault="00703A95" w:rsidP="00675503">
            <w:pPr>
              <w:pStyle w:val="TAN"/>
              <w:rPr>
                <w:lang w:eastAsia="zh-CN"/>
              </w:rPr>
            </w:pPr>
            <w:r>
              <w:rPr>
                <w:lang w:eastAsia="zh-CN"/>
              </w:rPr>
              <w:t xml:space="preserve">NOTE 3: </w:t>
            </w:r>
            <w:r>
              <w:rPr>
                <w:lang w:eastAsia="zh-CN"/>
              </w:rPr>
              <w:tab/>
              <w:t>This information element shall not be updated via location information subscription update procedure in clause 9.3.2.7a.</w:t>
            </w:r>
          </w:p>
        </w:tc>
      </w:tr>
    </w:tbl>
    <w:p w14:paraId="3ECDD591" w14:textId="77777777" w:rsidR="002C26C4" w:rsidRDefault="002C26C4" w:rsidP="002C26C4"/>
    <w:p w14:paraId="5F249775" w14:textId="77777777" w:rsidR="00DE6AC0" w:rsidRPr="00C21836" w:rsidRDefault="00DE6AC0" w:rsidP="00DE6AC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70" w:name="_Toc169990970"/>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1B25073" w14:textId="77777777" w:rsidR="00CE42B1" w:rsidRPr="003167FF" w:rsidRDefault="00CE42B1" w:rsidP="00CE42B1">
      <w:pPr>
        <w:pStyle w:val="Heading4"/>
      </w:pPr>
      <w:bookmarkStart w:id="171" w:name="_Toc169990962"/>
      <w:bookmarkEnd w:id="170"/>
      <w:r w:rsidRPr="003167FF">
        <w:rPr>
          <w:lang w:eastAsia="zh-CN"/>
        </w:rPr>
        <w:t>9.3</w:t>
      </w:r>
      <w:r w:rsidRPr="003167FF">
        <w:t>.2.7</w:t>
      </w:r>
      <w:r w:rsidRPr="003167FF">
        <w:tab/>
        <w:t>Location information notification</w:t>
      </w:r>
      <w:bookmarkEnd w:id="171"/>
    </w:p>
    <w:p w14:paraId="40C529F6" w14:textId="77777777" w:rsidR="00CE42B1" w:rsidRPr="003167FF" w:rsidRDefault="00CE42B1" w:rsidP="00CE42B1">
      <w:r w:rsidRPr="003167FF">
        <w:t>Table </w:t>
      </w:r>
      <w:r w:rsidRPr="003167FF">
        <w:rPr>
          <w:lang w:eastAsia="zh-CN"/>
        </w:rPr>
        <w:t>9.3</w:t>
      </w:r>
      <w:r w:rsidRPr="003167FF">
        <w:t>.2</w:t>
      </w:r>
      <w:r w:rsidRPr="003167FF">
        <w:rPr>
          <w:lang w:eastAsia="zh-CN"/>
        </w:rPr>
        <w:t>.7-1</w:t>
      </w:r>
      <w:r w:rsidRPr="003167FF">
        <w:t xml:space="preserve"> describes the information flow from the location management </w:t>
      </w:r>
      <w:r w:rsidRPr="003167FF">
        <w:rPr>
          <w:lang w:eastAsia="zh-CN"/>
        </w:rPr>
        <w:t>server</w:t>
      </w:r>
      <w:r w:rsidRPr="003167FF">
        <w:t xml:space="preserve"> </w:t>
      </w:r>
      <w:r w:rsidRPr="003167FF">
        <w:rPr>
          <w:lang w:eastAsia="zh-CN"/>
        </w:rPr>
        <w:t>to the VAL server or the location management client</w:t>
      </w:r>
      <w:r w:rsidRPr="003167FF">
        <w:t>.</w:t>
      </w:r>
    </w:p>
    <w:p w14:paraId="66E7A891" w14:textId="77777777" w:rsidR="00CE42B1" w:rsidRPr="003167FF" w:rsidRDefault="00CE42B1" w:rsidP="00CE42B1">
      <w:pPr>
        <w:pStyle w:val="TH"/>
        <w:rPr>
          <w:lang w:eastAsia="zh-CN"/>
        </w:rPr>
      </w:pPr>
      <w:r w:rsidRPr="003167FF">
        <w:t>Table </w:t>
      </w:r>
      <w:r w:rsidRPr="003167FF">
        <w:rPr>
          <w:lang w:eastAsia="zh-CN"/>
        </w:rPr>
        <w:t>9.3</w:t>
      </w:r>
      <w:r w:rsidRPr="003167FF">
        <w:t>.2.</w:t>
      </w:r>
      <w:r w:rsidRPr="003167FF">
        <w:rPr>
          <w:lang w:eastAsia="zh-CN"/>
        </w:rPr>
        <w:t>7</w:t>
      </w:r>
      <w:r w:rsidRPr="003167FF">
        <w:t xml:space="preserve">-1: Location </w:t>
      </w:r>
      <w:r w:rsidRPr="003167FF">
        <w:rPr>
          <w:lang w:eastAsia="zh-CN"/>
        </w:rPr>
        <w:t>information</w:t>
      </w:r>
      <w:r w:rsidRPr="003167FF">
        <w:t xml:space="preserve"> </w:t>
      </w:r>
      <w:r w:rsidRPr="003167FF">
        <w:rPr>
          <w:lang w:eastAsia="zh-CN"/>
        </w:rPr>
        <w:t>notification</w:t>
      </w:r>
    </w:p>
    <w:tbl>
      <w:tblPr>
        <w:tblW w:w="8640" w:type="dxa"/>
        <w:jc w:val="center"/>
        <w:tblLayout w:type="fixed"/>
        <w:tblLook w:val="0000" w:firstRow="0" w:lastRow="0" w:firstColumn="0" w:lastColumn="0" w:noHBand="0" w:noVBand="0"/>
      </w:tblPr>
      <w:tblGrid>
        <w:gridCol w:w="2880"/>
        <w:gridCol w:w="1440"/>
        <w:gridCol w:w="4320"/>
      </w:tblGrid>
      <w:tr w:rsidR="00CE42B1" w:rsidRPr="003167FF" w14:paraId="320EF8DA"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603AB996" w14:textId="77777777" w:rsidR="00CE42B1" w:rsidRPr="003167FF" w:rsidRDefault="00CE42B1" w:rsidP="00675503">
            <w:pPr>
              <w:pStyle w:val="TAH"/>
            </w:pPr>
            <w:r w:rsidRPr="003167FF">
              <w:t>Information element</w:t>
            </w:r>
          </w:p>
        </w:tc>
        <w:tc>
          <w:tcPr>
            <w:tcW w:w="1440" w:type="dxa"/>
            <w:tcBorders>
              <w:top w:val="single" w:sz="4" w:space="0" w:color="000000"/>
              <w:left w:val="single" w:sz="4" w:space="0" w:color="000000"/>
              <w:bottom w:val="single" w:sz="4" w:space="0" w:color="000000"/>
            </w:tcBorders>
            <w:shd w:val="clear" w:color="auto" w:fill="auto"/>
          </w:tcPr>
          <w:p w14:paraId="47EE9372" w14:textId="77777777" w:rsidR="00CE42B1" w:rsidRPr="003167FF" w:rsidRDefault="00CE42B1" w:rsidP="00675503">
            <w:pPr>
              <w:pStyle w:val="TAH"/>
            </w:pPr>
            <w:r w:rsidRPr="003167F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69B6218" w14:textId="77777777" w:rsidR="00CE42B1" w:rsidRPr="003167FF" w:rsidRDefault="00CE42B1" w:rsidP="00675503">
            <w:pPr>
              <w:pStyle w:val="TAH"/>
            </w:pPr>
            <w:r w:rsidRPr="003167FF">
              <w:t>Description</w:t>
            </w:r>
          </w:p>
        </w:tc>
      </w:tr>
      <w:tr w:rsidR="00CE42B1" w:rsidRPr="003167FF" w14:paraId="7ECDD665"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036D9DA3" w14:textId="77777777" w:rsidR="00CE42B1" w:rsidRPr="003167FF" w:rsidRDefault="00CE42B1" w:rsidP="00675503">
            <w:pPr>
              <w:pStyle w:val="TAL"/>
            </w:pPr>
            <w:r w:rsidRPr="003167FF">
              <w:t>Identities list</w:t>
            </w:r>
          </w:p>
        </w:tc>
        <w:tc>
          <w:tcPr>
            <w:tcW w:w="1440" w:type="dxa"/>
            <w:tcBorders>
              <w:top w:val="single" w:sz="4" w:space="0" w:color="000000"/>
              <w:left w:val="single" w:sz="4" w:space="0" w:color="000000"/>
              <w:bottom w:val="single" w:sz="4" w:space="0" w:color="000000"/>
            </w:tcBorders>
            <w:shd w:val="clear" w:color="auto" w:fill="auto"/>
          </w:tcPr>
          <w:p w14:paraId="1F4532E9" w14:textId="77777777" w:rsidR="00CE42B1" w:rsidRPr="003167FF" w:rsidRDefault="00CE42B1" w:rsidP="00675503">
            <w:pPr>
              <w:pStyle w:val="TAC"/>
            </w:pPr>
            <w:r w:rsidRPr="003167F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CBECD11" w14:textId="77777777" w:rsidR="00CE42B1" w:rsidRPr="003167FF" w:rsidRDefault="00CE42B1" w:rsidP="00675503">
            <w:pPr>
              <w:pStyle w:val="TAL"/>
            </w:pPr>
            <w:r w:rsidRPr="003167FF">
              <w:t xml:space="preserve">List of the </w:t>
            </w:r>
            <w:r w:rsidRPr="003167FF">
              <w:rPr>
                <w:lang w:eastAsia="zh-CN"/>
              </w:rPr>
              <w:t xml:space="preserve">VAL </w:t>
            </w:r>
            <w:r w:rsidRPr="003167FF">
              <w:t>users or VAL UEs whose location information needs to be notified</w:t>
            </w:r>
          </w:p>
        </w:tc>
      </w:tr>
      <w:tr w:rsidR="00CE42B1" w:rsidRPr="003167FF" w14:paraId="31A7A76C"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39A6DD00" w14:textId="77777777" w:rsidR="00CE42B1" w:rsidRPr="003167FF" w:rsidRDefault="00CE42B1" w:rsidP="00675503">
            <w:pPr>
              <w:pStyle w:val="TAL"/>
              <w:rPr>
                <w:lang w:eastAsia="zh-CN"/>
              </w:rPr>
            </w:pPr>
            <w:r w:rsidRPr="003167FF">
              <w:rPr>
                <w:lang w:eastAsia="zh-CN"/>
              </w:rPr>
              <w:t>Identity (see NOTE 2)</w:t>
            </w:r>
          </w:p>
        </w:tc>
        <w:tc>
          <w:tcPr>
            <w:tcW w:w="1440" w:type="dxa"/>
            <w:tcBorders>
              <w:top w:val="single" w:sz="4" w:space="0" w:color="000000"/>
              <w:left w:val="single" w:sz="4" w:space="0" w:color="000000"/>
              <w:bottom w:val="single" w:sz="4" w:space="0" w:color="000000"/>
            </w:tcBorders>
            <w:shd w:val="clear" w:color="auto" w:fill="auto"/>
          </w:tcPr>
          <w:p w14:paraId="517909AA" w14:textId="77777777" w:rsidR="00CE42B1" w:rsidRPr="003167FF" w:rsidRDefault="00CE42B1" w:rsidP="00675503">
            <w:pPr>
              <w:pStyle w:val="TAC"/>
              <w:rPr>
                <w:lang w:eastAsia="zh-CN"/>
              </w:rPr>
            </w:pPr>
            <w:r w:rsidRPr="003167FF">
              <w:rPr>
                <w:lang w:eastAsia="zh-CN"/>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B748F3B" w14:textId="77777777" w:rsidR="00CE42B1" w:rsidRPr="003167FF" w:rsidRDefault="00CE42B1" w:rsidP="00675503">
            <w:pPr>
              <w:pStyle w:val="TAL"/>
              <w:rPr>
                <w:lang w:eastAsia="zh-CN"/>
              </w:rPr>
            </w:pPr>
            <w:r w:rsidRPr="003167FF">
              <w:rPr>
                <w:lang w:eastAsia="zh-CN"/>
              </w:rPr>
              <w:t>Identity of the VAL user or VAL UE subscribed to location of another VAL user or VAL UE (see NOTE 1)</w:t>
            </w:r>
          </w:p>
        </w:tc>
      </w:tr>
      <w:tr w:rsidR="00CE42B1" w:rsidRPr="003167FF" w14:paraId="6F6CEB57" w14:textId="77777777" w:rsidTr="00675503">
        <w:tblPrEx>
          <w:tblLook w:val="04A0" w:firstRow="1" w:lastRow="0" w:firstColumn="1" w:lastColumn="0" w:noHBand="0" w:noVBand="1"/>
        </w:tblPrEx>
        <w:trPr>
          <w:jc w:val="center"/>
        </w:trPr>
        <w:tc>
          <w:tcPr>
            <w:tcW w:w="2880" w:type="dxa"/>
            <w:tcBorders>
              <w:top w:val="single" w:sz="4" w:space="0" w:color="000000"/>
              <w:left w:val="single" w:sz="4" w:space="0" w:color="000000"/>
              <w:bottom w:val="single" w:sz="4" w:space="0" w:color="000000"/>
              <w:right w:val="nil"/>
            </w:tcBorders>
          </w:tcPr>
          <w:p w14:paraId="07CE9DAC" w14:textId="77777777" w:rsidR="00CE42B1" w:rsidRPr="003167FF" w:rsidRDefault="00CE42B1" w:rsidP="00675503">
            <w:pPr>
              <w:pStyle w:val="TAL"/>
              <w:rPr>
                <w:lang w:eastAsia="zh-CN"/>
              </w:rPr>
            </w:pPr>
            <w:r w:rsidRPr="003167FF">
              <w:rPr>
                <w:lang w:eastAsia="zh-CN"/>
              </w:rPr>
              <w:t>Subscription ID (see NOTE 2)</w:t>
            </w:r>
          </w:p>
        </w:tc>
        <w:tc>
          <w:tcPr>
            <w:tcW w:w="1440" w:type="dxa"/>
            <w:tcBorders>
              <w:top w:val="single" w:sz="4" w:space="0" w:color="000000"/>
              <w:left w:val="single" w:sz="4" w:space="0" w:color="000000"/>
              <w:bottom w:val="single" w:sz="4" w:space="0" w:color="000000"/>
              <w:right w:val="nil"/>
            </w:tcBorders>
          </w:tcPr>
          <w:p w14:paraId="1C83953F" w14:textId="77777777" w:rsidR="00CE42B1" w:rsidRPr="003167FF" w:rsidDel="00FB381F" w:rsidRDefault="00CE42B1" w:rsidP="00675503">
            <w:pPr>
              <w:pStyle w:val="TAC"/>
              <w:rPr>
                <w:lang w:eastAsia="zh-CN"/>
              </w:rPr>
            </w:pPr>
            <w:r w:rsidRPr="003167FF">
              <w:rPr>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7F01497B" w14:textId="77777777" w:rsidR="00CE42B1" w:rsidRPr="003167FF" w:rsidRDefault="00CE42B1" w:rsidP="00675503">
            <w:pPr>
              <w:pStyle w:val="TAL"/>
              <w:rPr>
                <w:lang w:eastAsia="zh-CN"/>
              </w:rPr>
            </w:pPr>
            <w:r w:rsidRPr="003167FF">
              <w:rPr>
                <w:lang w:eastAsia="zh-CN"/>
              </w:rPr>
              <w:t>Subscription identity related to VAL server subscription with Location management server for location information notification.</w:t>
            </w:r>
          </w:p>
        </w:tc>
      </w:tr>
      <w:tr w:rsidR="00CE42B1" w:rsidRPr="003167FF" w14:paraId="223A920D"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408D6BF4" w14:textId="77777777" w:rsidR="00CE42B1" w:rsidRPr="003167FF" w:rsidRDefault="00CE42B1" w:rsidP="00675503">
            <w:pPr>
              <w:pStyle w:val="TAL"/>
            </w:pPr>
            <w:r w:rsidRPr="003167FF">
              <w:t>Triggering event</w:t>
            </w:r>
          </w:p>
        </w:tc>
        <w:tc>
          <w:tcPr>
            <w:tcW w:w="1440" w:type="dxa"/>
            <w:tcBorders>
              <w:top w:val="single" w:sz="4" w:space="0" w:color="000000"/>
              <w:left w:val="single" w:sz="4" w:space="0" w:color="000000"/>
              <w:bottom w:val="single" w:sz="4" w:space="0" w:color="000000"/>
            </w:tcBorders>
            <w:shd w:val="clear" w:color="auto" w:fill="auto"/>
          </w:tcPr>
          <w:p w14:paraId="0C735985" w14:textId="77777777" w:rsidR="00CE42B1" w:rsidRPr="003167FF" w:rsidRDefault="00CE42B1" w:rsidP="00675503">
            <w:pPr>
              <w:pStyle w:val="TAC"/>
            </w:pPr>
            <w:r w:rsidRPr="003167F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03DE9AE" w14:textId="77777777" w:rsidR="00CE42B1" w:rsidRPr="003167FF" w:rsidRDefault="00CE42B1" w:rsidP="00675503">
            <w:pPr>
              <w:pStyle w:val="TAL"/>
            </w:pPr>
            <w:r w:rsidRPr="003167FF">
              <w:t>Identity of the event that triggered the sending of the notification</w:t>
            </w:r>
          </w:p>
        </w:tc>
      </w:tr>
      <w:tr w:rsidR="00CE42B1" w:rsidRPr="003167FF" w14:paraId="2308C650"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3C01CE65" w14:textId="77777777" w:rsidR="00CE42B1" w:rsidRPr="003167FF" w:rsidRDefault="00CE42B1" w:rsidP="00675503">
            <w:pPr>
              <w:pStyle w:val="TAL"/>
            </w:pPr>
            <w:r w:rsidRPr="003167FF">
              <w:t>Location Information</w:t>
            </w:r>
          </w:p>
        </w:tc>
        <w:tc>
          <w:tcPr>
            <w:tcW w:w="1440" w:type="dxa"/>
            <w:tcBorders>
              <w:top w:val="single" w:sz="4" w:space="0" w:color="000000"/>
              <w:left w:val="single" w:sz="4" w:space="0" w:color="000000"/>
              <w:bottom w:val="single" w:sz="4" w:space="0" w:color="000000"/>
            </w:tcBorders>
            <w:shd w:val="clear" w:color="auto" w:fill="auto"/>
          </w:tcPr>
          <w:p w14:paraId="2C57D215" w14:textId="77777777" w:rsidR="00CE42B1" w:rsidRPr="003167FF" w:rsidRDefault="00CE42B1" w:rsidP="00675503">
            <w:pPr>
              <w:pStyle w:val="TAC"/>
            </w:pPr>
            <w:r w:rsidRPr="003167F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0233DDB" w14:textId="77777777" w:rsidR="00CE42B1" w:rsidRPr="003167FF" w:rsidRDefault="00CE42B1" w:rsidP="00675503">
            <w:pPr>
              <w:pStyle w:val="TAL"/>
            </w:pPr>
            <w:r w:rsidRPr="003167FF">
              <w:t>Location information</w:t>
            </w:r>
          </w:p>
        </w:tc>
      </w:tr>
      <w:tr w:rsidR="00BE2BC9" w:rsidRPr="003167FF" w14:paraId="12B16B2A" w14:textId="77777777" w:rsidTr="00675503">
        <w:trPr>
          <w:jc w:val="center"/>
          <w:ins w:id="172" w:author="[Ericsson] Wenliang Xu SA6#62" w:date="2024-07-26T17:15:00Z"/>
        </w:trPr>
        <w:tc>
          <w:tcPr>
            <w:tcW w:w="2880" w:type="dxa"/>
            <w:tcBorders>
              <w:top w:val="single" w:sz="4" w:space="0" w:color="000000"/>
              <w:left w:val="single" w:sz="4" w:space="0" w:color="000000"/>
              <w:bottom w:val="single" w:sz="4" w:space="0" w:color="000000"/>
            </w:tcBorders>
            <w:shd w:val="clear" w:color="auto" w:fill="auto"/>
          </w:tcPr>
          <w:p w14:paraId="2FBBA227" w14:textId="26BFA207" w:rsidR="00BE2BC9" w:rsidRPr="003167FF" w:rsidRDefault="00BE2BC9" w:rsidP="00675503">
            <w:pPr>
              <w:pStyle w:val="TAL"/>
              <w:rPr>
                <w:ins w:id="173" w:author="[Ericsson] Wenliang Xu SA6#62" w:date="2024-07-26T17:15:00Z"/>
              </w:rPr>
            </w:pPr>
            <w:ins w:id="174" w:author="[Ericsson] Wenliang Xu SA6#62" w:date="2024-07-26T17:15:00Z">
              <w:r>
                <w:t>Velocity information</w:t>
              </w:r>
            </w:ins>
          </w:p>
        </w:tc>
        <w:tc>
          <w:tcPr>
            <w:tcW w:w="1440" w:type="dxa"/>
            <w:tcBorders>
              <w:top w:val="single" w:sz="4" w:space="0" w:color="000000"/>
              <w:left w:val="single" w:sz="4" w:space="0" w:color="000000"/>
              <w:bottom w:val="single" w:sz="4" w:space="0" w:color="000000"/>
            </w:tcBorders>
            <w:shd w:val="clear" w:color="auto" w:fill="auto"/>
          </w:tcPr>
          <w:p w14:paraId="4C4884AA" w14:textId="5B0D2E62" w:rsidR="00BE2BC9" w:rsidRPr="003167FF" w:rsidRDefault="00BE2BC9" w:rsidP="00675503">
            <w:pPr>
              <w:pStyle w:val="TAC"/>
              <w:rPr>
                <w:ins w:id="175" w:author="[Ericsson] Wenliang Xu SA6#62" w:date="2024-07-26T17:15:00Z"/>
              </w:rPr>
            </w:pPr>
            <w:ins w:id="176" w:author="[Ericsson] Wenliang Xu SA6#62" w:date="2024-07-26T17:15: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5164713" w14:textId="4EF3C09B" w:rsidR="00BE2BC9" w:rsidRPr="003167FF" w:rsidRDefault="00BE2BC9" w:rsidP="00675503">
            <w:pPr>
              <w:pStyle w:val="TAL"/>
              <w:rPr>
                <w:ins w:id="177" w:author="[Ericsson] Wenliang Xu SA6#62" w:date="2024-07-26T17:15:00Z"/>
              </w:rPr>
            </w:pPr>
            <w:ins w:id="178" w:author="[Ericsson] Wenliang Xu SA6#62" w:date="2024-07-26T17:15:00Z">
              <w:r>
                <w:t>Velocity information</w:t>
              </w:r>
            </w:ins>
          </w:p>
        </w:tc>
      </w:tr>
      <w:tr w:rsidR="00CE42B1" w:rsidRPr="003167FF" w14:paraId="39A0969A"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22ACB70B" w14:textId="77777777" w:rsidR="00CE42B1" w:rsidRPr="003167FF" w:rsidRDefault="00CE42B1" w:rsidP="00675503">
            <w:pPr>
              <w:pStyle w:val="TAL"/>
            </w:pPr>
            <w:r w:rsidRPr="003167FF">
              <w:rPr>
                <w:rFonts w:cs="Arial"/>
              </w:rPr>
              <w:t>Timestamp</w:t>
            </w:r>
          </w:p>
        </w:tc>
        <w:tc>
          <w:tcPr>
            <w:tcW w:w="1440" w:type="dxa"/>
            <w:tcBorders>
              <w:top w:val="single" w:sz="4" w:space="0" w:color="000000"/>
              <w:left w:val="single" w:sz="4" w:space="0" w:color="000000"/>
              <w:bottom w:val="single" w:sz="4" w:space="0" w:color="000000"/>
            </w:tcBorders>
            <w:shd w:val="clear" w:color="auto" w:fill="auto"/>
          </w:tcPr>
          <w:p w14:paraId="56F6DB84" w14:textId="77777777" w:rsidR="00CE42B1" w:rsidRPr="003167FF" w:rsidRDefault="00CE42B1" w:rsidP="00675503">
            <w:pPr>
              <w:pStyle w:val="TAC"/>
            </w:pPr>
            <w:r w:rsidRPr="003167FF">
              <w:rPr>
                <w:rFonts w:cs="Arial"/>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7502B79" w14:textId="77777777" w:rsidR="00CE42B1" w:rsidRPr="003167FF" w:rsidRDefault="00CE42B1" w:rsidP="00675503">
            <w:pPr>
              <w:pStyle w:val="TAL"/>
            </w:pPr>
            <w:r w:rsidRPr="003167FF">
              <w:rPr>
                <w:rFonts w:cs="Arial"/>
              </w:rPr>
              <w:t>Timestamp of the location report</w:t>
            </w:r>
          </w:p>
        </w:tc>
      </w:tr>
      <w:tr w:rsidR="00CE42B1" w:rsidRPr="003167FF" w14:paraId="5CB2163A" w14:textId="77777777" w:rsidTr="00675503">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0BE5D06" w14:textId="77777777" w:rsidR="00CE42B1" w:rsidRPr="003167FF" w:rsidRDefault="00CE42B1" w:rsidP="00675503">
            <w:pPr>
              <w:pStyle w:val="TAN"/>
            </w:pPr>
            <w:r w:rsidRPr="003167FF">
              <w:t>NOTE 1:</w:t>
            </w:r>
            <w:r w:rsidRPr="003167FF">
              <w:tab/>
              <w:t>This is only used for location management server sends location information notification to the VAL user or VAL UE who has subscribed the location.</w:t>
            </w:r>
          </w:p>
          <w:p w14:paraId="0203892C" w14:textId="77777777" w:rsidR="00CE42B1" w:rsidRPr="003167FF" w:rsidRDefault="00CE42B1" w:rsidP="00675503">
            <w:pPr>
              <w:pStyle w:val="TAN"/>
            </w:pPr>
            <w:r w:rsidRPr="003167FF">
              <w:t>NOTE 2:</w:t>
            </w:r>
            <w:r w:rsidRPr="003167FF">
              <w:tab/>
              <w:t>Either Identity or Subscription ID shall be included.</w:t>
            </w:r>
          </w:p>
        </w:tc>
      </w:tr>
    </w:tbl>
    <w:p w14:paraId="10FE53D8" w14:textId="77777777" w:rsidR="001A6B9A" w:rsidRDefault="001A6B9A" w:rsidP="000541A8"/>
    <w:p w14:paraId="75EB39E7" w14:textId="77777777" w:rsidR="001E7353" w:rsidRPr="00C21836" w:rsidRDefault="001E7353" w:rsidP="001E735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79" w:name="_Toc169990958"/>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096BD7C" w14:textId="77777777" w:rsidR="001E7353" w:rsidRPr="003167FF" w:rsidRDefault="001E7353" w:rsidP="001E7353">
      <w:pPr>
        <w:pStyle w:val="Heading4"/>
      </w:pPr>
      <w:r w:rsidRPr="003167FF">
        <w:rPr>
          <w:lang w:eastAsia="zh-CN"/>
        </w:rPr>
        <w:t>9.3</w:t>
      </w:r>
      <w:r w:rsidRPr="003167FF">
        <w:t>.2.3</w:t>
      </w:r>
      <w:r w:rsidRPr="003167FF">
        <w:tab/>
        <w:t>Location information request</w:t>
      </w:r>
      <w:bookmarkEnd w:id="179"/>
    </w:p>
    <w:p w14:paraId="71F026F2" w14:textId="77777777" w:rsidR="001E7353" w:rsidRPr="003167FF" w:rsidRDefault="001E7353" w:rsidP="001E7353">
      <w:r w:rsidRPr="003167FF">
        <w:t>Table </w:t>
      </w:r>
      <w:r w:rsidRPr="003167FF">
        <w:rPr>
          <w:lang w:eastAsia="zh-CN"/>
        </w:rPr>
        <w:t>9.3</w:t>
      </w:r>
      <w:r w:rsidRPr="003167FF">
        <w:t>.2</w:t>
      </w:r>
      <w:r w:rsidRPr="003167FF">
        <w:rPr>
          <w:lang w:eastAsia="zh-CN"/>
        </w:rPr>
        <w:t>.3-1</w:t>
      </w:r>
      <w:r w:rsidRPr="003167FF">
        <w:t xml:space="preserve"> describes the information flow from the VAL server to the location management server and/or from the location management server to the location management client for requesting an immediate location information report.</w:t>
      </w:r>
    </w:p>
    <w:p w14:paraId="2512F725" w14:textId="77777777" w:rsidR="001E7353" w:rsidRPr="003167FF" w:rsidRDefault="001E7353" w:rsidP="001E7353">
      <w:pPr>
        <w:pStyle w:val="TH"/>
      </w:pPr>
      <w:r w:rsidRPr="003167FF">
        <w:lastRenderedPageBreak/>
        <w:t>Table </w:t>
      </w:r>
      <w:r w:rsidRPr="003167FF">
        <w:rPr>
          <w:lang w:eastAsia="zh-CN"/>
        </w:rPr>
        <w:t>9.3</w:t>
      </w:r>
      <w:r w:rsidRPr="003167FF">
        <w:t>.2.3-1: Location information request</w:t>
      </w:r>
    </w:p>
    <w:tbl>
      <w:tblPr>
        <w:tblW w:w="8640" w:type="dxa"/>
        <w:jc w:val="center"/>
        <w:tblLayout w:type="fixed"/>
        <w:tblLook w:val="0000" w:firstRow="0" w:lastRow="0" w:firstColumn="0" w:lastColumn="0" w:noHBand="0" w:noVBand="0"/>
      </w:tblPr>
      <w:tblGrid>
        <w:gridCol w:w="2880"/>
        <w:gridCol w:w="1440"/>
        <w:gridCol w:w="4320"/>
      </w:tblGrid>
      <w:tr w:rsidR="001E7353" w:rsidRPr="003167FF" w14:paraId="650D9E8D"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63A00933" w14:textId="77777777" w:rsidR="001E7353" w:rsidRPr="003167FF" w:rsidRDefault="001E7353" w:rsidP="00675503">
            <w:pPr>
              <w:pStyle w:val="TAH"/>
            </w:pPr>
            <w:r w:rsidRPr="003167FF">
              <w:t>Information element</w:t>
            </w:r>
          </w:p>
        </w:tc>
        <w:tc>
          <w:tcPr>
            <w:tcW w:w="1440" w:type="dxa"/>
            <w:tcBorders>
              <w:top w:val="single" w:sz="4" w:space="0" w:color="000000"/>
              <w:left w:val="single" w:sz="4" w:space="0" w:color="000000"/>
              <w:bottom w:val="single" w:sz="4" w:space="0" w:color="000000"/>
            </w:tcBorders>
            <w:shd w:val="clear" w:color="auto" w:fill="auto"/>
          </w:tcPr>
          <w:p w14:paraId="0D8DE3AA" w14:textId="77777777" w:rsidR="001E7353" w:rsidRPr="003167FF" w:rsidRDefault="001E7353" w:rsidP="00675503">
            <w:pPr>
              <w:pStyle w:val="TAH"/>
            </w:pPr>
            <w:r w:rsidRPr="003167F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763A715" w14:textId="77777777" w:rsidR="001E7353" w:rsidRPr="003167FF" w:rsidRDefault="001E7353" w:rsidP="00675503">
            <w:pPr>
              <w:pStyle w:val="TAH"/>
            </w:pPr>
            <w:r w:rsidRPr="003167FF">
              <w:t>Description</w:t>
            </w:r>
          </w:p>
        </w:tc>
      </w:tr>
      <w:tr w:rsidR="001E7353" w:rsidRPr="003167FF" w14:paraId="4D2CFEFF"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568883D4" w14:textId="77777777" w:rsidR="001E7353" w:rsidRPr="003167FF" w:rsidRDefault="001E7353" w:rsidP="00675503">
            <w:pPr>
              <w:pStyle w:val="TAL"/>
            </w:pPr>
            <w:r w:rsidRPr="003167FF">
              <w:t>Identity list</w:t>
            </w:r>
          </w:p>
        </w:tc>
        <w:tc>
          <w:tcPr>
            <w:tcW w:w="1440" w:type="dxa"/>
            <w:tcBorders>
              <w:top w:val="single" w:sz="4" w:space="0" w:color="000000"/>
              <w:left w:val="single" w:sz="4" w:space="0" w:color="000000"/>
              <w:bottom w:val="single" w:sz="4" w:space="0" w:color="000000"/>
            </w:tcBorders>
            <w:shd w:val="clear" w:color="auto" w:fill="auto"/>
          </w:tcPr>
          <w:p w14:paraId="4E36387A" w14:textId="77777777" w:rsidR="001E7353" w:rsidRPr="003167FF" w:rsidRDefault="001E7353" w:rsidP="00675503">
            <w:pPr>
              <w:pStyle w:val="TAC"/>
            </w:pPr>
            <w:r w:rsidRPr="003167F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1217FB5" w14:textId="77777777" w:rsidR="001E7353" w:rsidRPr="003167FF" w:rsidRDefault="001E7353" w:rsidP="00675503">
            <w:pPr>
              <w:pStyle w:val="TAL"/>
            </w:pPr>
            <w:r w:rsidRPr="003167FF">
              <w:t>List of VAL users or VAL UEs whose location information is requested</w:t>
            </w:r>
          </w:p>
        </w:tc>
      </w:tr>
      <w:tr w:rsidR="001E7353" w:rsidRPr="003167FF" w14:paraId="2D7D800A"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523F57F9" w14:textId="77777777" w:rsidR="001E7353" w:rsidRPr="003167FF" w:rsidRDefault="001E7353" w:rsidP="00675503">
            <w:pPr>
              <w:pStyle w:val="TAL"/>
            </w:pPr>
            <w:r w:rsidRPr="003167FF">
              <w:t>VAL service ID</w:t>
            </w:r>
          </w:p>
        </w:tc>
        <w:tc>
          <w:tcPr>
            <w:tcW w:w="1440" w:type="dxa"/>
            <w:tcBorders>
              <w:top w:val="single" w:sz="4" w:space="0" w:color="000000"/>
              <w:left w:val="single" w:sz="4" w:space="0" w:color="000000"/>
              <w:bottom w:val="single" w:sz="4" w:space="0" w:color="000000"/>
            </w:tcBorders>
            <w:shd w:val="clear" w:color="auto" w:fill="auto"/>
          </w:tcPr>
          <w:p w14:paraId="631ED567" w14:textId="77777777" w:rsidR="001E7353" w:rsidRPr="003167FF" w:rsidRDefault="001E7353" w:rsidP="00675503">
            <w:pPr>
              <w:pStyle w:val="TAC"/>
            </w:pPr>
            <w:r w:rsidRPr="003167FF">
              <w:rPr>
                <w:lang w:eastAsia="zh-CN"/>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0EDCA7A" w14:textId="77777777" w:rsidR="001E7353" w:rsidRPr="003167FF" w:rsidRDefault="001E7353" w:rsidP="00675503">
            <w:pPr>
              <w:pStyle w:val="TAL"/>
            </w:pPr>
            <w:r w:rsidRPr="003167FF">
              <w:t>Identi</w:t>
            </w:r>
            <w:r w:rsidRPr="003167FF">
              <w:rPr>
                <w:lang w:eastAsia="zh-CN"/>
              </w:rPr>
              <w:t>t</w:t>
            </w:r>
            <w:r w:rsidRPr="003167FF">
              <w:t xml:space="preserve">y of the VAL service for which the </w:t>
            </w:r>
            <w:r w:rsidRPr="003167FF">
              <w:rPr>
                <w:lang w:eastAsia="zh-CN"/>
              </w:rPr>
              <w:t>location information is</w:t>
            </w:r>
            <w:r w:rsidRPr="003167FF">
              <w:t xml:space="preserve"> re</w:t>
            </w:r>
            <w:r w:rsidRPr="003167FF">
              <w:rPr>
                <w:lang w:eastAsia="zh-CN"/>
              </w:rPr>
              <w:t>quest</w:t>
            </w:r>
            <w:r w:rsidRPr="003167FF">
              <w:t>ed.</w:t>
            </w:r>
          </w:p>
        </w:tc>
      </w:tr>
      <w:tr w:rsidR="001E7353" w:rsidRPr="003167FF" w14:paraId="490B6DF3"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42A5D1AE" w14:textId="77777777" w:rsidR="001E7353" w:rsidRPr="003167FF" w:rsidRDefault="001E7353" w:rsidP="00675503">
            <w:pPr>
              <w:pStyle w:val="TAL"/>
            </w:pPr>
            <w:r w:rsidRPr="003167FF">
              <w:t>Requested location information</w:t>
            </w:r>
          </w:p>
        </w:tc>
        <w:tc>
          <w:tcPr>
            <w:tcW w:w="1440" w:type="dxa"/>
            <w:tcBorders>
              <w:top w:val="single" w:sz="4" w:space="0" w:color="000000"/>
              <w:left w:val="single" w:sz="4" w:space="0" w:color="000000"/>
              <w:bottom w:val="single" w:sz="4" w:space="0" w:color="000000"/>
            </w:tcBorders>
            <w:shd w:val="clear" w:color="auto" w:fill="auto"/>
          </w:tcPr>
          <w:p w14:paraId="6E69D614" w14:textId="77777777" w:rsidR="001E7353" w:rsidRPr="003167FF" w:rsidRDefault="001E7353" w:rsidP="00675503">
            <w:pPr>
              <w:pStyle w:val="TAC"/>
              <w:rPr>
                <w:lang w:eastAsia="zh-CN"/>
              </w:rPr>
            </w:pPr>
            <w:r w:rsidRPr="003167FF">
              <w:rPr>
                <w:lang w:eastAsia="zh-CN"/>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D469D3F" w14:textId="77777777" w:rsidR="001E7353" w:rsidRPr="003167FF" w:rsidRDefault="001E7353" w:rsidP="00675503">
            <w:pPr>
              <w:pStyle w:val="TAL"/>
            </w:pPr>
            <w:r w:rsidRPr="003167FF">
              <w:t>Identifies what location information is requested</w:t>
            </w:r>
          </w:p>
        </w:tc>
      </w:tr>
      <w:tr w:rsidR="001E7353" w:rsidRPr="003167FF" w:rsidDel="003D76EA" w14:paraId="485C4E60"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5685EB0D" w14:textId="77777777" w:rsidR="001E7353" w:rsidRPr="003167FF" w:rsidRDefault="001E7353" w:rsidP="00675503">
            <w:pPr>
              <w:pStyle w:val="TAL"/>
              <w:rPr>
                <w:lang w:eastAsia="zh-CN"/>
              </w:rPr>
            </w:pPr>
            <w:r w:rsidRPr="003167FF">
              <w:t>Requested location access type</w:t>
            </w:r>
          </w:p>
          <w:p w14:paraId="6A974183" w14:textId="77777777" w:rsidR="001E7353" w:rsidRPr="003167FF" w:rsidDel="003D76EA" w:rsidRDefault="001E7353" w:rsidP="00675503">
            <w:pPr>
              <w:pStyle w:val="TAL"/>
            </w:pPr>
            <w:r w:rsidRPr="003167FF">
              <w:rPr>
                <w:lang w:eastAsia="zh-CN"/>
              </w:rPr>
              <w:t>(NOTE 4)</w:t>
            </w:r>
          </w:p>
        </w:tc>
        <w:tc>
          <w:tcPr>
            <w:tcW w:w="1440" w:type="dxa"/>
            <w:tcBorders>
              <w:top w:val="single" w:sz="4" w:space="0" w:color="000000"/>
              <w:left w:val="single" w:sz="4" w:space="0" w:color="000000"/>
              <w:bottom w:val="single" w:sz="4" w:space="0" w:color="000000"/>
            </w:tcBorders>
            <w:shd w:val="clear" w:color="auto" w:fill="auto"/>
          </w:tcPr>
          <w:p w14:paraId="47B93F17" w14:textId="77777777" w:rsidR="001E7353" w:rsidRPr="003167FF" w:rsidRDefault="001E7353" w:rsidP="00675503">
            <w:pPr>
              <w:pStyle w:val="TAC"/>
              <w:rPr>
                <w:lang w:eastAsia="zh-CN"/>
              </w:rPr>
            </w:pPr>
            <w:r w:rsidRPr="003167FF">
              <w:rPr>
                <w:lang w:eastAsia="zh-CN"/>
              </w:rPr>
              <w:t>O</w:t>
            </w:r>
          </w:p>
          <w:p w14:paraId="28B642E7" w14:textId="77777777" w:rsidR="001E7353" w:rsidRPr="003167FF" w:rsidDel="003D76EA" w:rsidRDefault="001E7353" w:rsidP="00675503">
            <w:pPr>
              <w:pStyle w:val="TAC"/>
              <w:rPr>
                <w:lang w:eastAsia="zh-CN"/>
              </w:rPr>
            </w:pPr>
            <w:r w:rsidRPr="003167FF">
              <w:t>(NOTE</w:t>
            </w:r>
            <w:r w:rsidRPr="003167FF">
              <w:rPr>
                <w:lang w:eastAsia="zh-CN"/>
              </w:rPr>
              <w:t> 1</w:t>
            </w:r>
            <w:r w:rsidRPr="003167FF">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33160D2" w14:textId="77777777" w:rsidR="001E7353" w:rsidRPr="003167FF" w:rsidDel="003D76EA" w:rsidRDefault="001E7353" w:rsidP="00675503">
            <w:pPr>
              <w:pStyle w:val="TAL"/>
            </w:pPr>
            <w:r w:rsidRPr="003167FF">
              <w:rPr>
                <w:lang w:eastAsia="zh-CN"/>
              </w:rPr>
              <w:t>Identifies</w:t>
            </w:r>
            <w:r w:rsidRPr="003167FF">
              <w:t xml:space="preserve"> the location access type for which the location information is requested, e.g. as described in </w:t>
            </w:r>
            <w:r w:rsidRPr="003167FF">
              <w:rPr>
                <w:lang w:eastAsia="zh-CN"/>
              </w:rPr>
              <w:t>TS 23.273[50] and TS 29.572[51]</w:t>
            </w:r>
            <w:r w:rsidRPr="003167FF">
              <w:t>.</w:t>
            </w:r>
          </w:p>
        </w:tc>
      </w:tr>
      <w:tr w:rsidR="001E7353" w:rsidRPr="003167FF" w:rsidDel="003D76EA" w14:paraId="218D2149"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18379CE8" w14:textId="77777777" w:rsidR="001E7353" w:rsidRPr="003167FF" w:rsidDel="003D76EA" w:rsidRDefault="001E7353" w:rsidP="00675503">
            <w:pPr>
              <w:pStyle w:val="TAL"/>
            </w:pPr>
            <w:r w:rsidRPr="003167FF">
              <w:t>Requested</w:t>
            </w:r>
            <w:r w:rsidRPr="003167FF" w:rsidDel="00A56EA6">
              <w:t xml:space="preserve"> </w:t>
            </w:r>
            <w:r w:rsidRPr="003167FF">
              <w:t>positioning method</w:t>
            </w:r>
          </w:p>
        </w:tc>
        <w:tc>
          <w:tcPr>
            <w:tcW w:w="1440" w:type="dxa"/>
            <w:tcBorders>
              <w:top w:val="single" w:sz="4" w:space="0" w:color="000000"/>
              <w:left w:val="single" w:sz="4" w:space="0" w:color="000000"/>
              <w:bottom w:val="single" w:sz="4" w:space="0" w:color="000000"/>
            </w:tcBorders>
            <w:shd w:val="clear" w:color="auto" w:fill="auto"/>
          </w:tcPr>
          <w:p w14:paraId="288B3691" w14:textId="77777777" w:rsidR="001E7353" w:rsidRPr="003167FF" w:rsidRDefault="001E7353" w:rsidP="00675503">
            <w:pPr>
              <w:pStyle w:val="TAC"/>
              <w:rPr>
                <w:lang w:eastAsia="zh-CN"/>
              </w:rPr>
            </w:pPr>
            <w:r w:rsidRPr="003167FF">
              <w:rPr>
                <w:lang w:eastAsia="zh-CN"/>
              </w:rPr>
              <w:t>O</w:t>
            </w:r>
          </w:p>
          <w:p w14:paraId="7FB91AAF" w14:textId="77777777" w:rsidR="001E7353" w:rsidRPr="003167FF" w:rsidDel="003D76EA" w:rsidRDefault="001E7353" w:rsidP="00675503">
            <w:pPr>
              <w:pStyle w:val="TAC"/>
              <w:rPr>
                <w:lang w:eastAsia="zh-CN"/>
              </w:rPr>
            </w:pPr>
            <w:r w:rsidRPr="003167FF">
              <w:t>(NOTE</w:t>
            </w:r>
            <w:r w:rsidRPr="003167FF">
              <w:rPr>
                <w:lang w:eastAsia="zh-CN"/>
              </w:rPr>
              <w:t> 1</w:t>
            </w:r>
            <w:r w:rsidRPr="003167FF">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E94854E" w14:textId="77777777" w:rsidR="001E7353" w:rsidRDefault="001E7353" w:rsidP="00675503">
            <w:pPr>
              <w:pStyle w:val="TAL"/>
              <w:rPr>
                <w:ins w:id="180" w:author="[Ericsson] Wenliang Xu SA6#62" w:date="2024-07-26T18:18:00Z"/>
              </w:rPr>
            </w:pPr>
            <w:r w:rsidRPr="003167FF">
              <w:rPr>
                <w:lang w:eastAsia="zh-CN"/>
              </w:rPr>
              <w:t>Identifies</w:t>
            </w:r>
            <w:r w:rsidRPr="003167FF">
              <w:t xml:space="preserve"> the positioning method for which the location information is requested, e.g. as described in </w:t>
            </w:r>
            <w:r w:rsidRPr="003167FF">
              <w:rPr>
                <w:lang w:eastAsia="zh-CN"/>
              </w:rPr>
              <w:t>TS 23.273[50] and TS 29.572[51]</w:t>
            </w:r>
            <w:r w:rsidRPr="003167FF">
              <w:t>.</w:t>
            </w:r>
          </w:p>
          <w:p w14:paraId="012F2E4E" w14:textId="77777777" w:rsidR="00BA68DF" w:rsidRDefault="00BA68DF" w:rsidP="00675503">
            <w:pPr>
              <w:pStyle w:val="TAL"/>
              <w:rPr>
                <w:ins w:id="181" w:author="[Ericsson] Wenliang Xu SA6#62" w:date="2024-07-26T18:18:00Z"/>
              </w:rPr>
            </w:pPr>
          </w:p>
          <w:p w14:paraId="7B41ACBF" w14:textId="1CCB03FA" w:rsidR="00BA68DF" w:rsidRPr="003167FF" w:rsidDel="003D76EA" w:rsidRDefault="00BA68DF" w:rsidP="00675503">
            <w:pPr>
              <w:pStyle w:val="TAL"/>
            </w:pPr>
            <w:ins w:id="182" w:author="[Ericsson] Wenliang Xu SA6#62" w:date="2024-07-26T18:18:00Z">
              <w:r>
                <w:t xml:space="preserve">If the requested VAL user/UE is not the receiving VAL user/UE hosting the </w:t>
              </w:r>
            </w:ins>
            <w:ins w:id="183" w:author="[Ericsson] Wenliang Xu SA6#62" w:date="2024-07-26T18:19:00Z">
              <w:r>
                <w:t>LM client</w:t>
              </w:r>
              <w:r w:rsidR="00031D9B">
                <w:t xml:space="preserve">, the UE positioning method includes </w:t>
              </w:r>
              <w:r w:rsidR="00031D9B" w:rsidRPr="00B94EF1">
                <w:rPr>
                  <w:lang w:eastAsia="zh-CN"/>
                </w:rPr>
                <w:t>PC5</w:t>
              </w:r>
              <w:r w:rsidR="00031D9B" w:rsidRPr="00A44D3C">
                <w:rPr>
                  <w:lang w:eastAsia="zh-CN"/>
                </w:rPr>
                <w:t xml:space="preserve"> SEAL LM</w:t>
              </w:r>
              <w:r w:rsidR="00031D9B" w:rsidRPr="00B94EF1">
                <w:rPr>
                  <w:lang w:eastAsia="zh-CN"/>
                </w:rPr>
                <w:t>, B</w:t>
              </w:r>
              <w:r w:rsidR="00031D9B" w:rsidRPr="00A44D3C">
                <w:rPr>
                  <w:lang w:eastAsia="zh-CN"/>
                </w:rPr>
                <w:t xml:space="preserve">T, </w:t>
              </w:r>
              <w:proofErr w:type="spellStart"/>
              <w:r w:rsidR="00031D9B" w:rsidRPr="00A44D3C">
                <w:rPr>
                  <w:lang w:eastAsia="zh-CN"/>
                </w:rPr>
                <w:t>WiFi</w:t>
              </w:r>
              <w:proofErr w:type="spellEnd"/>
              <w:r w:rsidR="00031D9B">
                <w:rPr>
                  <w:lang w:eastAsia="zh-CN"/>
                </w:rPr>
                <w:t>.</w:t>
              </w:r>
            </w:ins>
          </w:p>
        </w:tc>
      </w:tr>
      <w:tr w:rsidR="001E7353" w:rsidRPr="003167FF" w14:paraId="29E0180F"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3E42B7C6" w14:textId="77777777" w:rsidR="001E7353" w:rsidRPr="003167FF" w:rsidRDefault="001E7353" w:rsidP="00675503">
            <w:pPr>
              <w:pStyle w:val="TAL"/>
            </w:pPr>
            <w:r w:rsidRPr="003167FF">
              <w:t>Location QoS</w:t>
            </w:r>
          </w:p>
        </w:tc>
        <w:tc>
          <w:tcPr>
            <w:tcW w:w="1440" w:type="dxa"/>
            <w:tcBorders>
              <w:top w:val="single" w:sz="4" w:space="0" w:color="000000"/>
              <w:left w:val="single" w:sz="4" w:space="0" w:color="000000"/>
              <w:bottom w:val="single" w:sz="4" w:space="0" w:color="000000"/>
            </w:tcBorders>
            <w:shd w:val="clear" w:color="auto" w:fill="auto"/>
          </w:tcPr>
          <w:p w14:paraId="209100FF" w14:textId="77777777" w:rsidR="001E7353" w:rsidRPr="003167FF" w:rsidRDefault="001E7353" w:rsidP="00675503">
            <w:pPr>
              <w:pStyle w:val="TAC"/>
              <w:rPr>
                <w:lang w:eastAsia="zh-CN"/>
              </w:rPr>
            </w:pPr>
            <w:r w:rsidRPr="003167FF">
              <w:rPr>
                <w:lang w:eastAsia="zh-CN"/>
              </w:rPr>
              <w:t>O</w:t>
            </w:r>
          </w:p>
          <w:p w14:paraId="75DFF6D9" w14:textId="77777777" w:rsidR="001E7353" w:rsidRPr="003167FF" w:rsidRDefault="001E7353" w:rsidP="00675503">
            <w:pPr>
              <w:pStyle w:val="TAC"/>
              <w:rPr>
                <w:lang w:eastAsia="zh-CN"/>
              </w:rPr>
            </w:pPr>
            <w:r w:rsidRPr="003167FF">
              <w:t>(NOTE</w:t>
            </w:r>
            <w:r w:rsidRPr="003167FF">
              <w:rPr>
                <w:lang w:eastAsia="zh-CN"/>
              </w:rPr>
              <w:t> 3</w:t>
            </w:r>
            <w:r w:rsidRPr="003167FF">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C0DD639" w14:textId="77777777" w:rsidR="001E7353" w:rsidRPr="003167FF" w:rsidRDefault="001E7353" w:rsidP="00675503">
            <w:pPr>
              <w:pStyle w:val="TAL"/>
            </w:pPr>
            <w:r w:rsidRPr="003167FF">
              <w:t>Definition of the location Quality of Service for which the location information is requested (see NOTE</w:t>
            </w:r>
            <w:r w:rsidRPr="003167FF">
              <w:rPr>
                <w:lang w:eastAsia="zh-CN"/>
              </w:rPr>
              <w:t> 2</w:t>
            </w:r>
            <w:r w:rsidRPr="003167FF">
              <w:t>).</w:t>
            </w:r>
          </w:p>
        </w:tc>
      </w:tr>
      <w:tr w:rsidR="001E7353" w:rsidRPr="003167FF" w14:paraId="2A7629CA" w14:textId="77777777" w:rsidTr="00675503">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507B8A4" w14:textId="77777777" w:rsidR="001E7353" w:rsidRPr="003167FF" w:rsidRDefault="001E7353" w:rsidP="00675503">
            <w:pPr>
              <w:pStyle w:val="TAN"/>
            </w:pPr>
            <w:r w:rsidRPr="003167FF">
              <w:t>NOTE 1:</w:t>
            </w:r>
            <w:r w:rsidRPr="003167FF">
              <w:tab/>
              <w:t>This e element is only applicable for request sent from the LM server to the LM client.</w:t>
            </w:r>
          </w:p>
          <w:p w14:paraId="6443201A" w14:textId="77777777" w:rsidR="001E7353" w:rsidRPr="003167FF" w:rsidRDefault="001E7353" w:rsidP="00675503">
            <w:pPr>
              <w:pStyle w:val="TAN"/>
            </w:pPr>
            <w:r w:rsidRPr="003167FF">
              <w:t>NOTE 2:</w:t>
            </w:r>
            <w:r w:rsidRPr="003167FF">
              <w:tab/>
              <w:t>The definition of location QoS has been defined in clause 4.1b of TS 23.273 [50] and the clause 6.1.6.2.13 of TS 29.572 [51].</w:t>
            </w:r>
          </w:p>
          <w:p w14:paraId="7E336BF2" w14:textId="77777777" w:rsidR="001E7353" w:rsidRPr="003167FF" w:rsidRDefault="001E7353" w:rsidP="00675503">
            <w:pPr>
              <w:pStyle w:val="TAN"/>
            </w:pPr>
            <w:r w:rsidRPr="003167FF">
              <w:t>NOTE 3:</w:t>
            </w:r>
            <w:r w:rsidRPr="003167FF">
              <w:tab/>
              <w:t>The element is only applicable for the information flow from the VAL server to the location management server.</w:t>
            </w:r>
          </w:p>
          <w:p w14:paraId="15C10F57" w14:textId="77777777" w:rsidR="001E7353" w:rsidRPr="003167FF" w:rsidRDefault="001E7353" w:rsidP="00675503">
            <w:pPr>
              <w:pStyle w:val="TAN"/>
            </w:pPr>
            <w:r w:rsidRPr="003167FF">
              <w:t>NOTE 4:  The non-3GPP access as defined in TS 23.273[50] and TS 29.572[51] is out of scope of the present specification.</w:t>
            </w:r>
          </w:p>
        </w:tc>
      </w:tr>
    </w:tbl>
    <w:p w14:paraId="122DF22B" w14:textId="77777777" w:rsidR="001E7353" w:rsidRPr="003167FF" w:rsidRDefault="001E7353" w:rsidP="001E7353"/>
    <w:p w14:paraId="07B00F8D" w14:textId="77777777" w:rsidR="001E7353" w:rsidRPr="003167FF" w:rsidRDefault="001E7353" w:rsidP="001E7353">
      <w:pPr>
        <w:pStyle w:val="EditorsNote"/>
      </w:pPr>
      <w:r w:rsidRPr="003167FF">
        <w:rPr>
          <w:lang w:eastAsia="zh-CN"/>
        </w:rPr>
        <w:t>Editor's Note: It's FFS the security aspects for LM-</w:t>
      </w:r>
      <w:proofErr w:type="spellStart"/>
      <w:r w:rsidRPr="003167FF">
        <w:rPr>
          <w:lang w:eastAsia="zh-CN"/>
        </w:rPr>
        <w:t>Uu</w:t>
      </w:r>
      <w:proofErr w:type="spellEnd"/>
      <w:r w:rsidRPr="003167FF">
        <w:rPr>
          <w:lang w:eastAsia="zh-CN"/>
        </w:rPr>
        <w:t xml:space="preserve"> and LM-S in relation to the VAL service ID that need to be coordinated with SA3.</w:t>
      </w:r>
    </w:p>
    <w:p w14:paraId="2C55401B" w14:textId="77777777" w:rsidR="00346601" w:rsidRPr="00C21836" w:rsidRDefault="00346601" w:rsidP="0034660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84" w:name="_Toc169991093"/>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83240EE" w14:textId="77777777" w:rsidR="00857901" w:rsidRPr="003167FF" w:rsidRDefault="00857901" w:rsidP="00857901">
      <w:pPr>
        <w:pStyle w:val="Heading4"/>
      </w:pPr>
      <w:r w:rsidRPr="003167FF">
        <w:t>9.5.2.7</w:t>
      </w:r>
      <w:r w:rsidRPr="003167FF">
        <w:tab/>
        <w:t>Off-network location request</w:t>
      </w:r>
      <w:bookmarkEnd w:id="184"/>
    </w:p>
    <w:p w14:paraId="4AF1C87F" w14:textId="77777777" w:rsidR="00857901" w:rsidRPr="003167FF" w:rsidRDefault="00857901" w:rsidP="00857901">
      <w:r w:rsidRPr="003167FF">
        <w:t>Table 9.5.2.7</w:t>
      </w:r>
      <w:r w:rsidRPr="003167FF">
        <w:rPr>
          <w:lang w:eastAsia="zh-CN"/>
        </w:rPr>
        <w:t>-1</w:t>
      </w:r>
      <w:r w:rsidRPr="003167FF">
        <w:t xml:space="preserve"> describes the information flow from the location management client-1 to the location management client-2 for the off-network location request.</w:t>
      </w:r>
    </w:p>
    <w:p w14:paraId="38A58867" w14:textId="77777777" w:rsidR="00857901" w:rsidRPr="003167FF" w:rsidRDefault="00857901" w:rsidP="00857901">
      <w:pPr>
        <w:pStyle w:val="TH"/>
      </w:pPr>
      <w:r w:rsidRPr="003167FF">
        <w:t>Table 9.5.2.7-1: Off-network location request</w:t>
      </w:r>
    </w:p>
    <w:tbl>
      <w:tblPr>
        <w:tblW w:w="8640" w:type="dxa"/>
        <w:jc w:val="center"/>
        <w:tblLayout w:type="fixed"/>
        <w:tblLook w:val="0000" w:firstRow="0" w:lastRow="0" w:firstColumn="0" w:lastColumn="0" w:noHBand="0" w:noVBand="0"/>
      </w:tblPr>
      <w:tblGrid>
        <w:gridCol w:w="2880"/>
        <w:gridCol w:w="1440"/>
        <w:gridCol w:w="4320"/>
      </w:tblGrid>
      <w:tr w:rsidR="00857901" w:rsidRPr="003167FF" w14:paraId="1B0BDF0E"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416EB035" w14:textId="77777777" w:rsidR="00857901" w:rsidRPr="003167FF" w:rsidRDefault="00857901" w:rsidP="00675503">
            <w:pPr>
              <w:pStyle w:val="TAH"/>
            </w:pPr>
            <w:r w:rsidRPr="003167FF">
              <w:t>Information element</w:t>
            </w:r>
          </w:p>
        </w:tc>
        <w:tc>
          <w:tcPr>
            <w:tcW w:w="1440" w:type="dxa"/>
            <w:tcBorders>
              <w:top w:val="single" w:sz="4" w:space="0" w:color="000000"/>
              <w:left w:val="single" w:sz="4" w:space="0" w:color="000000"/>
              <w:bottom w:val="single" w:sz="4" w:space="0" w:color="000000"/>
            </w:tcBorders>
            <w:shd w:val="clear" w:color="auto" w:fill="auto"/>
          </w:tcPr>
          <w:p w14:paraId="4E6AC475" w14:textId="77777777" w:rsidR="00857901" w:rsidRPr="003167FF" w:rsidRDefault="00857901" w:rsidP="00675503">
            <w:pPr>
              <w:pStyle w:val="TAH"/>
            </w:pPr>
            <w:r w:rsidRPr="003167F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0FFA939" w14:textId="77777777" w:rsidR="00857901" w:rsidRPr="003167FF" w:rsidRDefault="00857901" w:rsidP="00675503">
            <w:pPr>
              <w:pStyle w:val="TAH"/>
            </w:pPr>
            <w:r w:rsidRPr="003167FF">
              <w:t>Description</w:t>
            </w:r>
          </w:p>
        </w:tc>
      </w:tr>
      <w:tr w:rsidR="00857901" w:rsidRPr="003167FF" w14:paraId="7F75414D"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3178CC91" w14:textId="77777777" w:rsidR="00857901" w:rsidRPr="003167FF" w:rsidRDefault="00857901" w:rsidP="00675503">
            <w:pPr>
              <w:pStyle w:val="tablecontent"/>
              <w:rPr>
                <w:rFonts w:cs="Arial"/>
                <w:lang w:eastAsia="en-US"/>
              </w:rPr>
            </w:pPr>
            <w:r w:rsidRPr="003167FF">
              <w:rPr>
                <w:rFonts w:cs="Arial"/>
                <w:lang w:eastAsia="en-US"/>
              </w:rPr>
              <w:t>Identity</w:t>
            </w:r>
          </w:p>
        </w:tc>
        <w:tc>
          <w:tcPr>
            <w:tcW w:w="1440" w:type="dxa"/>
            <w:tcBorders>
              <w:top w:val="single" w:sz="4" w:space="0" w:color="000000"/>
              <w:left w:val="single" w:sz="4" w:space="0" w:color="000000"/>
              <w:bottom w:val="single" w:sz="4" w:space="0" w:color="000000"/>
            </w:tcBorders>
            <w:shd w:val="clear" w:color="auto" w:fill="auto"/>
          </w:tcPr>
          <w:p w14:paraId="024C9E29" w14:textId="77777777" w:rsidR="00857901" w:rsidRPr="003167FF" w:rsidRDefault="00857901" w:rsidP="00675503">
            <w:pPr>
              <w:pStyle w:val="TAC"/>
            </w:pPr>
            <w:r w:rsidRPr="003167F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05C494F" w14:textId="77777777" w:rsidR="00857901" w:rsidRPr="003167FF" w:rsidRDefault="00857901" w:rsidP="00675503">
            <w:pPr>
              <w:pStyle w:val="tablecontent"/>
              <w:rPr>
                <w:rFonts w:cs="Arial"/>
                <w:lang w:eastAsia="en-US"/>
              </w:rPr>
            </w:pPr>
            <w:r w:rsidRPr="003167FF">
              <w:rPr>
                <w:rFonts w:cs="Arial"/>
                <w:lang w:eastAsia="en-US"/>
              </w:rPr>
              <w:t>Identity of the VAL user to which the location request is targeted or identity of the VAL UE.</w:t>
            </w:r>
          </w:p>
        </w:tc>
      </w:tr>
      <w:tr w:rsidR="00857901" w:rsidRPr="003167FF" w14:paraId="1F84A154"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50572381" w14:textId="77777777" w:rsidR="00857901" w:rsidRPr="003167FF" w:rsidRDefault="00857901" w:rsidP="00675503">
            <w:pPr>
              <w:pStyle w:val="tablecontent"/>
              <w:rPr>
                <w:rFonts w:cs="Arial"/>
                <w:lang w:eastAsia="en-US"/>
              </w:rPr>
            </w:pPr>
            <w:r w:rsidRPr="003167FF">
              <w:rPr>
                <w:rFonts w:cs="Arial"/>
                <w:lang w:eastAsia="en-US"/>
              </w:rPr>
              <w:t>Requested location information</w:t>
            </w:r>
          </w:p>
        </w:tc>
        <w:tc>
          <w:tcPr>
            <w:tcW w:w="1440" w:type="dxa"/>
            <w:tcBorders>
              <w:top w:val="single" w:sz="4" w:space="0" w:color="000000"/>
              <w:left w:val="single" w:sz="4" w:space="0" w:color="000000"/>
              <w:bottom w:val="single" w:sz="4" w:space="0" w:color="000000"/>
            </w:tcBorders>
            <w:shd w:val="clear" w:color="auto" w:fill="auto"/>
          </w:tcPr>
          <w:p w14:paraId="39F9E182" w14:textId="77777777" w:rsidR="00857901" w:rsidRPr="003167FF" w:rsidRDefault="00857901" w:rsidP="00675503">
            <w:pPr>
              <w:pStyle w:val="TAC"/>
            </w:pPr>
            <w:r w:rsidRPr="003167F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24D034E" w14:textId="77777777" w:rsidR="00857901" w:rsidRPr="003167FF" w:rsidRDefault="00857901" w:rsidP="00675503">
            <w:pPr>
              <w:pStyle w:val="TAL"/>
            </w:pPr>
            <w:r w:rsidRPr="003167FF">
              <w:t>Identifies what location information is requested</w:t>
            </w:r>
          </w:p>
        </w:tc>
      </w:tr>
      <w:tr w:rsidR="00857901" w:rsidRPr="003167FF" w14:paraId="395F99D3" w14:textId="77777777" w:rsidTr="00675503">
        <w:trPr>
          <w:jc w:val="center"/>
          <w:ins w:id="185" w:author="[Ericsson] Wenliang Xu SA6#62" w:date="2024-07-26T18:23:00Z"/>
        </w:trPr>
        <w:tc>
          <w:tcPr>
            <w:tcW w:w="2880" w:type="dxa"/>
            <w:tcBorders>
              <w:top w:val="single" w:sz="4" w:space="0" w:color="000000"/>
              <w:left w:val="single" w:sz="4" w:space="0" w:color="000000"/>
              <w:bottom w:val="single" w:sz="4" w:space="0" w:color="000000"/>
            </w:tcBorders>
            <w:shd w:val="clear" w:color="auto" w:fill="auto"/>
          </w:tcPr>
          <w:p w14:paraId="06020EE0" w14:textId="60D96C97" w:rsidR="00857901" w:rsidRPr="003167FF" w:rsidRDefault="00857901" w:rsidP="00857901">
            <w:pPr>
              <w:pStyle w:val="tablecontent"/>
              <w:rPr>
                <w:ins w:id="186" w:author="[Ericsson] Wenliang Xu SA6#62" w:date="2024-07-26T18:23:00Z"/>
                <w:rFonts w:cs="Arial"/>
                <w:lang w:eastAsia="en-US"/>
              </w:rPr>
            </w:pPr>
            <w:ins w:id="187" w:author="[Ericsson] Wenliang Xu SA6#62" w:date="2024-07-26T18:23:00Z">
              <w:r>
                <w:rPr>
                  <w:lang w:eastAsia="zh-CN"/>
                </w:rPr>
                <w:t>Velocity indication</w:t>
              </w:r>
            </w:ins>
          </w:p>
        </w:tc>
        <w:tc>
          <w:tcPr>
            <w:tcW w:w="1440" w:type="dxa"/>
            <w:tcBorders>
              <w:top w:val="single" w:sz="4" w:space="0" w:color="000000"/>
              <w:left w:val="single" w:sz="4" w:space="0" w:color="000000"/>
              <w:bottom w:val="single" w:sz="4" w:space="0" w:color="000000"/>
            </w:tcBorders>
            <w:shd w:val="clear" w:color="auto" w:fill="auto"/>
          </w:tcPr>
          <w:p w14:paraId="18016498" w14:textId="1027CD53" w:rsidR="00857901" w:rsidRPr="003167FF" w:rsidRDefault="00857901" w:rsidP="00857901">
            <w:pPr>
              <w:pStyle w:val="TAC"/>
              <w:rPr>
                <w:ins w:id="188" w:author="[Ericsson] Wenliang Xu SA6#62" w:date="2024-07-26T18:23:00Z"/>
              </w:rPr>
            </w:pPr>
            <w:ins w:id="189" w:author="[Ericsson] Wenliang Xu SA6#62" w:date="2024-07-26T18:23:00Z">
              <w:r>
                <w:rPr>
                  <w:lang w:eastAsia="zh-CN"/>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87CDE0F" w14:textId="61FCB547" w:rsidR="00857901" w:rsidRPr="003167FF" w:rsidRDefault="00857901" w:rsidP="00857901">
            <w:pPr>
              <w:pStyle w:val="TAL"/>
              <w:rPr>
                <w:ins w:id="190" w:author="[Ericsson] Wenliang Xu SA6#62" w:date="2024-07-26T18:23:00Z"/>
              </w:rPr>
            </w:pPr>
            <w:ins w:id="191" w:author="[Ericsson] Wenliang Xu SA6#62" w:date="2024-07-26T18:23:00Z">
              <w:r>
                <w:rPr>
                  <w:lang w:eastAsia="zh-CN"/>
                </w:rPr>
                <w:t>It indicates whether velocity of the requested VAL users/UEs is needed.</w:t>
              </w:r>
            </w:ins>
          </w:p>
        </w:tc>
      </w:tr>
    </w:tbl>
    <w:p w14:paraId="3E2DCCC3" w14:textId="77777777" w:rsidR="00857901" w:rsidRPr="003167FF" w:rsidRDefault="00857901" w:rsidP="00857901"/>
    <w:p w14:paraId="7E1525FC" w14:textId="77777777" w:rsidR="00857901" w:rsidRPr="003167FF" w:rsidRDefault="00857901" w:rsidP="00857901">
      <w:pPr>
        <w:pStyle w:val="Heading4"/>
      </w:pPr>
      <w:bookmarkStart w:id="192" w:name="_Toc169991094"/>
      <w:r w:rsidRPr="003167FF">
        <w:t>9.5.2.8</w:t>
      </w:r>
      <w:r w:rsidRPr="003167FF">
        <w:tab/>
        <w:t>Off-network location response</w:t>
      </w:r>
      <w:bookmarkEnd w:id="192"/>
    </w:p>
    <w:p w14:paraId="0C5F29E3" w14:textId="77777777" w:rsidR="00857901" w:rsidRPr="003167FF" w:rsidRDefault="00857901" w:rsidP="00857901">
      <w:r w:rsidRPr="003167FF">
        <w:t>Table 9.5.2.8</w:t>
      </w:r>
      <w:r w:rsidRPr="003167FF">
        <w:rPr>
          <w:lang w:eastAsia="zh-CN"/>
        </w:rPr>
        <w:t>-1</w:t>
      </w:r>
      <w:r w:rsidRPr="003167FF">
        <w:t xml:space="preserve"> describes the information flow from the location management client-2 to the location management client-1 for the off-network location response. The Off-network location response acts as an acknowledgement to the location management client-1.</w:t>
      </w:r>
    </w:p>
    <w:p w14:paraId="39D6AE53" w14:textId="77777777" w:rsidR="00857901" w:rsidRPr="003167FF" w:rsidRDefault="00857901" w:rsidP="00857901">
      <w:pPr>
        <w:pStyle w:val="TH"/>
      </w:pPr>
      <w:r w:rsidRPr="003167FF">
        <w:t>Table 9.5.2.8-1: Off-network location response</w:t>
      </w:r>
    </w:p>
    <w:tbl>
      <w:tblPr>
        <w:tblW w:w="8640" w:type="dxa"/>
        <w:jc w:val="center"/>
        <w:tblLayout w:type="fixed"/>
        <w:tblLook w:val="0000" w:firstRow="0" w:lastRow="0" w:firstColumn="0" w:lastColumn="0" w:noHBand="0" w:noVBand="0"/>
      </w:tblPr>
      <w:tblGrid>
        <w:gridCol w:w="2880"/>
        <w:gridCol w:w="1440"/>
        <w:gridCol w:w="4320"/>
      </w:tblGrid>
      <w:tr w:rsidR="00857901" w:rsidRPr="003167FF" w14:paraId="62157401"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7BEA7D37" w14:textId="77777777" w:rsidR="00857901" w:rsidRPr="003167FF" w:rsidRDefault="00857901" w:rsidP="00675503">
            <w:pPr>
              <w:pStyle w:val="TAH"/>
            </w:pPr>
            <w:r w:rsidRPr="003167FF">
              <w:t>Information element</w:t>
            </w:r>
          </w:p>
        </w:tc>
        <w:tc>
          <w:tcPr>
            <w:tcW w:w="1440" w:type="dxa"/>
            <w:tcBorders>
              <w:top w:val="single" w:sz="4" w:space="0" w:color="000000"/>
              <w:left w:val="single" w:sz="4" w:space="0" w:color="000000"/>
              <w:bottom w:val="single" w:sz="4" w:space="0" w:color="000000"/>
            </w:tcBorders>
            <w:shd w:val="clear" w:color="auto" w:fill="auto"/>
          </w:tcPr>
          <w:p w14:paraId="6DD2A9BA" w14:textId="77777777" w:rsidR="00857901" w:rsidRPr="003167FF" w:rsidRDefault="00857901" w:rsidP="00675503">
            <w:pPr>
              <w:pStyle w:val="TAH"/>
            </w:pPr>
            <w:r w:rsidRPr="003167F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5C6436D" w14:textId="77777777" w:rsidR="00857901" w:rsidRPr="003167FF" w:rsidRDefault="00857901" w:rsidP="00675503">
            <w:pPr>
              <w:pStyle w:val="TAH"/>
            </w:pPr>
            <w:r w:rsidRPr="003167FF">
              <w:t>Description</w:t>
            </w:r>
          </w:p>
        </w:tc>
      </w:tr>
      <w:tr w:rsidR="00857901" w:rsidRPr="003167FF" w14:paraId="04720B3D"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6C10282C" w14:textId="77777777" w:rsidR="00857901" w:rsidRPr="003167FF" w:rsidRDefault="00857901" w:rsidP="00675503">
            <w:pPr>
              <w:pStyle w:val="TAL"/>
            </w:pPr>
            <w:r w:rsidRPr="003167FF">
              <w:t>Result</w:t>
            </w:r>
          </w:p>
        </w:tc>
        <w:tc>
          <w:tcPr>
            <w:tcW w:w="1440" w:type="dxa"/>
            <w:tcBorders>
              <w:top w:val="single" w:sz="4" w:space="0" w:color="000000"/>
              <w:left w:val="single" w:sz="4" w:space="0" w:color="000000"/>
              <w:bottom w:val="single" w:sz="4" w:space="0" w:color="000000"/>
            </w:tcBorders>
            <w:shd w:val="clear" w:color="auto" w:fill="auto"/>
          </w:tcPr>
          <w:p w14:paraId="42E209B5" w14:textId="77777777" w:rsidR="00857901" w:rsidRPr="003167FF" w:rsidRDefault="00857901" w:rsidP="00675503">
            <w:pPr>
              <w:pStyle w:val="TAC"/>
            </w:pPr>
            <w:r w:rsidRPr="003167F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49B49FB" w14:textId="77777777" w:rsidR="00857901" w:rsidRPr="003167FF" w:rsidRDefault="00857901" w:rsidP="00675503">
            <w:pPr>
              <w:pStyle w:val="TAL"/>
            </w:pPr>
            <w:r w:rsidRPr="003167FF">
              <w:rPr>
                <w:lang w:eastAsia="zh-CN"/>
              </w:rPr>
              <w:t>Indicates the success or failure for the operation</w:t>
            </w:r>
          </w:p>
        </w:tc>
      </w:tr>
      <w:tr w:rsidR="00857901" w:rsidRPr="003167FF" w14:paraId="79ACE1E8"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2625C9C0" w14:textId="77777777" w:rsidR="00857901" w:rsidRPr="003167FF" w:rsidRDefault="00857901" w:rsidP="00675503">
            <w:pPr>
              <w:pStyle w:val="TAL"/>
            </w:pPr>
            <w:r w:rsidRPr="003167FF">
              <w:rPr>
                <w:rFonts w:cs="Arial"/>
              </w:rPr>
              <w:t>Location Information</w:t>
            </w:r>
          </w:p>
        </w:tc>
        <w:tc>
          <w:tcPr>
            <w:tcW w:w="1440" w:type="dxa"/>
            <w:tcBorders>
              <w:top w:val="single" w:sz="4" w:space="0" w:color="000000"/>
              <w:left w:val="single" w:sz="4" w:space="0" w:color="000000"/>
              <w:bottom w:val="single" w:sz="4" w:space="0" w:color="000000"/>
            </w:tcBorders>
            <w:shd w:val="clear" w:color="auto" w:fill="auto"/>
          </w:tcPr>
          <w:p w14:paraId="12B99322" w14:textId="77777777" w:rsidR="00857901" w:rsidRPr="003167FF" w:rsidRDefault="00857901" w:rsidP="00675503">
            <w:pPr>
              <w:pStyle w:val="TAC"/>
            </w:pPr>
            <w:r w:rsidRPr="003167FF">
              <w:rPr>
                <w:rFonts w:cs="Arial"/>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44E44A8" w14:textId="77777777" w:rsidR="00857901" w:rsidRPr="003167FF" w:rsidRDefault="00857901" w:rsidP="00675503">
            <w:pPr>
              <w:pStyle w:val="TAL"/>
              <w:rPr>
                <w:lang w:eastAsia="zh-CN"/>
              </w:rPr>
            </w:pPr>
            <w:r w:rsidRPr="003167FF">
              <w:rPr>
                <w:rFonts w:cs="Arial"/>
              </w:rPr>
              <w:t>Location information shared by VAL client e.g. retrieved from non-3GPP source</w:t>
            </w:r>
          </w:p>
        </w:tc>
      </w:tr>
      <w:tr w:rsidR="00857901" w:rsidRPr="003167FF" w14:paraId="0F964B6F" w14:textId="77777777" w:rsidTr="00675503">
        <w:trPr>
          <w:jc w:val="center"/>
          <w:ins w:id="193" w:author="[Ericsson] Wenliang Xu SA6#62" w:date="2024-07-26T18:24:00Z"/>
        </w:trPr>
        <w:tc>
          <w:tcPr>
            <w:tcW w:w="2880" w:type="dxa"/>
            <w:tcBorders>
              <w:top w:val="single" w:sz="4" w:space="0" w:color="000000"/>
              <w:left w:val="single" w:sz="4" w:space="0" w:color="000000"/>
              <w:bottom w:val="single" w:sz="4" w:space="0" w:color="000000"/>
            </w:tcBorders>
            <w:shd w:val="clear" w:color="auto" w:fill="auto"/>
          </w:tcPr>
          <w:p w14:paraId="39BE0BB6" w14:textId="75CC1A20" w:rsidR="00857901" w:rsidRPr="003167FF" w:rsidRDefault="00857901" w:rsidP="00857901">
            <w:pPr>
              <w:pStyle w:val="TAL"/>
              <w:rPr>
                <w:ins w:id="194" w:author="[Ericsson] Wenliang Xu SA6#62" w:date="2024-07-26T18:24:00Z"/>
                <w:rFonts w:cs="Arial"/>
              </w:rPr>
            </w:pPr>
            <w:ins w:id="195" w:author="[Ericsson] Wenliang Xu SA6#62" w:date="2024-07-26T18:24:00Z">
              <w:r>
                <w:t>Velocity information</w:t>
              </w:r>
            </w:ins>
          </w:p>
        </w:tc>
        <w:tc>
          <w:tcPr>
            <w:tcW w:w="1440" w:type="dxa"/>
            <w:tcBorders>
              <w:top w:val="single" w:sz="4" w:space="0" w:color="000000"/>
              <w:left w:val="single" w:sz="4" w:space="0" w:color="000000"/>
              <w:bottom w:val="single" w:sz="4" w:space="0" w:color="000000"/>
            </w:tcBorders>
            <w:shd w:val="clear" w:color="auto" w:fill="auto"/>
          </w:tcPr>
          <w:p w14:paraId="4AD40AF3" w14:textId="321345EC" w:rsidR="00857901" w:rsidRPr="003167FF" w:rsidRDefault="00857901" w:rsidP="00857901">
            <w:pPr>
              <w:pStyle w:val="TAC"/>
              <w:rPr>
                <w:ins w:id="196" w:author="[Ericsson] Wenliang Xu SA6#62" w:date="2024-07-26T18:24:00Z"/>
                <w:rFonts w:cs="Arial"/>
              </w:rPr>
            </w:pPr>
            <w:ins w:id="197" w:author="[Ericsson] Wenliang Xu SA6#62" w:date="2024-07-26T18:24: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3B4F135" w14:textId="286E31CC" w:rsidR="00857901" w:rsidRPr="003167FF" w:rsidRDefault="00857901" w:rsidP="00857901">
            <w:pPr>
              <w:pStyle w:val="TAL"/>
              <w:rPr>
                <w:ins w:id="198" w:author="[Ericsson] Wenliang Xu SA6#62" w:date="2024-07-26T18:24:00Z"/>
                <w:rFonts w:cs="Arial"/>
              </w:rPr>
            </w:pPr>
            <w:ins w:id="199" w:author="[Ericsson] Wenliang Xu SA6#62" w:date="2024-07-26T18:24:00Z">
              <w:r>
                <w:t>Velocity information</w:t>
              </w:r>
            </w:ins>
          </w:p>
        </w:tc>
      </w:tr>
    </w:tbl>
    <w:p w14:paraId="1E4B0F4D" w14:textId="77777777" w:rsidR="001E7353" w:rsidRDefault="001E7353" w:rsidP="000541A8"/>
    <w:p w14:paraId="2C9C9EC6" w14:textId="77777777" w:rsidR="006D4AFA" w:rsidRPr="00C21836" w:rsidRDefault="006D4AFA" w:rsidP="006D4AF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00" w:name="_Toc169991002"/>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9119C93" w14:textId="1FE1049C" w:rsidR="006D4AFA" w:rsidRPr="003167FF" w:rsidRDefault="006D4AFA" w:rsidP="006D4AFA">
      <w:pPr>
        <w:pStyle w:val="Heading4"/>
        <w:rPr>
          <w:ins w:id="201" w:author="[Ericsson] Wenliang Xu SA6#62" w:date="2024-07-29T11:13:00Z"/>
        </w:rPr>
      </w:pPr>
      <w:ins w:id="202" w:author="[Ericsson] Wenliang Xu SA6#62" w:date="2024-07-29T11:13:00Z">
        <w:r w:rsidRPr="003167FF">
          <w:rPr>
            <w:lang w:eastAsia="zh-CN"/>
          </w:rPr>
          <w:t>9.3</w:t>
        </w:r>
        <w:r w:rsidRPr="003167FF">
          <w:t>.2.</w:t>
        </w:r>
        <w:r>
          <w:rPr>
            <w:lang w:eastAsia="zh-CN"/>
          </w:rPr>
          <w:t>x</w:t>
        </w:r>
        <w:r w:rsidRPr="003167FF">
          <w:tab/>
        </w:r>
      </w:ins>
      <w:ins w:id="203" w:author="[Ericsson] Wenliang Xu SA6#62" w:date="2024-07-29T11:14:00Z">
        <w:r>
          <w:t xml:space="preserve">Surrounding UE retrieval </w:t>
        </w:r>
      </w:ins>
      <w:ins w:id="204" w:author="[Ericsson] Wenliang Xu SA6#62" w:date="2024-07-29T11:13:00Z">
        <w:r w:rsidRPr="003167FF">
          <w:t>request</w:t>
        </w:r>
        <w:bookmarkEnd w:id="200"/>
      </w:ins>
    </w:p>
    <w:p w14:paraId="33B0ADB0" w14:textId="08E0F9A2" w:rsidR="006D4AFA" w:rsidRPr="003167FF" w:rsidRDefault="006D4AFA" w:rsidP="006D4AFA">
      <w:pPr>
        <w:rPr>
          <w:ins w:id="205" w:author="[Ericsson] Wenliang Xu SA6#62" w:date="2024-07-29T11:13:00Z"/>
          <w:lang w:eastAsia="zh-CN"/>
        </w:rPr>
      </w:pPr>
      <w:ins w:id="206" w:author="[Ericsson] Wenliang Xu SA6#62" w:date="2024-07-29T11:13:00Z">
        <w:r w:rsidRPr="003167FF">
          <w:t>Table </w:t>
        </w:r>
        <w:r w:rsidRPr="003167FF">
          <w:rPr>
            <w:lang w:eastAsia="zh-CN"/>
          </w:rPr>
          <w:t>9.3</w:t>
        </w:r>
        <w:r w:rsidRPr="003167FF">
          <w:t>.2</w:t>
        </w:r>
        <w:r w:rsidRPr="003167FF">
          <w:rPr>
            <w:lang w:eastAsia="zh-CN"/>
          </w:rPr>
          <w:t>.</w:t>
        </w:r>
      </w:ins>
      <w:ins w:id="207" w:author="[Ericsson] Wenliang Xu SA6#62" w:date="2024-07-29T11:14:00Z">
        <w:r>
          <w:rPr>
            <w:lang w:eastAsia="zh-CN"/>
          </w:rPr>
          <w:t>x</w:t>
        </w:r>
      </w:ins>
      <w:ins w:id="208" w:author="[Ericsson] Wenliang Xu SA6#62" w:date="2024-07-29T11:13:00Z">
        <w:r w:rsidRPr="003167FF">
          <w:rPr>
            <w:lang w:eastAsia="zh-CN"/>
          </w:rPr>
          <w:t>-1</w:t>
        </w:r>
        <w:r w:rsidRPr="003167FF">
          <w:t xml:space="preserve"> describes the information flow from </w:t>
        </w:r>
      </w:ins>
      <w:ins w:id="209" w:author="[Ericsson] Wenliang Xu SA6#62" w:date="2024-07-29T11:14:00Z">
        <w:r>
          <w:t xml:space="preserve">the LM server to the LM client </w:t>
        </w:r>
      </w:ins>
      <w:ins w:id="210" w:author="[Ericsson] Wenliang Xu SA6#62" w:date="2024-07-29T11:13:00Z">
        <w:r w:rsidRPr="003167FF">
          <w:t xml:space="preserve">for </w:t>
        </w:r>
      </w:ins>
      <w:ins w:id="211" w:author="[Ericsson] Wenliang Xu SA6#62" w:date="2024-07-29T11:14:00Z">
        <w:r>
          <w:t>obtaining surrounding UE information</w:t>
        </w:r>
      </w:ins>
      <w:ins w:id="212" w:author="[Ericsson] Wenliang Xu SA6#62" w:date="2024-07-29T11:13:00Z">
        <w:r w:rsidRPr="003167FF">
          <w:rPr>
            <w:lang w:eastAsia="zh-CN"/>
          </w:rPr>
          <w:t>.</w:t>
        </w:r>
      </w:ins>
    </w:p>
    <w:p w14:paraId="1C03FD33" w14:textId="53F57BA4" w:rsidR="006D4AFA" w:rsidRPr="003167FF" w:rsidRDefault="006D4AFA" w:rsidP="006D4AFA">
      <w:pPr>
        <w:pStyle w:val="TH"/>
        <w:rPr>
          <w:ins w:id="213" w:author="[Ericsson] Wenliang Xu SA6#62" w:date="2024-07-29T11:13:00Z"/>
          <w:lang w:eastAsia="zh-CN"/>
        </w:rPr>
      </w:pPr>
      <w:ins w:id="214" w:author="[Ericsson] Wenliang Xu SA6#62" w:date="2024-07-29T11:13:00Z">
        <w:r w:rsidRPr="003167FF">
          <w:t>Table </w:t>
        </w:r>
        <w:r w:rsidRPr="003167FF">
          <w:rPr>
            <w:lang w:eastAsia="zh-CN"/>
          </w:rPr>
          <w:t>9.3</w:t>
        </w:r>
        <w:r w:rsidRPr="003167FF">
          <w:t>.2.</w:t>
        </w:r>
      </w:ins>
      <w:ins w:id="215" w:author="[Ericsson] Wenliang Xu SA6#62" w:date="2024-07-29T11:15:00Z">
        <w:r>
          <w:rPr>
            <w:lang w:eastAsia="zh-CN"/>
          </w:rPr>
          <w:t>x</w:t>
        </w:r>
      </w:ins>
      <w:ins w:id="216" w:author="[Ericsson] Wenliang Xu SA6#62" w:date="2024-07-29T11:13:00Z">
        <w:r w:rsidRPr="003167FF">
          <w:t xml:space="preserve">-1: </w:t>
        </w:r>
      </w:ins>
      <w:ins w:id="217" w:author="[Ericsson] Wenliang Xu SA6#62" w:date="2024-07-29T11:15:00Z">
        <w:r>
          <w:t xml:space="preserve">Surrounding UE retrieval </w:t>
        </w:r>
      </w:ins>
      <w:ins w:id="218" w:author="[Ericsson] Wenliang Xu SA6#62" w:date="2024-07-29T11:13:00Z">
        <w:r w:rsidRPr="003167FF">
          <w:rPr>
            <w:lang w:eastAsia="zh-CN"/>
          </w:rPr>
          <w:t>request</w:t>
        </w:r>
      </w:ins>
    </w:p>
    <w:tbl>
      <w:tblPr>
        <w:tblW w:w="8640" w:type="dxa"/>
        <w:jc w:val="center"/>
        <w:tblLayout w:type="fixed"/>
        <w:tblLook w:val="04A0" w:firstRow="1" w:lastRow="0" w:firstColumn="1" w:lastColumn="0" w:noHBand="0" w:noVBand="1"/>
      </w:tblPr>
      <w:tblGrid>
        <w:gridCol w:w="2880"/>
        <w:gridCol w:w="1440"/>
        <w:gridCol w:w="4320"/>
      </w:tblGrid>
      <w:tr w:rsidR="006D4AFA" w:rsidRPr="003167FF" w14:paraId="12A369E5" w14:textId="77777777" w:rsidTr="00675503">
        <w:trPr>
          <w:jc w:val="center"/>
          <w:ins w:id="219" w:author="[Ericsson] Wenliang Xu SA6#62" w:date="2024-07-29T11:13:00Z"/>
        </w:trPr>
        <w:tc>
          <w:tcPr>
            <w:tcW w:w="2880" w:type="dxa"/>
            <w:tcBorders>
              <w:top w:val="single" w:sz="4" w:space="0" w:color="000000"/>
              <w:left w:val="single" w:sz="4" w:space="0" w:color="000000"/>
              <w:bottom w:val="single" w:sz="4" w:space="0" w:color="000000"/>
              <w:right w:val="nil"/>
            </w:tcBorders>
            <w:hideMark/>
          </w:tcPr>
          <w:p w14:paraId="60155336" w14:textId="77777777" w:rsidR="006D4AFA" w:rsidRPr="003167FF" w:rsidRDefault="006D4AFA" w:rsidP="00675503">
            <w:pPr>
              <w:pStyle w:val="TAH"/>
              <w:rPr>
                <w:ins w:id="220" w:author="[Ericsson] Wenliang Xu SA6#62" w:date="2024-07-29T11:13:00Z"/>
              </w:rPr>
            </w:pPr>
            <w:ins w:id="221" w:author="[Ericsson] Wenliang Xu SA6#62" w:date="2024-07-29T11:13:00Z">
              <w:r w:rsidRPr="003167FF">
                <w:t>Information element</w:t>
              </w:r>
            </w:ins>
          </w:p>
        </w:tc>
        <w:tc>
          <w:tcPr>
            <w:tcW w:w="1440" w:type="dxa"/>
            <w:tcBorders>
              <w:top w:val="single" w:sz="4" w:space="0" w:color="000000"/>
              <w:left w:val="single" w:sz="4" w:space="0" w:color="000000"/>
              <w:bottom w:val="single" w:sz="4" w:space="0" w:color="000000"/>
              <w:right w:val="nil"/>
            </w:tcBorders>
            <w:hideMark/>
          </w:tcPr>
          <w:p w14:paraId="2D26159C" w14:textId="77777777" w:rsidR="006D4AFA" w:rsidRPr="003167FF" w:rsidRDefault="006D4AFA" w:rsidP="00675503">
            <w:pPr>
              <w:pStyle w:val="TAH"/>
              <w:rPr>
                <w:ins w:id="222" w:author="[Ericsson] Wenliang Xu SA6#62" w:date="2024-07-29T11:13:00Z"/>
              </w:rPr>
            </w:pPr>
            <w:ins w:id="223" w:author="[Ericsson] Wenliang Xu SA6#62" w:date="2024-07-29T11:13:00Z">
              <w:r w:rsidRPr="003167FF">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2917D718" w14:textId="77777777" w:rsidR="006D4AFA" w:rsidRPr="003167FF" w:rsidRDefault="006D4AFA" w:rsidP="00675503">
            <w:pPr>
              <w:pStyle w:val="TAH"/>
              <w:rPr>
                <w:ins w:id="224" w:author="[Ericsson] Wenliang Xu SA6#62" w:date="2024-07-29T11:13:00Z"/>
              </w:rPr>
            </w:pPr>
            <w:ins w:id="225" w:author="[Ericsson] Wenliang Xu SA6#62" w:date="2024-07-29T11:13:00Z">
              <w:r w:rsidRPr="003167FF">
                <w:t>Description</w:t>
              </w:r>
            </w:ins>
          </w:p>
        </w:tc>
      </w:tr>
      <w:tr w:rsidR="006D4AFA" w:rsidRPr="003167FF" w14:paraId="341EF5CE" w14:textId="77777777" w:rsidTr="00675503">
        <w:trPr>
          <w:jc w:val="center"/>
          <w:ins w:id="226" w:author="[Ericsson] Wenliang Xu SA6#62" w:date="2024-07-29T11:13:00Z"/>
        </w:trPr>
        <w:tc>
          <w:tcPr>
            <w:tcW w:w="2880" w:type="dxa"/>
            <w:tcBorders>
              <w:top w:val="single" w:sz="4" w:space="0" w:color="000000"/>
              <w:left w:val="single" w:sz="4" w:space="0" w:color="000000"/>
              <w:bottom w:val="single" w:sz="4" w:space="0" w:color="000000"/>
              <w:right w:val="nil"/>
            </w:tcBorders>
            <w:hideMark/>
          </w:tcPr>
          <w:p w14:paraId="2222362F" w14:textId="77777777" w:rsidR="006D4AFA" w:rsidRPr="003167FF" w:rsidRDefault="006D4AFA" w:rsidP="00675503">
            <w:pPr>
              <w:pStyle w:val="TAL"/>
              <w:rPr>
                <w:ins w:id="227" w:author="[Ericsson] Wenliang Xu SA6#62" w:date="2024-07-29T11:13:00Z"/>
                <w:lang w:eastAsia="zh-CN"/>
              </w:rPr>
            </w:pPr>
            <w:ins w:id="228" w:author="[Ericsson] Wenliang Xu SA6#62" w:date="2024-07-29T11:13:00Z">
              <w:r w:rsidRPr="005D6207">
                <w:t>Identity</w:t>
              </w:r>
            </w:ins>
          </w:p>
        </w:tc>
        <w:tc>
          <w:tcPr>
            <w:tcW w:w="1440" w:type="dxa"/>
            <w:tcBorders>
              <w:top w:val="single" w:sz="4" w:space="0" w:color="000000"/>
              <w:left w:val="single" w:sz="4" w:space="0" w:color="000000"/>
              <w:bottom w:val="single" w:sz="4" w:space="0" w:color="000000"/>
              <w:right w:val="nil"/>
            </w:tcBorders>
            <w:hideMark/>
          </w:tcPr>
          <w:p w14:paraId="15856133" w14:textId="77777777" w:rsidR="006D4AFA" w:rsidRPr="003167FF" w:rsidRDefault="006D4AFA" w:rsidP="00675503">
            <w:pPr>
              <w:pStyle w:val="TAC"/>
              <w:rPr>
                <w:ins w:id="229" w:author="[Ericsson] Wenliang Xu SA6#62" w:date="2024-07-29T11:13:00Z"/>
              </w:rPr>
            </w:pPr>
            <w:ins w:id="230" w:author="[Ericsson] Wenliang Xu SA6#62" w:date="2024-07-29T11:13:00Z">
              <w:r w:rsidRPr="005D6207">
                <w:t>M</w:t>
              </w:r>
            </w:ins>
          </w:p>
        </w:tc>
        <w:tc>
          <w:tcPr>
            <w:tcW w:w="4320" w:type="dxa"/>
            <w:tcBorders>
              <w:top w:val="single" w:sz="4" w:space="0" w:color="000000"/>
              <w:left w:val="single" w:sz="4" w:space="0" w:color="000000"/>
              <w:bottom w:val="single" w:sz="4" w:space="0" w:color="000000"/>
              <w:right w:val="single" w:sz="4" w:space="0" w:color="000000"/>
            </w:tcBorders>
            <w:hideMark/>
          </w:tcPr>
          <w:p w14:paraId="38EE96E1" w14:textId="0CAE6958" w:rsidR="006D4AFA" w:rsidRPr="003167FF" w:rsidRDefault="005A0776" w:rsidP="00675503">
            <w:pPr>
              <w:pStyle w:val="TAL"/>
              <w:rPr>
                <w:ins w:id="231" w:author="[Ericsson] Wenliang Xu SA6#62" w:date="2024-07-29T11:13:00Z"/>
                <w:lang w:eastAsia="zh-CN"/>
              </w:rPr>
            </w:pPr>
            <w:ins w:id="232" w:author="[Ericsson] Wenliang Xu SA6#62" w:date="2024-07-29T11:22:00Z">
              <w:r w:rsidRPr="003167FF">
                <w:t xml:space="preserve">Identity of the </w:t>
              </w:r>
              <w:r w:rsidRPr="003167FF">
                <w:rPr>
                  <w:lang w:eastAsia="zh-CN"/>
                </w:rPr>
                <w:t>requested</w:t>
              </w:r>
              <w:r w:rsidRPr="003167FF">
                <w:t xml:space="preserve"> VAL user or VAL UE</w:t>
              </w:r>
            </w:ins>
          </w:p>
        </w:tc>
      </w:tr>
      <w:tr w:rsidR="006D4AFA" w:rsidRPr="003167FF" w14:paraId="2B3D6640" w14:textId="77777777" w:rsidTr="00675503">
        <w:trPr>
          <w:jc w:val="center"/>
          <w:ins w:id="233" w:author="[Ericsson] Wenliang Xu SA6#62" w:date="2024-07-29T11:15:00Z"/>
        </w:trPr>
        <w:tc>
          <w:tcPr>
            <w:tcW w:w="2880" w:type="dxa"/>
            <w:tcBorders>
              <w:top w:val="single" w:sz="4" w:space="0" w:color="000000"/>
              <w:left w:val="single" w:sz="4" w:space="0" w:color="000000"/>
              <w:bottom w:val="single" w:sz="4" w:space="0" w:color="000000"/>
              <w:right w:val="nil"/>
            </w:tcBorders>
          </w:tcPr>
          <w:p w14:paraId="1A9242C3" w14:textId="6E0BCCAD" w:rsidR="006D4AFA" w:rsidRPr="005D6207" w:rsidRDefault="005A0776" w:rsidP="00675503">
            <w:pPr>
              <w:pStyle w:val="TAL"/>
              <w:rPr>
                <w:ins w:id="234" w:author="[Ericsson] Wenliang Xu SA6#62" w:date="2024-07-29T11:15:00Z"/>
              </w:rPr>
            </w:pPr>
            <w:ins w:id="235" w:author="[Ericsson] Wenliang Xu SA6#62" w:date="2024-07-29T11:22:00Z">
              <w:r>
                <w:t>S</w:t>
              </w:r>
              <w:r w:rsidRPr="00A44D3C">
                <w:t>urrounding UE retrieval method</w:t>
              </w:r>
            </w:ins>
          </w:p>
        </w:tc>
        <w:tc>
          <w:tcPr>
            <w:tcW w:w="1440" w:type="dxa"/>
            <w:tcBorders>
              <w:top w:val="single" w:sz="4" w:space="0" w:color="000000"/>
              <w:left w:val="single" w:sz="4" w:space="0" w:color="000000"/>
              <w:bottom w:val="single" w:sz="4" w:space="0" w:color="000000"/>
              <w:right w:val="nil"/>
            </w:tcBorders>
          </w:tcPr>
          <w:p w14:paraId="7817E317" w14:textId="1AFCAAC6" w:rsidR="006D4AFA" w:rsidRPr="005D6207" w:rsidRDefault="006D4AFA" w:rsidP="00675503">
            <w:pPr>
              <w:pStyle w:val="TAC"/>
              <w:rPr>
                <w:ins w:id="236" w:author="[Ericsson] Wenliang Xu SA6#62" w:date="2024-07-29T11:15:00Z"/>
              </w:rPr>
            </w:pPr>
            <w:ins w:id="237" w:author="[Ericsson] Wenliang Xu SA6#62" w:date="2024-07-29T11:15:00Z">
              <w:r>
                <w:t>O</w:t>
              </w:r>
            </w:ins>
          </w:p>
        </w:tc>
        <w:tc>
          <w:tcPr>
            <w:tcW w:w="4320" w:type="dxa"/>
            <w:tcBorders>
              <w:top w:val="single" w:sz="4" w:space="0" w:color="000000"/>
              <w:left w:val="single" w:sz="4" w:space="0" w:color="000000"/>
              <w:bottom w:val="single" w:sz="4" w:space="0" w:color="000000"/>
              <w:right w:val="single" w:sz="4" w:space="0" w:color="000000"/>
            </w:tcBorders>
          </w:tcPr>
          <w:p w14:paraId="476FE8A9" w14:textId="4B27B645" w:rsidR="006D4AFA" w:rsidRPr="005D6207" w:rsidRDefault="005A0776" w:rsidP="00675503">
            <w:pPr>
              <w:pStyle w:val="TAL"/>
              <w:rPr>
                <w:ins w:id="238" w:author="[Ericsson] Wenliang Xu SA6#62" w:date="2024-07-29T11:15:00Z"/>
              </w:rPr>
            </w:pPr>
            <w:ins w:id="239" w:author="[Ericsson] Wenliang Xu SA6#62" w:date="2024-07-29T11:22:00Z">
              <w:r>
                <w:t>Identify how to retrieve surrounding UE</w:t>
              </w:r>
            </w:ins>
            <w:ins w:id="240" w:author="[Ericsson] Wenliang Xu SA6#62" w:date="2024-07-29T11:23:00Z">
              <w:r>
                <w:t xml:space="preserve">(s), </w:t>
              </w:r>
              <w:r w:rsidR="008F399C">
                <w:t xml:space="preserve">e.g. </w:t>
              </w:r>
              <w:proofErr w:type="spellStart"/>
              <w:r w:rsidR="008F399C" w:rsidRPr="00A44D3C">
                <w:t>ProSe</w:t>
              </w:r>
              <w:proofErr w:type="spellEnd"/>
              <w:r w:rsidR="008F399C" w:rsidRPr="00A44D3C">
                <w:t xml:space="preserve">, BT, </w:t>
              </w:r>
              <w:proofErr w:type="spellStart"/>
              <w:r w:rsidR="008F399C" w:rsidRPr="00A44D3C">
                <w:t>WiFi</w:t>
              </w:r>
            </w:ins>
            <w:proofErr w:type="spellEnd"/>
          </w:p>
        </w:tc>
      </w:tr>
    </w:tbl>
    <w:p w14:paraId="22C89EED" w14:textId="77777777" w:rsidR="006D4AFA" w:rsidRPr="003774C9" w:rsidRDefault="006D4AFA" w:rsidP="006D4AFA">
      <w:pPr>
        <w:rPr>
          <w:ins w:id="241" w:author="[Ericsson] Wenliang Xu SA6#62" w:date="2024-07-29T11:13:00Z"/>
          <w:noProof/>
        </w:rPr>
      </w:pPr>
    </w:p>
    <w:p w14:paraId="0585C1B1" w14:textId="09C40BE6" w:rsidR="006D4AFA" w:rsidRPr="003167FF" w:rsidRDefault="006D4AFA" w:rsidP="006D4AFA">
      <w:pPr>
        <w:pStyle w:val="Heading4"/>
        <w:rPr>
          <w:ins w:id="242" w:author="[Ericsson] Wenliang Xu SA6#62" w:date="2024-07-29T11:13:00Z"/>
        </w:rPr>
      </w:pPr>
      <w:bookmarkStart w:id="243" w:name="_Toc169991003"/>
      <w:ins w:id="244" w:author="[Ericsson] Wenliang Xu SA6#62" w:date="2024-07-29T11:13:00Z">
        <w:r w:rsidRPr="003167FF">
          <w:rPr>
            <w:lang w:eastAsia="zh-CN"/>
          </w:rPr>
          <w:t>9.3</w:t>
        </w:r>
        <w:r w:rsidRPr="003167FF">
          <w:t>.2.</w:t>
        </w:r>
        <w:r>
          <w:t>y</w:t>
        </w:r>
        <w:r w:rsidRPr="003167FF">
          <w:tab/>
        </w:r>
      </w:ins>
      <w:ins w:id="245" w:author="[Ericsson] Wenliang Xu SA6#62" w:date="2024-07-29T11:23:00Z">
        <w:r w:rsidR="00946C1C">
          <w:t xml:space="preserve">Surrounding UE retrieval </w:t>
        </w:r>
      </w:ins>
      <w:ins w:id="246" w:author="[Ericsson] Wenliang Xu SA6#62" w:date="2024-07-29T11:13:00Z">
        <w:r w:rsidRPr="003167FF">
          <w:t>response</w:t>
        </w:r>
        <w:bookmarkEnd w:id="243"/>
      </w:ins>
    </w:p>
    <w:p w14:paraId="776463BC" w14:textId="5EC18A07" w:rsidR="006D4AFA" w:rsidRPr="003167FF" w:rsidRDefault="006D4AFA" w:rsidP="006D4AFA">
      <w:pPr>
        <w:rPr>
          <w:ins w:id="247" w:author="[Ericsson] Wenliang Xu SA6#62" w:date="2024-07-29T11:13:00Z"/>
          <w:lang w:eastAsia="zh-CN"/>
        </w:rPr>
      </w:pPr>
      <w:ins w:id="248" w:author="[Ericsson] Wenliang Xu SA6#62" w:date="2024-07-29T11:13:00Z">
        <w:r w:rsidRPr="003167FF">
          <w:t>Table </w:t>
        </w:r>
        <w:r w:rsidRPr="003167FF">
          <w:rPr>
            <w:lang w:eastAsia="zh-CN"/>
          </w:rPr>
          <w:t>9.3</w:t>
        </w:r>
        <w:r w:rsidRPr="003167FF">
          <w:t>.2</w:t>
        </w:r>
        <w:r w:rsidRPr="003167FF">
          <w:rPr>
            <w:lang w:eastAsia="zh-CN"/>
          </w:rPr>
          <w:t>.</w:t>
        </w:r>
      </w:ins>
      <w:ins w:id="249" w:author="[Ericsson] Wenliang Xu SA6#62" w:date="2024-07-29T11:23:00Z">
        <w:r w:rsidR="00946C1C">
          <w:rPr>
            <w:lang w:eastAsia="zh-CN"/>
          </w:rPr>
          <w:t>y</w:t>
        </w:r>
      </w:ins>
      <w:ins w:id="250" w:author="[Ericsson] Wenliang Xu SA6#62" w:date="2024-07-29T11:13:00Z">
        <w:r w:rsidRPr="003167FF">
          <w:rPr>
            <w:lang w:eastAsia="zh-CN"/>
          </w:rPr>
          <w:t>-1</w:t>
        </w:r>
        <w:r w:rsidRPr="003167FF">
          <w:t xml:space="preserve"> describes the information flow from the </w:t>
        </w:r>
      </w:ins>
      <w:ins w:id="251" w:author="[Ericsson] Wenliang Xu SA6#62" w:date="2024-07-29T11:23:00Z">
        <w:r w:rsidR="00946C1C">
          <w:t xml:space="preserve">LM client </w:t>
        </w:r>
      </w:ins>
      <w:ins w:id="252" w:author="[Ericsson] Wenliang Xu SA6#62" w:date="2024-07-29T11:13:00Z">
        <w:r w:rsidRPr="003167FF">
          <w:t xml:space="preserve">to the </w:t>
        </w:r>
      </w:ins>
      <w:ins w:id="253" w:author="[Ericsson] Wenliang Xu SA6#62" w:date="2024-07-29T11:23:00Z">
        <w:r w:rsidR="00946C1C">
          <w:t>LM server</w:t>
        </w:r>
      </w:ins>
      <w:ins w:id="254" w:author="[Ericsson] Wenliang Xu SA6#62" w:date="2024-07-29T11:13:00Z">
        <w:r w:rsidRPr="003167FF">
          <w:t xml:space="preserve"> for </w:t>
        </w:r>
      </w:ins>
      <w:ins w:id="255" w:author="[Ericsson] Wenliang Xu SA6#62" w:date="2024-07-29T11:23:00Z">
        <w:r w:rsidR="00946C1C">
          <w:t>sending the surrounding UE information</w:t>
        </w:r>
      </w:ins>
      <w:ins w:id="256" w:author="[Ericsson] Wenliang Xu SA6#62" w:date="2024-07-29T11:13:00Z">
        <w:r w:rsidRPr="003167FF">
          <w:rPr>
            <w:lang w:eastAsia="zh-CN"/>
          </w:rPr>
          <w:t>.</w:t>
        </w:r>
      </w:ins>
    </w:p>
    <w:p w14:paraId="61532B97" w14:textId="2872C6FB" w:rsidR="006D4AFA" w:rsidRPr="003167FF" w:rsidRDefault="006D4AFA" w:rsidP="006D4AFA">
      <w:pPr>
        <w:pStyle w:val="TH"/>
        <w:rPr>
          <w:ins w:id="257" w:author="[Ericsson] Wenliang Xu SA6#62" w:date="2024-07-29T11:13:00Z"/>
          <w:lang w:eastAsia="zh-CN"/>
        </w:rPr>
      </w:pPr>
      <w:ins w:id="258" w:author="[Ericsson] Wenliang Xu SA6#62" w:date="2024-07-29T11:13:00Z">
        <w:r w:rsidRPr="003167FF">
          <w:t>Table </w:t>
        </w:r>
        <w:r w:rsidRPr="003167FF">
          <w:rPr>
            <w:lang w:eastAsia="zh-CN"/>
          </w:rPr>
          <w:t>9.3</w:t>
        </w:r>
        <w:r w:rsidRPr="003167FF">
          <w:t>.2.</w:t>
        </w:r>
      </w:ins>
      <w:ins w:id="259" w:author="[Ericsson] Wenliang Xu SA6#62" w:date="2024-07-29T11:24:00Z">
        <w:r w:rsidR="00946C1C">
          <w:t>y</w:t>
        </w:r>
      </w:ins>
      <w:ins w:id="260" w:author="[Ericsson] Wenliang Xu SA6#62" w:date="2024-07-29T11:13:00Z">
        <w:r w:rsidRPr="003167FF">
          <w:t xml:space="preserve">-1: </w:t>
        </w:r>
      </w:ins>
      <w:ins w:id="261" w:author="[Ericsson] Wenliang Xu SA6#62" w:date="2024-07-29T11:24:00Z">
        <w:r w:rsidR="00946C1C">
          <w:t xml:space="preserve">Surrounding UE retrieval </w:t>
        </w:r>
      </w:ins>
      <w:ins w:id="262" w:author="[Ericsson] Wenliang Xu SA6#62" w:date="2024-07-29T11:13:00Z">
        <w:r w:rsidRPr="003167FF">
          <w:rPr>
            <w:lang w:eastAsia="zh-CN"/>
          </w:rPr>
          <w:t>response</w:t>
        </w:r>
      </w:ins>
    </w:p>
    <w:tbl>
      <w:tblPr>
        <w:tblW w:w="8640" w:type="dxa"/>
        <w:jc w:val="center"/>
        <w:tblLayout w:type="fixed"/>
        <w:tblLook w:val="04A0" w:firstRow="1" w:lastRow="0" w:firstColumn="1" w:lastColumn="0" w:noHBand="0" w:noVBand="1"/>
      </w:tblPr>
      <w:tblGrid>
        <w:gridCol w:w="2880"/>
        <w:gridCol w:w="1440"/>
        <w:gridCol w:w="4320"/>
      </w:tblGrid>
      <w:tr w:rsidR="006D4AFA" w:rsidRPr="003167FF" w14:paraId="07A3F642" w14:textId="77777777" w:rsidTr="00675503">
        <w:trPr>
          <w:jc w:val="center"/>
          <w:ins w:id="263" w:author="[Ericsson] Wenliang Xu SA6#62" w:date="2024-07-29T11:13:00Z"/>
        </w:trPr>
        <w:tc>
          <w:tcPr>
            <w:tcW w:w="2880" w:type="dxa"/>
            <w:tcBorders>
              <w:top w:val="single" w:sz="4" w:space="0" w:color="000000"/>
              <w:left w:val="single" w:sz="4" w:space="0" w:color="000000"/>
              <w:bottom w:val="single" w:sz="4" w:space="0" w:color="000000"/>
              <w:right w:val="nil"/>
            </w:tcBorders>
            <w:hideMark/>
          </w:tcPr>
          <w:p w14:paraId="4EBC2947" w14:textId="77777777" w:rsidR="006D4AFA" w:rsidRPr="003167FF" w:rsidRDefault="006D4AFA" w:rsidP="00675503">
            <w:pPr>
              <w:pStyle w:val="TAH"/>
              <w:rPr>
                <w:ins w:id="264" w:author="[Ericsson] Wenliang Xu SA6#62" w:date="2024-07-29T11:13:00Z"/>
              </w:rPr>
            </w:pPr>
            <w:ins w:id="265" w:author="[Ericsson] Wenliang Xu SA6#62" w:date="2024-07-29T11:13:00Z">
              <w:r w:rsidRPr="003167FF">
                <w:t>Information element</w:t>
              </w:r>
            </w:ins>
          </w:p>
        </w:tc>
        <w:tc>
          <w:tcPr>
            <w:tcW w:w="1440" w:type="dxa"/>
            <w:tcBorders>
              <w:top w:val="single" w:sz="4" w:space="0" w:color="000000"/>
              <w:left w:val="single" w:sz="4" w:space="0" w:color="000000"/>
              <w:bottom w:val="single" w:sz="4" w:space="0" w:color="000000"/>
              <w:right w:val="nil"/>
            </w:tcBorders>
            <w:hideMark/>
          </w:tcPr>
          <w:p w14:paraId="23887870" w14:textId="77777777" w:rsidR="006D4AFA" w:rsidRPr="003167FF" w:rsidRDefault="006D4AFA" w:rsidP="00675503">
            <w:pPr>
              <w:pStyle w:val="TAH"/>
              <w:rPr>
                <w:ins w:id="266" w:author="[Ericsson] Wenliang Xu SA6#62" w:date="2024-07-29T11:13:00Z"/>
              </w:rPr>
            </w:pPr>
            <w:ins w:id="267" w:author="[Ericsson] Wenliang Xu SA6#62" w:date="2024-07-29T11:13:00Z">
              <w:r w:rsidRPr="003167FF">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45812CE4" w14:textId="77777777" w:rsidR="006D4AFA" w:rsidRPr="003167FF" w:rsidRDefault="006D4AFA" w:rsidP="00675503">
            <w:pPr>
              <w:pStyle w:val="TAH"/>
              <w:rPr>
                <w:ins w:id="268" w:author="[Ericsson] Wenliang Xu SA6#62" w:date="2024-07-29T11:13:00Z"/>
              </w:rPr>
            </w:pPr>
            <w:ins w:id="269" w:author="[Ericsson] Wenliang Xu SA6#62" w:date="2024-07-29T11:13:00Z">
              <w:r w:rsidRPr="003167FF">
                <w:t>Description</w:t>
              </w:r>
            </w:ins>
          </w:p>
        </w:tc>
      </w:tr>
      <w:tr w:rsidR="006D4AFA" w:rsidRPr="003167FF" w14:paraId="3308B704" w14:textId="77777777" w:rsidTr="00675503">
        <w:trPr>
          <w:jc w:val="center"/>
          <w:ins w:id="270" w:author="[Ericsson] Wenliang Xu SA6#62" w:date="2024-07-29T11:13:00Z"/>
        </w:trPr>
        <w:tc>
          <w:tcPr>
            <w:tcW w:w="2880" w:type="dxa"/>
            <w:tcBorders>
              <w:top w:val="single" w:sz="4" w:space="0" w:color="000000"/>
              <w:left w:val="single" w:sz="4" w:space="0" w:color="000000"/>
              <w:bottom w:val="single" w:sz="4" w:space="0" w:color="000000"/>
              <w:right w:val="nil"/>
            </w:tcBorders>
            <w:hideMark/>
          </w:tcPr>
          <w:p w14:paraId="382AE3C5" w14:textId="4D4A2DBB" w:rsidR="006D4AFA" w:rsidRPr="003167FF" w:rsidRDefault="006D4AFA" w:rsidP="00675503">
            <w:pPr>
              <w:pStyle w:val="TAL"/>
              <w:rPr>
                <w:ins w:id="271" w:author="[Ericsson] Wenliang Xu SA6#62" w:date="2024-07-29T11:13:00Z"/>
              </w:rPr>
            </w:pPr>
            <w:ins w:id="272" w:author="[Ericsson] Wenliang Xu SA6#62" w:date="2024-07-29T11:13:00Z">
              <w:r w:rsidRPr="003167FF">
                <w:rPr>
                  <w:lang w:eastAsia="zh-CN"/>
                </w:rPr>
                <w:t>Re</w:t>
              </w:r>
            </w:ins>
            <w:ins w:id="273" w:author="[Ericsson] Wenliang Xu SA6#62" w:date="2024-07-29T11:24:00Z">
              <w:r w:rsidR="00946C1C">
                <w:rPr>
                  <w:lang w:eastAsia="zh-CN"/>
                </w:rPr>
                <w:t>sult</w:t>
              </w:r>
            </w:ins>
          </w:p>
        </w:tc>
        <w:tc>
          <w:tcPr>
            <w:tcW w:w="1440" w:type="dxa"/>
            <w:tcBorders>
              <w:top w:val="single" w:sz="4" w:space="0" w:color="000000"/>
              <w:left w:val="single" w:sz="4" w:space="0" w:color="000000"/>
              <w:bottom w:val="single" w:sz="4" w:space="0" w:color="000000"/>
              <w:right w:val="nil"/>
            </w:tcBorders>
            <w:hideMark/>
          </w:tcPr>
          <w:p w14:paraId="6070D355" w14:textId="77777777" w:rsidR="006D4AFA" w:rsidRPr="003167FF" w:rsidRDefault="006D4AFA" w:rsidP="00675503">
            <w:pPr>
              <w:pStyle w:val="TAC"/>
              <w:rPr>
                <w:ins w:id="274" w:author="[Ericsson] Wenliang Xu SA6#62" w:date="2024-07-29T11:13:00Z"/>
              </w:rPr>
            </w:pPr>
            <w:ins w:id="275" w:author="[Ericsson] Wenliang Xu SA6#62" w:date="2024-07-29T11:13:00Z">
              <w:r w:rsidRPr="003167FF">
                <w:rPr>
                  <w:lang w:eastAsia="zh-CN"/>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63684AC1" w14:textId="66886113" w:rsidR="006D4AFA" w:rsidRPr="003167FF" w:rsidRDefault="00946C1C" w:rsidP="00675503">
            <w:pPr>
              <w:pStyle w:val="TAL"/>
              <w:rPr>
                <w:ins w:id="276" w:author="[Ericsson] Wenliang Xu SA6#62" w:date="2024-07-29T11:13:00Z"/>
              </w:rPr>
            </w:pPr>
            <w:ins w:id="277" w:author="[Ericsson] Wenliang Xu SA6#62" w:date="2024-07-29T11:24:00Z">
              <w:r>
                <w:rPr>
                  <w:lang w:eastAsia="zh-CN"/>
                </w:rPr>
                <w:t>Indicates the s</w:t>
              </w:r>
              <w:r w:rsidR="00917D1E">
                <w:rPr>
                  <w:lang w:eastAsia="zh-CN"/>
                </w:rPr>
                <w:t xml:space="preserve">uccess or failure result. </w:t>
              </w:r>
            </w:ins>
          </w:p>
        </w:tc>
      </w:tr>
      <w:tr w:rsidR="00682E59" w:rsidRPr="003167FF" w14:paraId="42A21C0B" w14:textId="77777777" w:rsidTr="00675503">
        <w:trPr>
          <w:jc w:val="center"/>
          <w:ins w:id="278" w:author="[Ericsson] Wenliang Xu SA6#62" w:date="2024-07-29T11:24:00Z"/>
        </w:trPr>
        <w:tc>
          <w:tcPr>
            <w:tcW w:w="2880" w:type="dxa"/>
            <w:tcBorders>
              <w:top w:val="single" w:sz="4" w:space="0" w:color="000000"/>
              <w:left w:val="single" w:sz="4" w:space="0" w:color="000000"/>
              <w:bottom w:val="single" w:sz="4" w:space="0" w:color="000000"/>
              <w:right w:val="nil"/>
            </w:tcBorders>
          </w:tcPr>
          <w:p w14:paraId="1B6E09F8" w14:textId="60BA944A" w:rsidR="00682E59" w:rsidRPr="003167FF" w:rsidRDefault="00682E59" w:rsidP="00682E59">
            <w:pPr>
              <w:pStyle w:val="TAL"/>
              <w:rPr>
                <w:ins w:id="279" w:author="[Ericsson] Wenliang Xu SA6#62" w:date="2024-07-29T11:24:00Z"/>
                <w:lang w:eastAsia="zh-CN"/>
              </w:rPr>
            </w:pPr>
            <w:ins w:id="280" w:author="[Ericsson] Wenliang Xu SA6#62" w:date="2024-07-29T11:25:00Z">
              <w:r w:rsidRPr="003167FF">
                <w:t>Identity list</w:t>
              </w:r>
            </w:ins>
          </w:p>
        </w:tc>
        <w:tc>
          <w:tcPr>
            <w:tcW w:w="1440" w:type="dxa"/>
            <w:tcBorders>
              <w:top w:val="single" w:sz="4" w:space="0" w:color="000000"/>
              <w:left w:val="single" w:sz="4" w:space="0" w:color="000000"/>
              <w:bottom w:val="single" w:sz="4" w:space="0" w:color="000000"/>
              <w:right w:val="nil"/>
            </w:tcBorders>
          </w:tcPr>
          <w:p w14:paraId="67812FE8" w14:textId="59BA809A" w:rsidR="00682E59" w:rsidRPr="003167FF" w:rsidRDefault="00682E59" w:rsidP="00682E59">
            <w:pPr>
              <w:pStyle w:val="TAC"/>
              <w:rPr>
                <w:ins w:id="281" w:author="[Ericsson] Wenliang Xu SA6#62" w:date="2024-07-29T11:24:00Z"/>
                <w:lang w:eastAsia="zh-CN"/>
              </w:rPr>
            </w:pPr>
            <w:ins w:id="282" w:author="[Ericsson] Wenliang Xu SA6#62" w:date="2024-07-29T11:25:00Z">
              <w:r>
                <w:t>O</w:t>
              </w:r>
            </w:ins>
          </w:p>
        </w:tc>
        <w:tc>
          <w:tcPr>
            <w:tcW w:w="4320" w:type="dxa"/>
            <w:tcBorders>
              <w:top w:val="single" w:sz="4" w:space="0" w:color="000000"/>
              <w:left w:val="single" w:sz="4" w:space="0" w:color="000000"/>
              <w:bottom w:val="single" w:sz="4" w:space="0" w:color="000000"/>
              <w:right w:val="single" w:sz="4" w:space="0" w:color="000000"/>
            </w:tcBorders>
          </w:tcPr>
          <w:p w14:paraId="5D4F5FFA" w14:textId="77777777" w:rsidR="00682E59" w:rsidRDefault="00682E59" w:rsidP="00682E59">
            <w:pPr>
              <w:pStyle w:val="TAL"/>
              <w:rPr>
                <w:ins w:id="283" w:author="[Ericsson] Wenliang Xu SA6#62" w:date="2024-07-29T11:26:00Z"/>
              </w:rPr>
            </w:pPr>
            <w:ins w:id="284" w:author="[Ericsson] Wenliang Xu SA6#62" w:date="2024-07-29T11:25:00Z">
              <w:r w:rsidRPr="003167FF">
                <w:t xml:space="preserve">List of VAL users or VAL UEs </w:t>
              </w:r>
              <w:r>
                <w:t xml:space="preserve">whose location is </w:t>
              </w:r>
              <w:r w:rsidR="00CE24DB">
                <w:t>close to the requested VAL user or VAL UE</w:t>
              </w:r>
            </w:ins>
            <w:ins w:id="285" w:author="[Ericsson] Wenliang Xu SA6#62" w:date="2024-07-29T11:26:00Z">
              <w:r w:rsidR="00CE24DB">
                <w:t>.</w:t>
              </w:r>
            </w:ins>
          </w:p>
          <w:p w14:paraId="6A4B77CD" w14:textId="77777777" w:rsidR="003A0994" w:rsidRDefault="003A0994" w:rsidP="00682E59">
            <w:pPr>
              <w:pStyle w:val="TAL"/>
              <w:rPr>
                <w:ins w:id="286" w:author="[Ericsson] Wenliang Xu SA6#62" w:date="2024-07-29T11:26:00Z"/>
              </w:rPr>
            </w:pPr>
          </w:p>
          <w:p w14:paraId="6217B5B0" w14:textId="1F51A9DD" w:rsidR="003A0994" w:rsidRDefault="003A0994" w:rsidP="00682E59">
            <w:pPr>
              <w:pStyle w:val="TAL"/>
              <w:rPr>
                <w:ins w:id="287" w:author="[Ericsson] Wenliang Xu SA6#62" w:date="2024-07-29T11:24:00Z"/>
                <w:lang w:eastAsia="zh-CN"/>
              </w:rPr>
            </w:pPr>
            <w:ins w:id="288" w:author="[Ericsson] Wenliang Xu SA6#62" w:date="2024-07-29T11:26:00Z">
              <w:r>
                <w:t>Applicable only for the success result.</w:t>
              </w:r>
            </w:ins>
          </w:p>
        </w:tc>
      </w:tr>
    </w:tbl>
    <w:p w14:paraId="77E4679B" w14:textId="77777777" w:rsidR="006D4AFA" w:rsidRDefault="006D4AFA" w:rsidP="000541A8"/>
    <w:p w14:paraId="5A8633C5" w14:textId="77777777" w:rsidR="000541A8" w:rsidRPr="00C21836" w:rsidRDefault="000541A8" w:rsidP="000541A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89" w:name="_Toc169990820"/>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9CBEB80" w14:textId="77777777" w:rsidR="00084894" w:rsidRPr="003167FF" w:rsidRDefault="00084894" w:rsidP="00084894">
      <w:pPr>
        <w:pStyle w:val="Heading1"/>
      </w:pPr>
      <w:r w:rsidRPr="003167FF">
        <w:t>2</w:t>
      </w:r>
      <w:r w:rsidRPr="003167FF">
        <w:tab/>
        <w:t>References</w:t>
      </w:r>
      <w:bookmarkEnd w:id="289"/>
    </w:p>
    <w:p w14:paraId="4F166AB6" w14:textId="77777777" w:rsidR="00084894" w:rsidRPr="003167FF" w:rsidRDefault="00084894" w:rsidP="00084894">
      <w:r w:rsidRPr="003167FF">
        <w:t>The following documents contain provisions which, through reference in this text, constitute provisions of the present document.</w:t>
      </w:r>
    </w:p>
    <w:p w14:paraId="2A08A076" w14:textId="77777777" w:rsidR="00084894" w:rsidRPr="003167FF" w:rsidRDefault="00084894" w:rsidP="00084894">
      <w:pPr>
        <w:pStyle w:val="B1"/>
      </w:pPr>
      <w:r w:rsidRPr="003167FF">
        <w:t>-</w:t>
      </w:r>
      <w:r w:rsidRPr="003167FF">
        <w:tab/>
        <w:t>References are either specific (identified by date of publication, edition number, version number, etc.) or non</w:t>
      </w:r>
      <w:r w:rsidRPr="003167FF">
        <w:noBreakHyphen/>
        <w:t>specific.</w:t>
      </w:r>
    </w:p>
    <w:p w14:paraId="28008844" w14:textId="77777777" w:rsidR="00084894" w:rsidRPr="003167FF" w:rsidRDefault="00084894" w:rsidP="00084894">
      <w:pPr>
        <w:pStyle w:val="B1"/>
      </w:pPr>
      <w:r w:rsidRPr="003167FF">
        <w:t>-</w:t>
      </w:r>
      <w:r w:rsidRPr="003167FF">
        <w:tab/>
        <w:t>For a specific reference, subsequent revisions do not apply.</w:t>
      </w:r>
    </w:p>
    <w:p w14:paraId="3778516D" w14:textId="77777777" w:rsidR="00084894" w:rsidRPr="003167FF" w:rsidRDefault="00084894" w:rsidP="00084894">
      <w:pPr>
        <w:pStyle w:val="B1"/>
      </w:pPr>
      <w:r w:rsidRPr="003167FF">
        <w:t>-</w:t>
      </w:r>
      <w:r w:rsidRPr="003167FF">
        <w:tab/>
        <w:t>For a non-specific reference, the latest version applies. In the case of a reference to a 3GPP document (including a GSM document), a non-specific reference implicitly refers to the latest version of that document</w:t>
      </w:r>
      <w:r w:rsidRPr="003167FF">
        <w:rPr>
          <w:i/>
        </w:rPr>
        <w:t xml:space="preserve"> in the same Release as the present document</w:t>
      </w:r>
      <w:r w:rsidRPr="003167FF">
        <w:t>.</w:t>
      </w:r>
    </w:p>
    <w:p w14:paraId="1DD88955" w14:textId="77777777" w:rsidR="00084894" w:rsidRPr="003167FF" w:rsidRDefault="00084894" w:rsidP="00084894">
      <w:pPr>
        <w:pStyle w:val="EX"/>
      </w:pPr>
      <w:r w:rsidRPr="003167FF">
        <w:t>[1]</w:t>
      </w:r>
      <w:r w:rsidRPr="003167FF">
        <w:tab/>
        <w:t>3GPP TR 21.905: "Vocabulary for 3GPP Specifications".</w:t>
      </w:r>
    </w:p>
    <w:p w14:paraId="17194757" w14:textId="77777777" w:rsidR="00084894" w:rsidRPr="003167FF" w:rsidRDefault="00084894" w:rsidP="00084894">
      <w:pPr>
        <w:pStyle w:val="EX"/>
      </w:pPr>
      <w:r w:rsidRPr="003167FF">
        <w:t>[2]</w:t>
      </w:r>
      <w:r w:rsidRPr="003167FF">
        <w:tab/>
        <w:t>3GPP TS 22.104: "</w:t>
      </w:r>
      <w:bookmarkStart w:id="290" w:name="_Hlk528361980"/>
      <w:r w:rsidRPr="003167FF">
        <w:rPr>
          <w:lang w:eastAsia="ko-KR"/>
        </w:rPr>
        <w:t>Service requirements for cyber-physical control applications in vertical domains</w:t>
      </w:r>
      <w:bookmarkEnd w:id="290"/>
      <w:r w:rsidRPr="003167FF">
        <w:t>".</w:t>
      </w:r>
    </w:p>
    <w:p w14:paraId="3FD296B1" w14:textId="77777777" w:rsidR="00084894" w:rsidRPr="003167FF" w:rsidRDefault="00084894" w:rsidP="00084894">
      <w:pPr>
        <w:pStyle w:val="EX"/>
        <w:rPr>
          <w:lang w:eastAsia="zh-CN"/>
        </w:rPr>
      </w:pPr>
      <w:r w:rsidRPr="003167FF">
        <w:rPr>
          <w:lang w:eastAsia="zh-CN"/>
        </w:rPr>
        <w:t>[3]</w:t>
      </w:r>
      <w:r w:rsidRPr="003167FF">
        <w:rPr>
          <w:lang w:eastAsia="zh-CN"/>
        </w:rPr>
        <w:tab/>
        <w:t>3GPP TS 23.379: "Functional architecture and information flows to support Mission Critical Push To Talk (MCPTT); Stage 2".</w:t>
      </w:r>
    </w:p>
    <w:p w14:paraId="0CEBE616" w14:textId="77777777" w:rsidR="00084894" w:rsidRPr="003167FF" w:rsidRDefault="00084894" w:rsidP="00084894">
      <w:pPr>
        <w:pStyle w:val="EX"/>
      </w:pPr>
      <w:r w:rsidRPr="003167FF">
        <w:rPr>
          <w:lang w:eastAsia="zh-CN"/>
        </w:rPr>
        <w:t>[4]</w:t>
      </w:r>
      <w:r w:rsidRPr="003167FF">
        <w:rPr>
          <w:lang w:eastAsia="zh-CN"/>
        </w:rPr>
        <w:tab/>
      </w:r>
      <w:r w:rsidRPr="003167FF">
        <w:t>3GPP TS 23.</w:t>
      </w:r>
      <w:r w:rsidRPr="003167FF">
        <w:rPr>
          <w:lang w:eastAsia="zh-CN"/>
        </w:rPr>
        <w:t>280</w:t>
      </w:r>
      <w:r w:rsidRPr="003167FF">
        <w:t>: "Common functional architecture to support mission critical services; Stage 2</w:t>
      </w:r>
      <w:r w:rsidRPr="003167FF">
        <w:rPr>
          <w:lang w:eastAsia="zh-CN"/>
        </w:rPr>
        <w:t>"</w:t>
      </w:r>
      <w:r w:rsidRPr="003167FF">
        <w:t>.</w:t>
      </w:r>
    </w:p>
    <w:p w14:paraId="50E68F0A" w14:textId="77777777" w:rsidR="00084894" w:rsidRPr="003167FF" w:rsidRDefault="00084894" w:rsidP="00084894">
      <w:pPr>
        <w:pStyle w:val="EX"/>
        <w:rPr>
          <w:lang w:eastAsia="zh-CN"/>
        </w:rPr>
      </w:pPr>
      <w:r w:rsidRPr="003167FF">
        <w:t>[5]</w:t>
      </w:r>
      <w:r w:rsidRPr="003167FF">
        <w:tab/>
      </w:r>
      <w:r w:rsidRPr="003167FF">
        <w:rPr>
          <w:lang w:eastAsia="zh-CN"/>
        </w:rPr>
        <w:t>3GPP TS 23.281: "Functional architecture and information flows to support Mission Critical Video (</w:t>
      </w:r>
      <w:proofErr w:type="spellStart"/>
      <w:r w:rsidRPr="003167FF">
        <w:rPr>
          <w:lang w:eastAsia="zh-CN"/>
        </w:rPr>
        <w:t>MCVideo</w:t>
      </w:r>
      <w:proofErr w:type="spellEnd"/>
      <w:r w:rsidRPr="003167FF">
        <w:rPr>
          <w:lang w:eastAsia="zh-CN"/>
        </w:rPr>
        <w:t>); Stage 2".</w:t>
      </w:r>
    </w:p>
    <w:p w14:paraId="380A638D" w14:textId="77777777" w:rsidR="00084894" w:rsidRPr="003167FF" w:rsidRDefault="00084894" w:rsidP="00084894">
      <w:pPr>
        <w:pStyle w:val="EX"/>
        <w:rPr>
          <w:lang w:eastAsia="zh-CN"/>
        </w:rPr>
      </w:pPr>
      <w:r w:rsidRPr="003167FF">
        <w:t>[6]</w:t>
      </w:r>
      <w:r w:rsidRPr="003167FF">
        <w:tab/>
      </w:r>
      <w:r w:rsidRPr="003167FF">
        <w:rPr>
          <w:lang w:eastAsia="zh-CN"/>
        </w:rPr>
        <w:t>3GPP TS 23.282: "Functional architecture and information flows to support Mission Critical Data (</w:t>
      </w:r>
      <w:proofErr w:type="spellStart"/>
      <w:r w:rsidRPr="003167FF">
        <w:rPr>
          <w:lang w:eastAsia="zh-CN"/>
        </w:rPr>
        <w:t>MCData</w:t>
      </w:r>
      <w:proofErr w:type="spellEnd"/>
      <w:r w:rsidRPr="003167FF">
        <w:rPr>
          <w:lang w:eastAsia="zh-CN"/>
        </w:rPr>
        <w:t>); Stage 2".</w:t>
      </w:r>
    </w:p>
    <w:p w14:paraId="0199E7CD" w14:textId="77777777" w:rsidR="00084894" w:rsidRPr="003167FF" w:rsidRDefault="00084894" w:rsidP="00084894">
      <w:pPr>
        <w:pStyle w:val="EX"/>
      </w:pPr>
      <w:r w:rsidRPr="003167FF">
        <w:t>[7]</w:t>
      </w:r>
      <w:r w:rsidRPr="003167FF">
        <w:tab/>
        <w:t>3GPP TS 23.286: "Application layer support for V2X services; Functional architecture and information flows".</w:t>
      </w:r>
    </w:p>
    <w:p w14:paraId="085E5335" w14:textId="77777777" w:rsidR="00084894" w:rsidRPr="003167FF" w:rsidRDefault="00084894" w:rsidP="00084894">
      <w:pPr>
        <w:pStyle w:val="EX"/>
      </w:pPr>
      <w:r w:rsidRPr="003167FF">
        <w:lastRenderedPageBreak/>
        <w:t>[8]</w:t>
      </w:r>
      <w:r w:rsidRPr="003167FF">
        <w:tab/>
        <w:t>3GPP TS 23.222: "Functional architecture and information flows to support Common API Framework for 3GPP Northbound APIs; Stage 2".</w:t>
      </w:r>
    </w:p>
    <w:p w14:paraId="25AAC06B" w14:textId="77777777" w:rsidR="00084894" w:rsidRPr="003167FF" w:rsidRDefault="00084894" w:rsidP="00084894">
      <w:pPr>
        <w:pStyle w:val="EX"/>
      </w:pPr>
      <w:r w:rsidRPr="003167FF">
        <w:t>[9]</w:t>
      </w:r>
      <w:r w:rsidRPr="003167FF">
        <w:tab/>
        <w:t>3GPP TS 23.401: "General Packet Radio Service (GPRS) enhancements for Evolved Universal Terrestrial Radio Access Network (E-UTRAN) access".</w:t>
      </w:r>
    </w:p>
    <w:p w14:paraId="22A495A3" w14:textId="77777777" w:rsidR="00084894" w:rsidRPr="003167FF" w:rsidRDefault="00084894" w:rsidP="00084894">
      <w:pPr>
        <w:pStyle w:val="EX"/>
      </w:pPr>
      <w:r w:rsidRPr="003167FF">
        <w:t>[10]</w:t>
      </w:r>
      <w:r w:rsidRPr="003167FF">
        <w:tab/>
        <w:t>3GPP TS 23.501: "System Architecture for the 5G System; Stage 2".</w:t>
      </w:r>
    </w:p>
    <w:p w14:paraId="1F0D585C" w14:textId="77777777" w:rsidR="00084894" w:rsidRPr="003167FF" w:rsidRDefault="00084894" w:rsidP="00084894">
      <w:pPr>
        <w:pStyle w:val="EX"/>
      </w:pPr>
      <w:r w:rsidRPr="003167FF">
        <w:t>[11]</w:t>
      </w:r>
      <w:r w:rsidRPr="003167FF">
        <w:tab/>
        <w:t>3GPP TS 23.502: "Procedures for the 5G System; Stage 2".</w:t>
      </w:r>
    </w:p>
    <w:p w14:paraId="5E037DDA" w14:textId="77777777" w:rsidR="00084894" w:rsidRPr="003167FF" w:rsidRDefault="00084894" w:rsidP="00084894">
      <w:pPr>
        <w:pStyle w:val="EX"/>
      </w:pPr>
      <w:r w:rsidRPr="003167FF">
        <w:t>[12]</w:t>
      </w:r>
      <w:r w:rsidRPr="003167FF">
        <w:tab/>
        <w:t>3GPP TS 23.303: "Proximity-based services (</w:t>
      </w:r>
      <w:proofErr w:type="spellStart"/>
      <w:r w:rsidRPr="003167FF">
        <w:t>ProSe</w:t>
      </w:r>
      <w:proofErr w:type="spellEnd"/>
      <w:r w:rsidRPr="003167FF">
        <w:t>); Stage 2".</w:t>
      </w:r>
    </w:p>
    <w:p w14:paraId="46FFEDC6" w14:textId="77777777" w:rsidR="00084894" w:rsidRPr="003167FF" w:rsidRDefault="00084894" w:rsidP="00084894">
      <w:pPr>
        <w:pStyle w:val="EX"/>
      </w:pPr>
      <w:r w:rsidRPr="003167FF">
        <w:t>[13]</w:t>
      </w:r>
      <w:r w:rsidRPr="003167FF">
        <w:tab/>
        <w:t>3GPP TS 23.682: "Architecture enhancements to facilitate communications with packet data networks and applications".</w:t>
      </w:r>
    </w:p>
    <w:p w14:paraId="6351915B" w14:textId="77777777" w:rsidR="00084894" w:rsidRPr="003167FF" w:rsidRDefault="00084894" w:rsidP="00084894">
      <w:pPr>
        <w:pStyle w:val="EX"/>
      </w:pPr>
      <w:r w:rsidRPr="003167FF">
        <w:t>[</w:t>
      </w:r>
      <w:r w:rsidRPr="003167FF">
        <w:rPr>
          <w:lang w:eastAsia="zh-CN"/>
        </w:rPr>
        <w:t>14</w:t>
      </w:r>
      <w:r w:rsidRPr="003167FF">
        <w:t>]</w:t>
      </w:r>
      <w:r w:rsidRPr="003167FF">
        <w:tab/>
        <w:t>3GPP TS 23.002: "Network Architecture".</w:t>
      </w:r>
    </w:p>
    <w:p w14:paraId="4B423463" w14:textId="77777777" w:rsidR="00084894" w:rsidRPr="003167FF" w:rsidRDefault="00084894" w:rsidP="00084894">
      <w:pPr>
        <w:pStyle w:val="EX"/>
        <w:rPr>
          <w:lang w:eastAsia="zh-CN"/>
        </w:rPr>
      </w:pPr>
      <w:r w:rsidRPr="003167FF">
        <w:rPr>
          <w:rFonts w:eastAsia="Malgun Gothic"/>
        </w:rPr>
        <w:t>[</w:t>
      </w:r>
      <w:r w:rsidRPr="003167FF">
        <w:rPr>
          <w:lang w:eastAsia="zh-CN"/>
        </w:rPr>
        <w:t>15</w:t>
      </w:r>
      <w:r w:rsidRPr="003167FF">
        <w:rPr>
          <w:rFonts w:eastAsia="Malgun Gothic"/>
        </w:rPr>
        <w:t>]</w:t>
      </w:r>
      <w:r w:rsidRPr="003167FF">
        <w:rPr>
          <w:rFonts w:eastAsia="Malgun Gothic"/>
        </w:rPr>
        <w:tab/>
        <w:t xml:space="preserve">3GPP TS 23.228: </w:t>
      </w:r>
      <w:r w:rsidRPr="003167FF">
        <w:t>"IP Multimedia Subsystem (IMS</w:t>
      </w:r>
      <w:r w:rsidRPr="003167FF">
        <w:rPr>
          <w:rFonts w:eastAsia="Malgun Gothic"/>
        </w:rPr>
        <w:t>); Stage 2</w:t>
      </w:r>
      <w:r w:rsidRPr="003167FF">
        <w:t>".</w:t>
      </w:r>
    </w:p>
    <w:p w14:paraId="45E09C1F" w14:textId="77777777" w:rsidR="00084894" w:rsidRPr="003167FF" w:rsidRDefault="00084894" w:rsidP="00084894">
      <w:pPr>
        <w:pStyle w:val="EX"/>
      </w:pPr>
      <w:r w:rsidRPr="003167FF">
        <w:t>[</w:t>
      </w:r>
      <w:r w:rsidRPr="003167FF">
        <w:rPr>
          <w:lang w:eastAsia="zh-CN"/>
        </w:rPr>
        <w:t>16</w:t>
      </w:r>
      <w:r w:rsidRPr="003167FF">
        <w:t>]</w:t>
      </w:r>
      <w:r w:rsidRPr="003167FF">
        <w:tab/>
        <w:t>3GPP TS 23.468: "Group Communication System Enablers for LTE (GCSE_LTE); Stage 2".</w:t>
      </w:r>
    </w:p>
    <w:p w14:paraId="54D22927" w14:textId="77777777" w:rsidR="00084894" w:rsidRPr="003167FF" w:rsidRDefault="00084894" w:rsidP="00084894">
      <w:pPr>
        <w:pStyle w:val="EX"/>
      </w:pPr>
      <w:r w:rsidRPr="003167FF">
        <w:t>[</w:t>
      </w:r>
      <w:r w:rsidRPr="003167FF">
        <w:rPr>
          <w:lang w:eastAsia="zh-CN"/>
        </w:rPr>
        <w:t>17</w:t>
      </w:r>
      <w:r w:rsidRPr="003167FF">
        <w:t>]</w:t>
      </w:r>
      <w:r w:rsidRPr="003167FF">
        <w:tab/>
        <w:t>3GPP TS 23.246: "Multimedia Broadcast/Multicast Service (MBMS); Architecture and functional description".</w:t>
      </w:r>
    </w:p>
    <w:p w14:paraId="1D81997B" w14:textId="77777777" w:rsidR="00084894" w:rsidRPr="003167FF" w:rsidRDefault="00084894" w:rsidP="00084894">
      <w:pPr>
        <w:pStyle w:val="EX"/>
      </w:pPr>
      <w:r w:rsidRPr="003167FF">
        <w:t>[18]</w:t>
      </w:r>
      <w:r w:rsidRPr="003167FF">
        <w:tab/>
        <w:t>3GPP TS 23.203: "Policy and charging control architecture".</w:t>
      </w:r>
    </w:p>
    <w:p w14:paraId="0FE9D522" w14:textId="77777777" w:rsidR="00084894" w:rsidRPr="003167FF" w:rsidRDefault="00084894" w:rsidP="00084894">
      <w:pPr>
        <w:pStyle w:val="EX"/>
      </w:pPr>
      <w:r w:rsidRPr="003167FF">
        <w:t>[19]</w:t>
      </w:r>
      <w:r w:rsidRPr="003167FF">
        <w:tab/>
        <w:t>3GPP TS 23.503: "Policy and Charging Control Framework for the 5G System; Stage 2".</w:t>
      </w:r>
    </w:p>
    <w:p w14:paraId="18A23DD7" w14:textId="77777777" w:rsidR="00084894" w:rsidRPr="003167FF" w:rsidRDefault="00084894" w:rsidP="00084894">
      <w:pPr>
        <w:pStyle w:val="EX"/>
      </w:pPr>
      <w:r w:rsidRPr="003167FF">
        <w:t>[20]</w:t>
      </w:r>
      <w:r w:rsidRPr="003167FF">
        <w:tab/>
        <w:t xml:space="preserve">3GPP TS 26.348: "Northbound Application Programming Interface (API) for Multimedia Broadcast/Multicast Service (MBMS) at the </w:t>
      </w:r>
      <w:proofErr w:type="spellStart"/>
      <w:r w:rsidRPr="003167FF">
        <w:t>xMB</w:t>
      </w:r>
      <w:proofErr w:type="spellEnd"/>
      <w:r w:rsidRPr="003167FF">
        <w:t xml:space="preserve"> reference point".</w:t>
      </w:r>
    </w:p>
    <w:p w14:paraId="232B1555" w14:textId="77777777" w:rsidR="00084894" w:rsidRPr="003167FF" w:rsidRDefault="00084894" w:rsidP="00084894">
      <w:pPr>
        <w:pStyle w:val="EX"/>
      </w:pPr>
      <w:r w:rsidRPr="003167FF">
        <w:t>[21]</w:t>
      </w:r>
      <w:r w:rsidRPr="003167FF">
        <w:tab/>
        <w:t>3GPP TS 29.214: "Policy and charging control over Rx reference point".</w:t>
      </w:r>
    </w:p>
    <w:p w14:paraId="46DE2882" w14:textId="77777777" w:rsidR="00084894" w:rsidRPr="003167FF" w:rsidRDefault="00084894" w:rsidP="00084894">
      <w:pPr>
        <w:pStyle w:val="EX"/>
      </w:pPr>
      <w:r w:rsidRPr="003167FF">
        <w:t>[22]</w:t>
      </w:r>
      <w:r w:rsidRPr="003167FF">
        <w:tab/>
        <w:t>3GPP TS 29.468: "Group Communication System Enablers for LTE (GCSE_LTE); MB2 Reference Point; Stage 3".</w:t>
      </w:r>
    </w:p>
    <w:p w14:paraId="53C4D9C5" w14:textId="77777777" w:rsidR="00084894" w:rsidRPr="003167FF" w:rsidRDefault="00084894" w:rsidP="00084894">
      <w:pPr>
        <w:pStyle w:val="EX"/>
      </w:pPr>
      <w:r w:rsidRPr="003167FF">
        <w:t>[23]</w:t>
      </w:r>
      <w:r w:rsidRPr="003167FF">
        <w:tab/>
        <w:t>3GPP TS 36.300: "Evolved Universal Terrestrial Radio Access (E-UTRA) and Evolved Universal Terrestrial Radio Access Network (E-UTRAN); Overall description; Stage 2".</w:t>
      </w:r>
    </w:p>
    <w:p w14:paraId="41E32C8A" w14:textId="77777777" w:rsidR="00084894" w:rsidRPr="003167FF" w:rsidRDefault="00084894" w:rsidP="00084894">
      <w:pPr>
        <w:pStyle w:val="EX"/>
      </w:pPr>
      <w:r w:rsidRPr="003167FF">
        <w:t>[24]</w:t>
      </w:r>
      <w:r w:rsidRPr="003167FF">
        <w:tab/>
        <w:t>IETF RFC 6733 (October 2012): "Diameter Base Protocol".</w:t>
      </w:r>
    </w:p>
    <w:p w14:paraId="43307908" w14:textId="77777777" w:rsidR="00084894" w:rsidRPr="003167FF" w:rsidRDefault="00084894" w:rsidP="00084894">
      <w:pPr>
        <w:pStyle w:val="EX"/>
      </w:pPr>
      <w:r w:rsidRPr="003167FF">
        <w:t>[25]</w:t>
      </w:r>
      <w:r w:rsidRPr="003167FF">
        <w:tab/>
        <w:t xml:space="preserve">ETSI TS 102 894-2 (V1.2.1): "Intelligent Transport Systems (ITS); Users and applications requirements; Part 2: Applications and facilities layer common data </w:t>
      </w:r>
      <w:proofErr w:type="spellStart"/>
      <w:r w:rsidRPr="003167FF">
        <w:t>dictionaryMultimedia</w:t>
      </w:r>
      <w:proofErr w:type="spellEnd"/>
      <w:r w:rsidRPr="003167FF">
        <w:t xml:space="preserve"> Broadcast/Multicast Service (MBMS); Protocols and codecs".</w:t>
      </w:r>
    </w:p>
    <w:p w14:paraId="35A00C03" w14:textId="77777777" w:rsidR="00084894" w:rsidRPr="003167FF" w:rsidRDefault="00084894" w:rsidP="00084894">
      <w:pPr>
        <w:pStyle w:val="EX"/>
      </w:pPr>
      <w:r w:rsidRPr="003167FF">
        <w:t>[26]</w:t>
      </w:r>
      <w:r w:rsidRPr="003167FF">
        <w:tab/>
        <w:t>ETSI TS 102 965 (V1.4.1): "Intelligent Transport Systems (ITS); Application Object Identifier (ITS-AID); Registration".</w:t>
      </w:r>
    </w:p>
    <w:p w14:paraId="57F99C57" w14:textId="77777777" w:rsidR="00084894" w:rsidRPr="003167FF" w:rsidRDefault="00084894" w:rsidP="00084894">
      <w:pPr>
        <w:pStyle w:val="EX"/>
      </w:pPr>
      <w:r w:rsidRPr="003167FF">
        <w:t>[27]</w:t>
      </w:r>
      <w:r w:rsidRPr="003167FF">
        <w:tab/>
        <w:t>ISO TS 17419: "Intelligent Transport Systems - Cooperative systems - Classification and management of ITS applications in a global context".</w:t>
      </w:r>
    </w:p>
    <w:p w14:paraId="1DEF99DD" w14:textId="77777777" w:rsidR="00084894" w:rsidRPr="003167FF" w:rsidRDefault="00084894" w:rsidP="00084894">
      <w:pPr>
        <w:pStyle w:val="EX"/>
      </w:pPr>
      <w:r w:rsidRPr="003167FF">
        <w:t>[28]</w:t>
      </w:r>
      <w:r w:rsidRPr="003167FF">
        <w:tab/>
        <w:t>3GPP TS 26.346: "Multimedia Broadcast/Multicast Service (MBMS); Protocols and codecs".</w:t>
      </w:r>
    </w:p>
    <w:p w14:paraId="0BEE681D" w14:textId="77777777" w:rsidR="00084894" w:rsidRPr="003167FF" w:rsidRDefault="00084894" w:rsidP="00084894">
      <w:pPr>
        <w:pStyle w:val="EX"/>
      </w:pPr>
      <w:r w:rsidRPr="003167FF">
        <w:t>[29]</w:t>
      </w:r>
      <w:r w:rsidRPr="003167FF">
        <w:tab/>
        <w:t>3GPP TS 33.434: "Service Enabler Architecture Layer (SEAL); Security aspects for Verticals".</w:t>
      </w:r>
    </w:p>
    <w:p w14:paraId="541CD62F" w14:textId="77777777" w:rsidR="00084894" w:rsidRPr="003167FF" w:rsidRDefault="00084894" w:rsidP="00084894">
      <w:pPr>
        <w:pStyle w:val="EX"/>
      </w:pPr>
      <w:r w:rsidRPr="003167FF">
        <w:t>[30]</w:t>
      </w:r>
      <w:r w:rsidRPr="003167FF">
        <w:tab/>
        <w:t>3GPP TS 29.549: "Service Enabler Architecture Layer for Verticals (SEAL); Application Programming Interface (API) specification; Stage3".</w:t>
      </w:r>
    </w:p>
    <w:p w14:paraId="7151A502" w14:textId="77777777" w:rsidR="00084894" w:rsidRPr="003167FF" w:rsidRDefault="00084894" w:rsidP="00084894">
      <w:pPr>
        <w:pStyle w:val="EX"/>
      </w:pPr>
      <w:r w:rsidRPr="003167FF">
        <w:t>[31]</w:t>
      </w:r>
      <w:r w:rsidRPr="003167FF">
        <w:tab/>
        <w:t>3GPP TS 23.285: "Architecture enhancements for V2X services".</w:t>
      </w:r>
    </w:p>
    <w:p w14:paraId="6434390F" w14:textId="77777777" w:rsidR="00084894" w:rsidRPr="003167FF" w:rsidRDefault="00084894" w:rsidP="00084894">
      <w:pPr>
        <w:pStyle w:val="EX"/>
      </w:pPr>
      <w:r w:rsidRPr="003167FF">
        <w:t>[32]</w:t>
      </w:r>
      <w:r w:rsidRPr="003167FF">
        <w:tab/>
        <w:t>IETF RFC 7252: "The Constrained Application Protocol (CoAP)".</w:t>
      </w:r>
    </w:p>
    <w:p w14:paraId="427DCDB0" w14:textId="77777777" w:rsidR="00084894" w:rsidRPr="003167FF" w:rsidRDefault="00084894" w:rsidP="00084894">
      <w:pPr>
        <w:pStyle w:val="EX"/>
      </w:pPr>
      <w:r w:rsidRPr="003167FF">
        <w:t>[33]</w:t>
      </w:r>
      <w:r w:rsidRPr="003167FF">
        <w:tab/>
        <w:t xml:space="preserve">IETF RFC 8323: "CoAP (Constrained Application Protocol) over TCP, TLS, and </w:t>
      </w:r>
      <w:proofErr w:type="spellStart"/>
      <w:r w:rsidRPr="003167FF">
        <w:t>WebSockets</w:t>
      </w:r>
      <w:proofErr w:type="spellEnd"/>
      <w:r w:rsidRPr="003167FF">
        <w:t>".</w:t>
      </w:r>
    </w:p>
    <w:p w14:paraId="6F48BF96" w14:textId="77777777" w:rsidR="00084894" w:rsidRPr="003167FF" w:rsidRDefault="00084894" w:rsidP="00084894">
      <w:pPr>
        <w:pStyle w:val="EX"/>
      </w:pPr>
      <w:r w:rsidRPr="003167FF">
        <w:t>[34]</w:t>
      </w:r>
      <w:r w:rsidRPr="003167FF">
        <w:tab/>
        <w:t>3GPP TS 23.288: "Architecture enhancements for 5G System (5GS) to support network data analytics services".</w:t>
      </w:r>
    </w:p>
    <w:p w14:paraId="54EAD7D9" w14:textId="77777777" w:rsidR="00084894" w:rsidRPr="003167FF" w:rsidRDefault="00084894" w:rsidP="00084894">
      <w:pPr>
        <w:pStyle w:val="EX"/>
      </w:pPr>
      <w:r w:rsidRPr="003167FF">
        <w:lastRenderedPageBreak/>
        <w:t>[35]</w:t>
      </w:r>
      <w:r w:rsidRPr="003167FF">
        <w:tab/>
        <w:t>IEEE Std 802.1Qcc-2018: "Standard for Local and metropolitan area networks - Bridges and Bridged Networks - Amendment: Stream Reservation Protocol (SRP) Enhancements and Performance Improvements".</w:t>
      </w:r>
    </w:p>
    <w:p w14:paraId="5067917F" w14:textId="77777777" w:rsidR="00084894" w:rsidRPr="003167FF" w:rsidRDefault="00084894" w:rsidP="00084894">
      <w:pPr>
        <w:pStyle w:val="EX"/>
      </w:pPr>
      <w:r w:rsidRPr="003167FF">
        <w:t>[36]</w:t>
      </w:r>
      <w:r w:rsidRPr="003167FF">
        <w:tab/>
      </w:r>
      <w:r w:rsidRPr="003167FF">
        <w:rPr>
          <w:rFonts w:eastAsia="Calibri"/>
          <w:color w:val="000000"/>
        </w:rPr>
        <w:t>IEEE 802.1Q-2018</w:t>
      </w:r>
      <w:r w:rsidRPr="003167FF">
        <w:t>: "IEEE Standard for Local and Metropolitan Area Networks—Bridges and Bridged Networks".</w:t>
      </w:r>
    </w:p>
    <w:p w14:paraId="3045A408" w14:textId="77777777" w:rsidR="00084894" w:rsidRPr="003167FF" w:rsidRDefault="00084894" w:rsidP="00084894">
      <w:pPr>
        <w:pStyle w:val="EX"/>
      </w:pPr>
      <w:r w:rsidRPr="003167FF">
        <w:t>[37]</w:t>
      </w:r>
      <w:r w:rsidRPr="003167FF">
        <w:tab/>
        <w:t>IEEE Std 802.1CB-2017: "Frame Replication and Elimination for Reliability".</w:t>
      </w:r>
    </w:p>
    <w:p w14:paraId="7AB29A26" w14:textId="77777777" w:rsidR="00084894" w:rsidRPr="003167FF" w:rsidRDefault="00084894" w:rsidP="00084894">
      <w:pPr>
        <w:pStyle w:val="EX"/>
      </w:pPr>
      <w:r w:rsidRPr="003167FF">
        <w:t>[38]</w:t>
      </w:r>
      <w:r w:rsidRPr="003167FF">
        <w:tab/>
        <w:t>3GPP TS 23.003: "Numbering, Addressing and Identification".</w:t>
      </w:r>
    </w:p>
    <w:p w14:paraId="30D09C71" w14:textId="77777777" w:rsidR="00084894" w:rsidRPr="003167FF" w:rsidRDefault="00084894" w:rsidP="00084894">
      <w:pPr>
        <w:pStyle w:val="EX"/>
      </w:pPr>
      <w:r w:rsidRPr="003167FF">
        <w:t>[39]</w:t>
      </w:r>
      <w:r w:rsidRPr="003167FF">
        <w:tab/>
        <w:t>3GPP TS 23.247: "Architectural enhancements for 5G multicast-broadcast services; Stage 2".</w:t>
      </w:r>
    </w:p>
    <w:p w14:paraId="4E0E5F9C" w14:textId="77777777" w:rsidR="00084894" w:rsidRPr="003167FF" w:rsidRDefault="00084894" w:rsidP="00084894">
      <w:pPr>
        <w:pStyle w:val="EX"/>
      </w:pPr>
      <w:r w:rsidRPr="003167FF">
        <w:t>[40]</w:t>
      </w:r>
      <w:r w:rsidRPr="003167FF">
        <w:tab/>
      </w:r>
      <w:r w:rsidRPr="003167FF">
        <w:tab/>
        <w:t>3GPP TS 23.435: "Procedures for Network Slice Capability Exposure for Application Layer Enablement Service".</w:t>
      </w:r>
    </w:p>
    <w:p w14:paraId="1876C53B" w14:textId="77777777" w:rsidR="00084894" w:rsidRPr="003167FF" w:rsidRDefault="00084894" w:rsidP="00084894">
      <w:pPr>
        <w:pStyle w:val="EX"/>
      </w:pPr>
      <w:r w:rsidRPr="003167FF">
        <w:t>[41]</w:t>
      </w:r>
      <w:r w:rsidRPr="003167FF">
        <w:tab/>
      </w:r>
      <w:r w:rsidRPr="003167FF">
        <w:tab/>
        <w:t>3GPP TS 28.531: "Management and orchestration; Provisioning".</w:t>
      </w:r>
    </w:p>
    <w:p w14:paraId="1F792EF2" w14:textId="77777777" w:rsidR="00084894" w:rsidRPr="003167FF" w:rsidRDefault="00084894" w:rsidP="00084894">
      <w:pPr>
        <w:pStyle w:val="EX"/>
        <w:rPr>
          <w:lang w:eastAsia="zh-CN"/>
        </w:rPr>
      </w:pPr>
      <w:r w:rsidRPr="003167FF">
        <w:t>[42]</w:t>
      </w:r>
      <w:r w:rsidRPr="003167FF">
        <w:tab/>
      </w:r>
      <w:r w:rsidRPr="003167FF">
        <w:tab/>
        <w:t>3GPP TS 28.533: "Management and orchestration; Architecture framework".</w:t>
      </w:r>
    </w:p>
    <w:p w14:paraId="070AAA79" w14:textId="77777777" w:rsidR="00084894" w:rsidRPr="003167FF" w:rsidRDefault="00084894" w:rsidP="00084894">
      <w:pPr>
        <w:pStyle w:val="EX"/>
        <w:rPr>
          <w:lang w:eastAsia="zh-CN"/>
        </w:rPr>
      </w:pPr>
      <w:r w:rsidRPr="003167FF">
        <w:rPr>
          <w:lang w:eastAsia="zh-CN"/>
        </w:rPr>
        <w:t>[43]</w:t>
      </w:r>
      <w:r w:rsidRPr="003167FF">
        <w:rPr>
          <w:lang w:eastAsia="zh-CN"/>
        </w:rPr>
        <w:tab/>
      </w:r>
      <w:r w:rsidRPr="003167FF">
        <w:tab/>
        <w:t>3GPP TS 28.53</w:t>
      </w:r>
      <w:r w:rsidRPr="003167FF">
        <w:rPr>
          <w:lang w:eastAsia="zh-CN"/>
        </w:rPr>
        <w:t>0</w:t>
      </w:r>
      <w:r w:rsidRPr="003167FF">
        <w:t>: "Management and orchestration; Concepts, use cases and requirements".</w:t>
      </w:r>
    </w:p>
    <w:p w14:paraId="3F3A8C0B" w14:textId="77777777" w:rsidR="00084894" w:rsidRPr="003167FF" w:rsidRDefault="00084894" w:rsidP="00084894">
      <w:pPr>
        <w:pStyle w:val="EX"/>
        <w:rPr>
          <w:rFonts w:eastAsia="DengXian"/>
          <w:lang w:eastAsia="zh-CN"/>
        </w:rPr>
      </w:pPr>
      <w:r w:rsidRPr="003167FF">
        <w:t>[44]</w:t>
      </w:r>
      <w:r w:rsidRPr="003167FF">
        <w:tab/>
      </w:r>
      <w:r w:rsidRPr="003167FF">
        <w:rPr>
          <w:rFonts w:eastAsia="DengXian"/>
          <w:lang w:eastAsia="zh-CN"/>
        </w:rPr>
        <w:tab/>
      </w:r>
      <w:r w:rsidRPr="003167FF">
        <w:t>3GPP TS 28.53</w:t>
      </w:r>
      <w:r w:rsidRPr="003167FF">
        <w:rPr>
          <w:lang w:eastAsia="zh-CN"/>
        </w:rPr>
        <w:t>2</w:t>
      </w:r>
      <w:r w:rsidRPr="003167FF">
        <w:t>: "Management and orchestration; Generic management services".</w:t>
      </w:r>
    </w:p>
    <w:p w14:paraId="441B62A7" w14:textId="77777777" w:rsidR="00084894" w:rsidRPr="003167FF" w:rsidRDefault="00084894" w:rsidP="00084894">
      <w:pPr>
        <w:pStyle w:val="EX"/>
        <w:rPr>
          <w:rFonts w:eastAsia="DengXian"/>
          <w:lang w:eastAsia="zh-CN"/>
        </w:rPr>
      </w:pPr>
      <w:r w:rsidRPr="003167FF">
        <w:t>[45]</w:t>
      </w:r>
      <w:r w:rsidRPr="003167FF">
        <w:tab/>
      </w:r>
      <w:r w:rsidRPr="003167FF">
        <w:rPr>
          <w:rFonts w:eastAsia="DengXian"/>
          <w:lang w:eastAsia="zh-CN"/>
        </w:rPr>
        <w:tab/>
      </w:r>
      <w:r w:rsidRPr="003167FF">
        <w:t>3GPP TS 28.5</w:t>
      </w:r>
      <w:r w:rsidRPr="003167FF">
        <w:rPr>
          <w:rFonts w:eastAsia="DengXian"/>
          <w:lang w:eastAsia="zh-CN"/>
        </w:rPr>
        <w:t>52:</w:t>
      </w:r>
      <w:r w:rsidRPr="003167FF">
        <w:t xml:space="preserve"> </w:t>
      </w:r>
      <w:r w:rsidRPr="003167FF">
        <w:rPr>
          <w:rFonts w:eastAsia="DengXian"/>
          <w:lang w:eastAsia="zh-CN"/>
        </w:rPr>
        <w:t>"Management and orchestration; 5G performance measurements".</w:t>
      </w:r>
    </w:p>
    <w:p w14:paraId="69A486A5" w14:textId="77777777" w:rsidR="00084894" w:rsidRPr="003167FF" w:rsidRDefault="00084894" w:rsidP="00084894">
      <w:pPr>
        <w:pStyle w:val="EX"/>
        <w:rPr>
          <w:rFonts w:eastAsia="DengXian"/>
          <w:lang w:eastAsia="zh-CN"/>
        </w:rPr>
      </w:pPr>
      <w:r w:rsidRPr="003167FF">
        <w:t>[46]</w:t>
      </w:r>
      <w:r w:rsidRPr="003167FF">
        <w:tab/>
      </w:r>
      <w:r w:rsidRPr="003167FF">
        <w:rPr>
          <w:rFonts w:eastAsia="DengXian"/>
          <w:lang w:eastAsia="zh-CN"/>
        </w:rPr>
        <w:tab/>
      </w:r>
      <w:r w:rsidRPr="003167FF">
        <w:rPr>
          <w:lang w:eastAsia="zh-CN"/>
        </w:rPr>
        <w:t>3GPP TS 28.554:</w:t>
      </w:r>
      <w:r w:rsidRPr="003167FF">
        <w:rPr>
          <w:rFonts w:cs="Arial"/>
          <w:kern w:val="2"/>
          <w:sz w:val="21"/>
          <w:szCs w:val="21"/>
          <w:lang w:eastAsia="zh-CN"/>
        </w:rPr>
        <w:t xml:space="preserve"> </w:t>
      </w:r>
      <w:r w:rsidRPr="003167FF">
        <w:rPr>
          <w:lang w:eastAsia="zh-CN"/>
        </w:rPr>
        <w:t>"Management and orchestration; 5G end to end Key Performance Indicators (KPI)"</w:t>
      </w:r>
      <w:r w:rsidRPr="003167FF">
        <w:t>.</w:t>
      </w:r>
    </w:p>
    <w:p w14:paraId="67CE49F2" w14:textId="77777777" w:rsidR="00084894" w:rsidRPr="003167FF" w:rsidRDefault="00084894" w:rsidP="00084894">
      <w:pPr>
        <w:pStyle w:val="EX"/>
      </w:pPr>
      <w:r w:rsidRPr="003167FF">
        <w:t>[47]</w:t>
      </w:r>
      <w:r w:rsidRPr="003167FF">
        <w:tab/>
      </w:r>
      <w:r w:rsidRPr="003167FF">
        <w:rPr>
          <w:rFonts w:eastAsia="DengXian"/>
          <w:lang w:eastAsia="zh-CN"/>
        </w:rPr>
        <w:t>3GPP TS 28.104: "Management and orchestration; Management Data Analytics"</w:t>
      </w:r>
      <w:r w:rsidRPr="003167FF">
        <w:t>.</w:t>
      </w:r>
    </w:p>
    <w:p w14:paraId="6FF7B93B" w14:textId="77777777" w:rsidR="00084894" w:rsidRPr="003167FF" w:rsidRDefault="00084894" w:rsidP="00084894">
      <w:pPr>
        <w:pStyle w:val="EX"/>
      </w:pPr>
      <w:r w:rsidRPr="003167FF">
        <w:t>[48]</w:t>
      </w:r>
      <w:r w:rsidRPr="003167FF">
        <w:tab/>
        <w:t>3GPP TS 23.433: "Service Enabler Architecture Layer for Verticals (SEAL); Data Delivery enabler for vertical applications".</w:t>
      </w:r>
    </w:p>
    <w:p w14:paraId="0D89F0FE" w14:textId="77777777" w:rsidR="00084894" w:rsidRPr="003167FF" w:rsidRDefault="00084894" w:rsidP="00084894">
      <w:pPr>
        <w:pStyle w:val="EX"/>
        <w:rPr>
          <w:rFonts w:eastAsia="DengXian"/>
          <w:lang w:eastAsia="zh-CN"/>
        </w:rPr>
      </w:pPr>
      <w:r w:rsidRPr="003167FF">
        <w:t>[49]</w:t>
      </w:r>
      <w:r w:rsidRPr="003167FF">
        <w:tab/>
        <w:t>3GPP TS 23.436: "Procedures for Application Data Analytics Enablement Service".</w:t>
      </w:r>
    </w:p>
    <w:p w14:paraId="7FEEEAC1" w14:textId="77777777" w:rsidR="00084894" w:rsidRPr="003167FF" w:rsidRDefault="00084894" w:rsidP="00084894">
      <w:pPr>
        <w:pStyle w:val="EX"/>
        <w:rPr>
          <w:lang w:eastAsia="zh-CN"/>
        </w:rPr>
      </w:pPr>
      <w:r w:rsidRPr="003167FF">
        <w:t>[</w:t>
      </w:r>
      <w:r w:rsidRPr="003167FF">
        <w:rPr>
          <w:lang w:eastAsia="zh-CN"/>
        </w:rPr>
        <w:t>50</w:t>
      </w:r>
      <w:r w:rsidRPr="003167FF">
        <w:t>]</w:t>
      </w:r>
      <w:r w:rsidRPr="003167FF">
        <w:tab/>
        <w:t>3GPP TS 23.2</w:t>
      </w:r>
      <w:r w:rsidRPr="003167FF">
        <w:rPr>
          <w:lang w:eastAsia="zh-CN"/>
        </w:rPr>
        <w:t>73</w:t>
      </w:r>
      <w:r w:rsidRPr="003167FF">
        <w:t xml:space="preserve">: "5G System (5GS) Location Services (LCS); Stage 2" </w:t>
      </w:r>
    </w:p>
    <w:p w14:paraId="0BB0EDF2" w14:textId="77777777" w:rsidR="00084894" w:rsidRPr="003167FF" w:rsidRDefault="00084894" w:rsidP="00084894">
      <w:pPr>
        <w:pStyle w:val="EX"/>
        <w:rPr>
          <w:lang w:eastAsia="zh-CN"/>
        </w:rPr>
      </w:pPr>
      <w:r w:rsidRPr="003167FF">
        <w:t>[</w:t>
      </w:r>
      <w:r w:rsidRPr="003167FF">
        <w:rPr>
          <w:lang w:eastAsia="zh-CN"/>
        </w:rPr>
        <w:t>51</w:t>
      </w:r>
      <w:r w:rsidRPr="003167FF">
        <w:t>]</w:t>
      </w:r>
      <w:r w:rsidRPr="003167FF">
        <w:tab/>
        <w:t xml:space="preserve">3GPP TS 29.572: "5G System; Location Management Services; Stage 3" </w:t>
      </w:r>
    </w:p>
    <w:p w14:paraId="1DA50BE6" w14:textId="77777777" w:rsidR="00084894" w:rsidRDefault="00084894" w:rsidP="00084894">
      <w:pPr>
        <w:pStyle w:val="EX"/>
      </w:pPr>
      <w:r w:rsidRPr="003167FF">
        <w:t>[52]</w:t>
      </w:r>
      <w:r w:rsidRPr="003167FF">
        <w:tab/>
        <w:t>3GPP TS 23.256 "Support of Uncrewed Aerial Systems (UAS) connectivity, identification and tracking; Stage 2".</w:t>
      </w:r>
    </w:p>
    <w:p w14:paraId="5FC625C2" w14:textId="77777777" w:rsidR="00084894" w:rsidRDefault="00084894" w:rsidP="00084894">
      <w:pPr>
        <w:pStyle w:val="EX"/>
      </w:pPr>
      <w:r w:rsidRPr="001216A7">
        <w:t>[</w:t>
      </w:r>
      <w:r>
        <w:t>53</w:t>
      </w:r>
      <w:r w:rsidRPr="001216A7">
        <w:t>]</w:t>
      </w:r>
      <w:r w:rsidRPr="001216A7">
        <w:tab/>
        <w:t>3GPP</w:t>
      </w:r>
      <w:r>
        <w:t> </w:t>
      </w:r>
      <w:r w:rsidRPr="001216A7">
        <w:t>TS</w:t>
      </w:r>
      <w:r>
        <w:t> </w:t>
      </w:r>
      <w:r w:rsidRPr="001216A7">
        <w:rPr>
          <w:rFonts w:hint="eastAsia"/>
        </w:rPr>
        <w:t>3</w:t>
      </w:r>
      <w:r>
        <w:t>7</w:t>
      </w:r>
      <w:r w:rsidRPr="001216A7">
        <w:t>.</w:t>
      </w:r>
      <w:r w:rsidRPr="001216A7">
        <w:rPr>
          <w:rFonts w:hint="eastAsia"/>
        </w:rPr>
        <w:t>35</w:t>
      </w:r>
      <w:r w:rsidRPr="001216A7">
        <w:t>5: "LTE Positioning Protocol (LPP)".</w:t>
      </w:r>
    </w:p>
    <w:p w14:paraId="4FA36DF3" w14:textId="77777777" w:rsidR="00084894" w:rsidRDefault="00084894" w:rsidP="00084894">
      <w:pPr>
        <w:keepLines/>
        <w:ind w:left="1702" w:hanging="1418"/>
      </w:pPr>
      <w:r w:rsidRPr="00076F5C">
        <w:t>[</w:t>
      </w:r>
      <w:r>
        <w:t>54</w:t>
      </w:r>
      <w:r w:rsidRPr="00076F5C">
        <w:t>]</w:t>
      </w:r>
      <w:r w:rsidRPr="00076F5C">
        <w:tab/>
        <w:t>3GPP T</w:t>
      </w:r>
      <w:r>
        <w:t>S</w:t>
      </w:r>
      <w:r w:rsidRPr="00076F5C">
        <w:t> 2</w:t>
      </w:r>
      <w:r>
        <w:t>9.122</w:t>
      </w:r>
      <w:r w:rsidRPr="00076F5C">
        <w:t>: "</w:t>
      </w:r>
      <w:r w:rsidRPr="009005E3">
        <w:t>T8 reference point for Northbound APIs</w:t>
      </w:r>
      <w:r w:rsidRPr="00076F5C">
        <w:t>".</w:t>
      </w:r>
    </w:p>
    <w:p w14:paraId="4BBDE163" w14:textId="77777777" w:rsidR="00084894" w:rsidRDefault="00084894" w:rsidP="00084894">
      <w:pPr>
        <w:keepLines/>
        <w:ind w:left="1702" w:hanging="1418"/>
        <w:rPr>
          <w:ins w:id="291" w:author="[Ericsson] Wenliang Xu SA6#62" w:date="2024-07-26T16:42:00Z"/>
          <w:lang w:val="en-US"/>
        </w:rPr>
      </w:pPr>
      <w:r w:rsidRPr="00CA3367">
        <w:rPr>
          <w:lang w:val="en-US"/>
        </w:rPr>
        <w:t>[</w:t>
      </w:r>
      <w:r>
        <w:rPr>
          <w:lang w:val="en-US"/>
        </w:rPr>
        <w:t>55</w:t>
      </w:r>
      <w:r w:rsidRPr="00CA3367">
        <w:rPr>
          <w:lang w:val="en-US"/>
        </w:rPr>
        <w:t>]</w:t>
      </w:r>
      <w:r w:rsidRPr="00CA3367">
        <w:rPr>
          <w:lang w:val="en-US"/>
        </w:rPr>
        <w:tab/>
        <w:t xml:space="preserve">3GPP TS 23.545 </w:t>
      </w:r>
      <w:r w:rsidRPr="00076F5C">
        <w:t>"</w:t>
      </w:r>
      <w:r w:rsidRPr="00CA3367">
        <w:rPr>
          <w:lang w:val="en-US"/>
        </w:rPr>
        <w:t>Application layer support for Factories of the Future (FF)".</w:t>
      </w:r>
    </w:p>
    <w:p w14:paraId="71A073BF" w14:textId="36F49FEE" w:rsidR="00084894" w:rsidRPr="00FC2ACF" w:rsidRDefault="00DF6810" w:rsidP="00FC2ACF">
      <w:pPr>
        <w:keepLines/>
        <w:ind w:left="1702" w:hanging="1418"/>
        <w:rPr>
          <w:lang w:eastAsia="zh-CN"/>
        </w:rPr>
      </w:pPr>
      <w:ins w:id="292" w:author="[Ericsson] Wenliang Xu SA6#62" w:date="2024-07-26T16:42:00Z">
        <w:r>
          <w:t>[</w:t>
        </w:r>
      </w:ins>
      <w:ins w:id="293" w:author="[Ericsson] Wenliang Xu SA6#62" w:date="2024-07-26T16:43:00Z">
        <w:r w:rsidR="00FF1EF3">
          <w:t>TS</w:t>
        </w:r>
        <w:r>
          <w:rPr>
            <w:lang w:eastAsia="zh-CN"/>
          </w:rPr>
          <w:t>23586</w:t>
        </w:r>
      </w:ins>
      <w:ins w:id="294" w:author="[Ericsson] Wenliang Xu SA6#62" w:date="2024-07-26T16:42:00Z">
        <w:r>
          <w:t>]</w:t>
        </w:r>
        <w:r>
          <w:tab/>
          <w:t>3GPP TS 23.</w:t>
        </w:r>
        <w:r w:rsidRPr="00431F8F">
          <w:rPr>
            <w:rFonts w:hint="eastAsia"/>
            <w:lang w:eastAsia="zh-CN"/>
          </w:rPr>
          <w:t>586</w:t>
        </w:r>
        <w:r>
          <w:t>: "Architectural Enhancements to support</w:t>
        </w:r>
        <w:r w:rsidRPr="00431F8F">
          <w:rPr>
            <w:rFonts w:hint="eastAsia"/>
            <w:lang w:eastAsia="zh-CN"/>
          </w:rPr>
          <w:t xml:space="preserve"> </w:t>
        </w:r>
        <w:r>
          <w:t xml:space="preserve">Ranging based services and </w:t>
        </w:r>
        <w:proofErr w:type="spellStart"/>
        <w:r>
          <w:t>Sidelink</w:t>
        </w:r>
        <w:proofErr w:type="spellEnd"/>
        <w:r>
          <w:t xml:space="preserve"> Positioning"</w:t>
        </w:r>
        <w:r w:rsidRPr="00431F8F">
          <w:rPr>
            <w:rFonts w:hint="eastAsia"/>
            <w:lang w:eastAsia="zh-CN"/>
          </w:rPr>
          <w:t>.</w:t>
        </w:r>
      </w:ins>
    </w:p>
    <w:bookmarkEnd w:id="157"/>
    <w:p w14:paraId="5847D8AB" w14:textId="4E8F4FCC" w:rsidR="009C47F0" w:rsidRPr="00C21836" w:rsidRDefault="009C47F0" w:rsidP="009C47F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33CA6CD6" w14:textId="77777777" w:rsidR="001E0B7F" w:rsidRPr="00171926" w:rsidRDefault="001E0B7F" w:rsidP="009E1A60">
      <w:pPr>
        <w:rPr>
          <w:noProof/>
        </w:rPr>
      </w:pPr>
    </w:p>
    <w:sectPr w:rsidR="001E0B7F" w:rsidRPr="00171926"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9F294" w14:textId="77777777" w:rsidR="004146A3" w:rsidRDefault="004146A3">
      <w:r>
        <w:separator/>
      </w:r>
    </w:p>
  </w:endnote>
  <w:endnote w:type="continuationSeparator" w:id="0">
    <w:p w14:paraId="2609A652" w14:textId="77777777" w:rsidR="004146A3" w:rsidRDefault="004146A3">
      <w:r>
        <w:continuationSeparator/>
      </w:r>
    </w:p>
  </w:endnote>
  <w:endnote w:type="continuationNotice" w:id="1">
    <w:p w14:paraId="0127B261" w14:textId="77777777" w:rsidR="004146A3" w:rsidRDefault="004146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50208" w14:textId="77777777" w:rsidR="004146A3" w:rsidRDefault="004146A3">
      <w:r>
        <w:separator/>
      </w:r>
    </w:p>
  </w:footnote>
  <w:footnote w:type="continuationSeparator" w:id="0">
    <w:p w14:paraId="47894726" w14:textId="77777777" w:rsidR="004146A3" w:rsidRDefault="004146A3">
      <w:r>
        <w:continuationSeparator/>
      </w:r>
    </w:p>
  </w:footnote>
  <w:footnote w:type="continuationNotice" w:id="1">
    <w:p w14:paraId="30613679" w14:textId="77777777" w:rsidR="004146A3" w:rsidRDefault="004146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54ED"/>
    <w:multiLevelType w:val="hybridMultilevel"/>
    <w:tmpl w:val="72D84F4C"/>
    <w:lvl w:ilvl="0" w:tplc="78C8FEBE">
      <w:start w:val="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28D819E3"/>
    <w:multiLevelType w:val="hybridMultilevel"/>
    <w:tmpl w:val="15B88A12"/>
    <w:lvl w:ilvl="0" w:tplc="7E0ACC8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6657EB3"/>
    <w:multiLevelType w:val="hybridMultilevel"/>
    <w:tmpl w:val="C47663C8"/>
    <w:lvl w:ilvl="0" w:tplc="0409000B">
      <w:start w:val="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875D3"/>
    <w:multiLevelType w:val="hybridMultilevel"/>
    <w:tmpl w:val="E4C4C610"/>
    <w:lvl w:ilvl="0" w:tplc="0409000B">
      <w:start w:val="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E2284"/>
    <w:multiLevelType w:val="hybridMultilevel"/>
    <w:tmpl w:val="E656FFFA"/>
    <w:lvl w:ilvl="0" w:tplc="FA9A89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7B8C72B5"/>
    <w:multiLevelType w:val="hybridMultilevel"/>
    <w:tmpl w:val="38D6E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554835"/>
    <w:multiLevelType w:val="hybridMultilevel"/>
    <w:tmpl w:val="E40AF23E"/>
    <w:lvl w:ilvl="0" w:tplc="0409000B">
      <w:start w:val="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238097">
    <w:abstractNumId w:val="3"/>
  </w:num>
  <w:num w:numId="2" w16cid:durableId="1792672569">
    <w:abstractNumId w:val="2"/>
  </w:num>
  <w:num w:numId="3" w16cid:durableId="256447284">
    <w:abstractNumId w:val="6"/>
  </w:num>
  <w:num w:numId="4" w16cid:durableId="757753659">
    <w:abstractNumId w:val="5"/>
  </w:num>
  <w:num w:numId="5" w16cid:durableId="1515612068">
    <w:abstractNumId w:val="1"/>
  </w:num>
  <w:num w:numId="6" w16cid:durableId="575553229">
    <w:abstractNumId w:val="4"/>
  </w:num>
  <w:num w:numId="7" w16cid:durableId="11164828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enliang Xu SA6#62 v1">
    <w15:presenceInfo w15:providerId="None" w15:userId="[Ericsson] Wenliang Xu SA6#62 v1"/>
  </w15:person>
  <w15:person w15:author="[Ericsson] Wenliang Xu SA6#62">
    <w15:presenceInfo w15:providerId="None" w15:userId="[Ericsson] Wenliang Xu SA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E5"/>
    <w:rsid w:val="00007A38"/>
    <w:rsid w:val="00016EEB"/>
    <w:rsid w:val="000213D4"/>
    <w:rsid w:val="00022E4A"/>
    <w:rsid w:val="00024B2C"/>
    <w:rsid w:val="000271D0"/>
    <w:rsid w:val="00027A29"/>
    <w:rsid w:val="00030F24"/>
    <w:rsid w:val="000315AE"/>
    <w:rsid w:val="00031D9B"/>
    <w:rsid w:val="00035EE4"/>
    <w:rsid w:val="00036F63"/>
    <w:rsid w:val="00041210"/>
    <w:rsid w:val="00041E39"/>
    <w:rsid w:val="0004201E"/>
    <w:rsid w:val="000460FE"/>
    <w:rsid w:val="00050B12"/>
    <w:rsid w:val="0005116E"/>
    <w:rsid w:val="000541A8"/>
    <w:rsid w:val="00057FEF"/>
    <w:rsid w:val="000647A5"/>
    <w:rsid w:val="0007080E"/>
    <w:rsid w:val="000767CD"/>
    <w:rsid w:val="00084894"/>
    <w:rsid w:val="0008713B"/>
    <w:rsid w:val="000900D2"/>
    <w:rsid w:val="00091474"/>
    <w:rsid w:val="00093971"/>
    <w:rsid w:val="00093EFD"/>
    <w:rsid w:val="00094AF2"/>
    <w:rsid w:val="000A0067"/>
    <w:rsid w:val="000A21DE"/>
    <w:rsid w:val="000A4FBB"/>
    <w:rsid w:val="000A6394"/>
    <w:rsid w:val="000B0C9F"/>
    <w:rsid w:val="000B2DBF"/>
    <w:rsid w:val="000B5253"/>
    <w:rsid w:val="000B5691"/>
    <w:rsid w:val="000B7FED"/>
    <w:rsid w:val="000C038A"/>
    <w:rsid w:val="000C16EE"/>
    <w:rsid w:val="000C1A57"/>
    <w:rsid w:val="000C309E"/>
    <w:rsid w:val="000C6598"/>
    <w:rsid w:val="000D44B3"/>
    <w:rsid w:val="000D77DB"/>
    <w:rsid w:val="000E093C"/>
    <w:rsid w:val="000E7ADE"/>
    <w:rsid w:val="00104D9D"/>
    <w:rsid w:val="001109CD"/>
    <w:rsid w:val="00113F0C"/>
    <w:rsid w:val="001155DE"/>
    <w:rsid w:val="00120A51"/>
    <w:rsid w:val="0012245F"/>
    <w:rsid w:val="001248B1"/>
    <w:rsid w:val="00145D43"/>
    <w:rsid w:val="0016242D"/>
    <w:rsid w:val="00164B9E"/>
    <w:rsid w:val="00164E57"/>
    <w:rsid w:val="00166D58"/>
    <w:rsid w:val="00171926"/>
    <w:rsid w:val="00172295"/>
    <w:rsid w:val="0017509B"/>
    <w:rsid w:val="00192C46"/>
    <w:rsid w:val="001A0594"/>
    <w:rsid w:val="001A08B3"/>
    <w:rsid w:val="001A0E47"/>
    <w:rsid w:val="001A1AEE"/>
    <w:rsid w:val="001A21D6"/>
    <w:rsid w:val="001A27A4"/>
    <w:rsid w:val="001A2AD4"/>
    <w:rsid w:val="001A2D91"/>
    <w:rsid w:val="001A6B9A"/>
    <w:rsid w:val="001A7B60"/>
    <w:rsid w:val="001B52F0"/>
    <w:rsid w:val="001B635A"/>
    <w:rsid w:val="001B7A65"/>
    <w:rsid w:val="001D6374"/>
    <w:rsid w:val="001D67D2"/>
    <w:rsid w:val="001D6822"/>
    <w:rsid w:val="001D7986"/>
    <w:rsid w:val="001E0B7F"/>
    <w:rsid w:val="001E41DF"/>
    <w:rsid w:val="001E41F3"/>
    <w:rsid w:val="001E7353"/>
    <w:rsid w:val="001E7D19"/>
    <w:rsid w:val="001F2396"/>
    <w:rsid w:val="001F6CBE"/>
    <w:rsid w:val="00204DF5"/>
    <w:rsid w:val="002052B7"/>
    <w:rsid w:val="002061B0"/>
    <w:rsid w:val="00207988"/>
    <w:rsid w:val="00207B1F"/>
    <w:rsid w:val="002114F5"/>
    <w:rsid w:val="0021374C"/>
    <w:rsid w:val="0021452B"/>
    <w:rsid w:val="00223347"/>
    <w:rsid w:val="00225891"/>
    <w:rsid w:val="00226A53"/>
    <w:rsid w:val="00231592"/>
    <w:rsid w:val="00232D74"/>
    <w:rsid w:val="00234275"/>
    <w:rsid w:val="0023737C"/>
    <w:rsid w:val="0024756F"/>
    <w:rsid w:val="002503E7"/>
    <w:rsid w:val="00253312"/>
    <w:rsid w:val="00253AEA"/>
    <w:rsid w:val="002578AA"/>
    <w:rsid w:val="0026004D"/>
    <w:rsid w:val="002639BA"/>
    <w:rsid w:val="002640DD"/>
    <w:rsid w:val="002667D2"/>
    <w:rsid w:val="002711C5"/>
    <w:rsid w:val="00275D12"/>
    <w:rsid w:val="002769AA"/>
    <w:rsid w:val="00280AAE"/>
    <w:rsid w:val="00282B5F"/>
    <w:rsid w:val="00282CA2"/>
    <w:rsid w:val="00283C68"/>
    <w:rsid w:val="00284FEB"/>
    <w:rsid w:val="00285F44"/>
    <w:rsid w:val="002860C4"/>
    <w:rsid w:val="002A139E"/>
    <w:rsid w:val="002A290E"/>
    <w:rsid w:val="002B0F23"/>
    <w:rsid w:val="002B1B18"/>
    <w:rsid w:val="002B41EC"/>
    <w:rsid w:val="002B5741"/>
    <w:rsid w:val="002C0822"/>
    <w:rsid w:val="002C26C4"/>
    <w:rsid w:val="002C2BEF"/>
    <w:rsid w:val="002C2D03"/>
    <w:rsid w:val="002C2F2B"/>
    <w:rsid w:val="002C42D3"/>
    <w:rsid w:val="002C6487"/>
    <w:rsid w:val="002D1CA4"/>
    <w:rsid w:val="002D1E27"/>
    <w:rsid w:val="002D57AC"/>
    <w:rsid w:val="002D69D7"/>
    <w:rsid w:val="002D6E1A"/>
    <w:rsid w:val="002E115A"/>
    <w:rsid w:val="002E472E"/>
    <w:rsid w:val="002E63C7"/>
    <w:rsid w:val="002F4278"/>
    <w:rsid w:val="00300153"/>
    <w:rsid w:val="00302883"/>
    <w:rsid w:val="003040DD"/>
    <w:rsid w:val="00305409"/>
    <w:rsid w:val="003057A2"/>
    <w:rsid w:val="00310531"/>
    <w:rsid w:val="00316545"/>
    <w:rsid w:val="00321FB1"/>
    <w:rsid w:val="0032383A"/>
    <w:rsid w:val="00323964"/>
    <w:rsid w:val="003248CB"/>
    <w:rsid w:val="003261FC"/>
    <w:rsid w:val="003340D0"/>
    <w:rsid w:val="00344943"/>
    <w:rsid w:val="0034655F"/>
    <w:rsid w:val="00346601"/>
    <w:rsid w:val="003511FA"/>
    <w:rsid w:val="00352BB3"/>
    <w:rsid w:val="00357B12"/>
    <w:rsid w:val="0036094D"/>
    <w:rsid w:val="003609EF"/>
    <w:rsid w:val="0036231A"/>
    <w:rsid w:val="00362A84"/>
    <w:rsid w:val="00362CC5"/>
    <w:rsid w:val="00365A5D"/>
    <w:rsid w:val="003666DD"/>
    <w:rsid w:val="00370EAB"/>
    <w:rsid w:val="00370F5C"/>
    <w:rsid w:val="003713C6"/>
    <w:rsid w:val="00371908"/>
    <w:rsid w:val="00374DD4"/>
    <w:rsid w:val="003815BC"/>
    <w:rsid w:val="003818C4"/>
    <w:rsid w:val="003844B9"/>
    <w:rsid w:val="00386C05"/>
    <w:rsid w:val="00397362"/>
    <w:rsid w:val="003A002F"/>
    <w:rsid w:val="003A07D7"/>
    <w:rsid w:val="003A0994"/>
    <w:rsid w:val="003A0DB3"/>
    <w:rsid w:val="003A3FFF"/>
    <w:rsid w:val="003A6723"/>
    <w:rsid w:val="003A6CC3"/>
    <w:rsid w:val="003B0ED5"/>
    <w:rsid w:val="003B4102"/>
    <w:rsid w:val="003B5CCF"/>
    <w:rsid w:val="003B77DF"/>
    <w:rsid w:val="003C3DEC"/>
    <w:rsid w:val="003C4718"/>
    <w:rsid w:val="003D6108"/>
    <w:rsid w:val="003E14F5"/>
    <w:rsid w:val="003E1A36"/>
    <w:rsid w:val="003E37C6"/>
    <w:rsid w:val="003E4959"/>
    <w:rsid w:val="003E629E"/>
    <w:rsid w:val="003F3339"/>
    <w:rsid w:val="003F71DA"/>
    <w:rsid w:val="003F7D5A"/>
    <w:rsid w:val="00404D54"/>
    <w:rsid w:val="00410371"/>
    <w:rsid w:val="004146A3"/>
    <w:rsid w:val="004152EA"/>
    <w:rsid w:val="00420C7A"/>
    <w:rsid w:val="00421065"/>
    <w:rsid w:val="00422353"/>
    <w:rsid w:val="004242F1"/>
    <w:rsid w:val="00433333"/>
    <w:rsid w:val="00435E31"/>
    <w:rsid w:val="0043653A"/>
    <w:rsid w:val="00437EB9"/>
    <w:rsid w:val="004403FF"/>
    <w:rsid w:val="00444608"/>
    <w:rsid w:val="00447BBD"/>
    <w:rsid w:val="004738F0"/>
    <w:rsid w:val="004771CF"/>
    <w:rsid w:val="004802B7"/>
    <w:rsid w:val="00481C03"/>
    <w:rsid w:val="00490171"/>
    <w:rsid w:val="0049186D"/>
    <w:rsid w:val="0049224C"/>
    <w:rsid w:val="0049415A"/>
    <w:rsid w:val="00496B4B"/>
    <w:rsid w:val="0049DB0B"/>
    <w:rsid w:val="004A22B0"/>
    <w:rsid w:val="004A2615"/>
    <w:rsid w:val="004A32F3"/>
    <w:rsid w:val="004A363B"/>
    <w:rsid w:val="004A4A19"/>
    <w:rsid w:val="004B22BC"/>
    <w:rsid w:val="004B69AD"/>
    <w:rsid w:val="004B75B7"/>
    <w:rsid w:val="004B77A5"/>
    <w:rsid w:val="004C05E9"/>
    <w:rsid w:val="004C7EC1"/>
    <w:rsid w:val="004D1ED2"/>
    <w:rsid w:val="004E0349"/>
    <w:rsid w:val="004E30D4"/>
    <w:rsid w:val="004E47FB"/>
    <w:rsid w:val="004F1664"/>
    <w:rsid w:val="00504AEC"/>
    <w:rsid w:val="00505FB5"/>
    <w:rsid w:val="0051270F"/>
    <w:rsid w:val="005141D9"/>
    <w:rsid w:val="0051580D"/>
    <w:rsid w:val="00517C36"/>
    <w:rsid w:val="00521720"/>
    <w:rsid w:val="0054512B"/>
    <w:rsid w:val="00547111"/>
    <w:rsid w:val="00563FCF"/>
    <w:rsid w:val="00570EC7"/>
    <w:rsid w:val="00572127"/>
    <w:rsid w:val="00572673"/>
    <w:rsid w:val="00576C5E"/>
    <w:rsid w:val="00576CEC"/>
    <w:rsid w:val="0057726B"/>
    <w:rsid w:val="00580A32"/>
    <w:rsid w:val="00583DA6"/>
    <w:rsid w:val="00587A2D"/>
    <w:rsid w:val="00591340"/>
    <w:rsid w:val="00591EC9"/>
    <w:rsid w:val="00592D74"/>
    <w:rsid w:val="00597715"/>
    <w:rsid w:val="005A0776"/>
    <w:rsid w:val="005A21AB"/>
    <w:rsid w:val="005A3A7E"/>
    <w:rsid w:val="005B3DD8"/>
    <w:rsid w:val="005C3C34"/>
    <w:rsid w:val="005D1E07"/>
    <w:rsid w:val="005D5D37"/>
    <w:rsid w:val="005D7851"/>
    <w:rsid w:val="005E1737"/>
    <w:rsid w:val="005E1E03"/>
    <w:rsid w:val="005E2C44"/>
    <w:rsid w:val="005E2DB2"/>
    <w:rsid w:val="005E5844"/>
    <w:rsid w:val="005E5FEA"/>
    <w:rsid w:val="005F1405"/>
    <w:rsid w:val="006023AA"/>
    <w:rsid w:val="00606D3E"/>
    <w:rsid w:val="00610F93"/>
    <w:rsid w:val="00611D6C"/>
    <w:rsid w:val="00612F47"/>
    <w:rsid w:val="00621188"/>
    <w:rsid w:val="00621B24"/>
    <w:rsid w:val="00623C80"/>
    <w:rsid w:val="00624953"/>
    <w:rsid w:val="00624EE8"/>
    <w:rsid w:val="006257ED"/>
    <w:rsid w:val="00630AF3"/>
    <w:rsid w:val="006324AE"/>
    <w:rsid w:val="00636C30"/>
    <w:rsid w:val="00642E3B"/>
    <w:rsid w:val="00642EB6"/>
    <w:rsid w:val="0064488F"/>
    <w:rsid w:val="00653DE4"/>
    <w:rsid w:val="00654A3C"/>
    <w:rsid w:val="006578C7"/>
    <w:rsid w:val="00665C47"/>
    <w:rsid w:val="00665D93"/>
    <w:rsid w:val="00670A17"/>
    <w:rsid w:val="0067251C"/>
    <w:rsid w:val="006729B9"/>
    <w:rsid w:val="006825B8"/>
    <w:rsid w:val="00682E59"/>
    <w:rsid w:val="0068543C"/>
    <w:rsid w:val="00685ED3"/>
    <w:rsid w:val="00691339"/>
    <w:rsid w:val="006916BF"/>
    <w:rsid w:val="00695808"/>
    <w:rsid w:val="00695F6B"/>
    <w:rsid w:val="006B2147"/>
    <w:rsid w:val="006B46FB"/>
    <w:rsid w:val="006C112E"/>
    <w:rsid w:val="006C423F"/>
    <w:rsid w:val="006D0B87"/>
    <w:rsid w:val="006D4AFA"/>
    <w:rsid w:val="006D4F45"/>
    <w:rsid w:val="006E21FB"/>
    <w:rsid w:val="006F3A4D"/>
    <w:rsid w:val="006F57F1"/>
    <w:rsid w:val="006F6B78"/>
    <w:rsid w:val="00703703"/>
    <w:rsid w:val="00703A95"/>
    <w:rsid w:val="00704461"/>
    <w:rsid w:val="00704713"/>
    <w:rsid w:val="00705BA1"/>
    <w:rsid w:val="00706B51"/>
    <w:rsid w:val="0071368F"/>
    <w:rsid w:val="00716CD2"/>
    <w:rsid w:val="0072220C"/>
    <w:rsid w:val="00743A40"/>
    <w:rsid w:val="00757757"/>
    <w:rsid w:val="00760C2C"/>
    <w:rsid w:val="00762BE3"/>
    <w:rsid w:val="00763EE1"/>
    <w:rsid w:val="007722C3"/>
    <w:rsid w:val="007725CE"/>
    <w:rsid w:val="0077722C"/>
    <w:rsid w:val="00790661"/>
    <w:rsid w:val="00791EE1"/>
    <w:rsid w:val="00792342"/>
    <w:rsid w:val="007926B8"/>
    <w:rsid w:val="00794DA8"/>
    <w:rsid w:val="00796B6C"/>
    <w:rsid w:val="007977A8"/>
    <w:rsid w:val="007A0D08"/>
    <w:rsid w:val="007A17B7"/>
    <w:rsid w:val="007A2B59"/>
    <w:rsid w:val="007A57B5"/>
    <w:rsid w:val="007B512A"/>
    <w:rsid w:val="007C0FFF"/>
    <w:rsid w:val="007C2097"/>
    <w:rsid w:val="007C3FF8"/>
    <w:rsid w:val="007C61FE"/>
    <w:rsid w:val="007D0A19"/>
    <w:rsid w:val="007D6A07"/>
    <w:rsid w:val="007E4C2D"/>
    <w:rsid w:val="007F16A3"/>
    <w:rsid w:val="007F1C1C"/>
    <w:rsid w:val="007F7259"/>
    <w:rsid w:val="00803B5A"/>
    <w:rsid w:val="00803B6C"/>
    <w:rsid w:val="008040A8"/>
    <w:rsid w:val="00804262"/>
    <w:rsid w:val="00807E63"/>
    <w:rsid w:val="008105B8"/>
    <w:rsid w:val="0081592F"/>
    <w:rsid w:val="0082555A"/>
    <w:rsid w:val="008279FA"/>
    <w:rsid w:val="00833423"/>
    <w:rsid w:val="00844E47"/>
    <w:rsid w:val="00846570"/>
    <w:rsid w:val="00853069"/>
    <w:rsid w:val="00854D33"/>
    <w:rsid w:val="00857901"/>
    <w:rsid w:val="008626E7"/>
    <w:rsid w:val="00862D0E"/>
    <w:rsid w:val="00866E77"/>
    <w:rsid w:val="00870EE7"/>
    <w:rsid w:val="00871EC5"/>
    <w:rsid w:val="008863B9"/>
    <w:rsid w:val="00890C36"/>
    <w:rsid w:val="00891E3C"/>
    <w:rsid w:val="008930B0"/>
    <w:rsid w:val="008A100C"/>
    <w:rsid w:val="008A1BA8"/>
    <w:rsid w:val="008A45A6"/>
    <w:rsid w:val="008A49B8"/>
    <w:rsid w:val="008A4A5D"/>
    <w:rsid w:val="008A61E6"/>
    <w:rsid w:val="008A6550"/>
    <w:rsid w:val="008A7E78"/>
    <w:rsid w:val="008B1025"/>
    <w:rsid w:val="008B3F6F"/>
    <w:rsid w:val="008B55B4"/>
    <w:rsid w:val="008B7C88"/>
    <w:rsid w:val="008C0861"/>
    <w:rsid w:val="008C452E"/>
    <w:rsid w:val="008C78AD"/>
    <w:rsid w:val="008D0CDD"/>
    <w:rsid w:val="008D166F"/>
    <w:rsid w:val="008D285B"/>
    <w:rsid w:val="008D3912"/>
    <w:rsid w:val="008D3C6B"/>
    <w:rsid w:val="008D3CCC"/>
    <w:rsid w:val="008D4717"/>
    <w:rsid w:val="008D5A09"/>
    <w:rsid w:val="008E100C"/>
    <w:rsid w:val="008E275E"/>
    <w:rsid w:val="008E3E51"/>
    <w:rsid w:val="008F0116"/>
    <w:rsid w:val="008F1D7B"/>
    <w:rsid w:val="008F3789"/>
    <w:rsid w:val="008F399C"/>
    <w:rsid w:val="008F3A0F"/>
    <w:rsid w:val="008F686C"/>
    <w:rsid w:val="008F79BE"/>
    <w:rsid w:val="00900C36"/>
    <w:rsid w:val="0090446F"/>
    <w:rsid w:val="00907F37"/>
    <w:rsid w:val="0091138B"/>
    <w:rsid w:val="00912748"/>
    <w:rsid w:val="00914019"/>
    <w:rsid w:val="009148DE"/>
    <w:rsid w:val="00917D1E"/>
    <w:rsid w:val="0092604E"/>
    <w:rsid w:val="00930875"/>
    <w:rsid w:val="009337A0"/>
    <w:rsid w:val="00941E30"/>
    <w:rsid w:val="00942C23"/>
    <w:rsid w:val="00943499"/>
    <w:rsid w:val="00946C1C"/>
    <w:rsid w:val="0096149D"/>
    <w:rsid w:val="009706FB"/>
    <w:rsid w:val="009777B1"/>
    <w:rsid w:val="009777D9"/>
    <w:rsid w:val="0098278E"/>
    <w:rsid w:val="00991B88"/>
    <w:rsid w:val="0099454F"/>
    <w:rsid w:val="00995551"/>
    <w:rsid w:val="009A0171"/>
    <w:rsid w:val="009A0451"/>
    <w:rsid w:val="009A0D01"/>
    <w:rsid w:val="009A3F45"/>
    <w:rsid w:val="009A525A"/>
    <w:rsid w:val="009A5753"/>
    <w:rsid w:val="009A579D"/>
    <w:rsid w:val="009A786F"/>
    <w:rsid w:val="009B2104"/>
    <w:rsid w:val="009C380D"/>
    <w:rsid w:val="009C47F0"/>
    <w:rsid w:val="009C5387"/>
    <w:rsid w:val="009D35CB"/>
    <w:rsid w:val="009E1A60"/>
    <w:rsid w:val="009E2323"/>
    <w:rsid w:val="009E3297"/>
    <w:rsid w:val="009E68F2"/>
    <w:rsid w:val="009E6D55"/>
    <w:rsid w:val="009F0586"/>
    <w:rsid w:val="009F0876"/>
    <w:rsid w:val="009F182D"/>
    <w:rsid w:val="009F2D77"/>
    <w:rsid w:val="009F36A4"/>
    <w:rsid w:val="009F3900"/>
    <w:rsid w:val="009F4E7A"/>
    <w:rsid w:val="009F66E4"/>
    <w:rsid w:val="009F734F"/>
    <w:rsid w:val="00A0103F"/>
    <w:rsid w:val="00A01953"/>
    <w:rsid w:val="00A02F49"/>
    <w:rsid w:val="00A03075"/>
    <w:rsid w:val="00A0770E"/>
    <w:rsid w:val="00A07E2B"/>
    <w:rsid w:val="00A10C9F"/>
    <w:rsid w:val="00A110A8"/>
    <w:rsid w:val="00A16496"/>
    <w:rsid w:val="00A174E4"/>
    <w:rsid w:val="00A20DA9"/>
    <w:rsid w:val="00A230C9"/>
    <w:rsid w:val="00A246B6"/>
    <w:rsid w:val="00A26699"/>
    <w:rsid w:val="00A26E93"/>
    <w:rsid w:val="00A32FDC"/>
    <w:rsid w:val="00A47E70"/>
    <w:rsid w:val="00A50CF0"/>
    <w:rsid w:val="00A52135"/>
    <w:rsid w:val="00A57362"/>
    <w:rsid w:val="00A676B7"/>
    <w:rsid w:val="00A71094"/>
    <w:rsid w:val="00A71A3F"/>
    <w:rsid w:val="00A73D53"/>
    <w:rsid w:val="00A7671C"/>
    <w:rsid w:val="00A76F6E"/>
    <w:rsid w:val="00A86E95"/>
    <w:rsid w:val="00A970BF"/>
    <w:rsid w:val="00AA2CBC"/>
    <w:rsid w:val="00AA43A1"/>
    <w:rsid w:val="00AB0E3E"/>
    <w:rsid w:val="00AB4F0C"/>
    <w:rsid w:val="00AB55C1"/>
    <w:rsid w:val="00AC0C71"/>
    <w:rsid w:val="00AC2005"/>
    <w:rsid w:val="00AC5820"/>
    <w:rsid w:val="00AC6F3D"/>
    <w:rsid w:val="00AD0CB4"/>
    <w:rsid w:val="00AD13CC"/>
    <w:rsid w:val="00AD1CD8"/>
    <w:rsid w:val="00AD2269"/>
    <w:rsid w:val="00AD5282"/>
    <w:rsid w:val="00AD66BF"/>
    <w:rsid w:val="00AE1A24"/>
    <w:rsid w:val="00B0536D"/>
    <w:rsid w:val="00B066AA"/>
    <w:rsid w:val="00B073E5"/>
    <w:rsid w:val="00B12C4E"/>
    <w:rsid w:val="00B1421B"/>
    <w:rsid w:val="00B258BB"/>
    <w:rsid w:val="00B2622F"/>
    <w:rsid w:val="00B413BD"/>
    <w:rsid w:val="00B41F97"/>
    <w:rsid w:val="00B4478E"/>
    <w:rsid w:val="00B4581C"/>
    <w:rsid w:val="00B5204A"/>
    <w:rsid w:val="00B533CB"/>
    <w:rsid w:val="00B552AB"/>
    <w:rsid w:val="00B5606C"/>
    <w:rsid w:val="00B56AB2"/>
    <w:rsid w:val="00B60687"/>
    <w:rsid w:val="00B64652"/>
    <w:rsid w:val="00B6798B"/>
    <w:rsid w:val="00B67B97"/>
    <w:rsid w:val="00B7162F"/>
    <w:rsid w:val="00B73CCF"/>
    <w:rsid w:val="00B77A3D"/>
    <w:rsid w:val="00B82F9D"/>
    <w:rsid w:val="00B84853"/>
    <w:rsid w:val="00B84B45"/>
    <w:rsid w:val="00B86752"/>
    <w:rsid w:val="00B907A4"/>
    <w:rsid w:val="00B9229C"/>
    <w:rsid w:val="00B93D4E"/>
    <w:rsid w:val="00B95497"/>
    <w:rsid w:val="00B95D00"/>
    <w:rsid w:val="00B968C8"/>
    <w:rsid w:val="00B9754C"/>
    <w:rsid w:val="00B9761E"/>
    <w:rsid w:val="00BA1DE6"/>
    <w:rsid w:val="00BA3B5E"/>
    <w:rsid w:val="00BA3EC5"/>
    <w:rsid w:val="00BA51D9"/>
    <w:rsid w:val="00BA68DF"/>
    <w:rsid w:val="00BB5DFC"/>
    <w:rsid w:val="00BB7734"/>
    <w:rsid w:val="00BC3CAC"/>
    <w:rsid w:val="00BC548D"/>
    <w:rsid w:val="00BC59EB"/>
    <w:rsid w:val="00BC5E05"/>
    <w:rsid w:val="00BD01CD"/>
    <w:rsid w:val="00BD279D"/>
    <w:rsid w:val="00BD54A1"/>
    <w:rsid w:val="00BD6519"/>
    <w:rsid w:val="00BD6BB8"/>
    <w:rsid w:val="00BE1281"/>
    <w:rsid w:val="00BE1CEA"/>
    <w:rsid w:val="00BE2BC9"/>
    <w:rsid w:val="00BE2CCA"/>
    <w:rsid w:val="00BF018B"/>
    <w:rsid w:val="00BF0526"/>
    <w:rsid w:val="00BF5661"/>
    <w:rsid w:val="00BF5C56"/>
    <w:rsid w:val="00BF6F2A"/>
    <w:rsid w:val="00C06F23"/>
    <w:rsid w:val="00C11D56"/>
    <w:rsid w:val="00C11E1C"/>
    <w:rsid w:val="00C14FE4"/>
    <w:rsid w:val="00C16C59"/>
    <w:rsid w:val="00C31C6D"/>
    <w:rsid w:val="00C32C3C"/>
    <w:rsid w:val="00C4080C"/>
    <w:rsid w:val="00C4195E"/>
    <w:rsid w:val="00C43DCD"/>
    <w:rsid w:val="00C45F1A"/>
    <w:rsid w:val="00C523E7"/>
    <w:rsid w:val="00C52EFD"/>
    <w:rsid w:val="00C53CCC"/>
    <w:rsid w:val="00C5727A"/>
    <w:rsid w:val="00C60F1C"/>
    <w:rsid w:val="00C66BA2"/>
    <w:rsid w:val="00C700F8"/>
    <w:rsid w:val="00C71AA1"/>
    <w:rsid w:val="00C74B7C"/>
    <w:rsid w:val="00C753C5"/>
    <w:rsid w:val="00C82B04"/>
    <w:rsid w:val="00C83B13"/>
    <w:rsid w:val="00C84A32"/>
    <w:rsid w:val="00C85EF0"/>
    <w:rsid w:val="00C870F6"/>
    <w:rsid w:val="00C9076E"/>
    <w:rsid w:val="00C91368"/>
    <w:rsid w:val="00C91682"/>
    <w:rsid w:val="00C95985"/>
    <w:rsid w:val="00CA014F"/>
    <w:rsid w:val="00CA0A48"/>
    <w:rsid w:val="00CB17FA"/>
    <w:rsid w:val="00CC1F98"/>
    <w:rsid w:val="00CC25D1"/>
    <w:rsid w:val="00CC5026"/>
    <w:rsid w:val="00CC68D0"/>
    <w:rsid w:val="00CD0C19"/>
    <w:rsid w:val="00CE02B9"/>
    <w:rsid w:val="00CE24DB"/>
    <w:rsid w:val="00CE42B1"/>
    <w:rsid w:val="00CF18CD"/>
    <w:rsid w:val="00CF1E1D"/>
    <w:rsid w:val="00CF3C9E"/>
    <w:rsid w:val="00CF454B"/>
    <w:rsid w:val="00CF79B9"/>
    <w:rsid w:val="00CF7D82"/>
    <w:rsid w:val="00CF7F2D"/>
    <w:rsid w:val="00D00E88"/>
    <w:rsid w:val="00D03F9A"/>
    <w:rsid w:val="00D06D51"/>
    <w:rsid w:val="00D15F9B"/>
    <w:rsid w:val="00D20950"/>
    <w:rsid w:val="00D2240C"/>
    <w:rsid w:val="00D2294A"/>
    <w:rsid w:val="00D22C0F"/>
    <w:rsid w:val="00D22C7A"/>
    <w:rsid w:val="00D24991"/>
    <w:rsid w:val="00D26FF8"/>
    <w:rsid w:val="00D3210F"/>
    <w:rsid w:val="00D47EF5"/>
    <w:rsid w:val="00D50255"/>
    <w:rsid w:val="00D515CF"/>
    <w:rsid w:val="00D54CB2"/>
    <w:rsid w:val="00D60825"/>
    <w:rsid w:val="00D62562"/>
    <w:rsid w:val="00D6307A"/>
    <w:rsid w:val="00D6531F"/>
    <w:rsid w:val="00D66520"/>
    <w:rsid w:val="00D74C03"/>
    <w:rsid w:val="00D77C9D"/>
    <w:rsid w:val="00D84AE9"/>
    <w:rsid w:val="00D942B6"/>
    <w:rsid w:val="00DA1324"/>
    <w:rsid w:val="00DA3A6E"/>
    <w:rsid w:val="00DA7C4B"/>
    <w:rsid w:val="00DB4AB0"/>
    <w:rsid w:val="00DB4B5B"/>
    <w:rsid w:val="00DB67A7"/>
    <w:rsid w:val="00DC66E1"/>
    <w:rsid w:val="00DD0B98"/>
    <w:rsid w:val="00DD0EF4"/>
    <w:rsid w:val="00DD36C0"/>
    <w:rsid w:val="00DD55B3"/>
    <w:rsid w:val="00DD74D3"/>
    <w:rsid w:val="00DE2C14"/>
    <w:rsid w:val="00DE34CF"/>
    <w:rsid w:val="00DE4ADE"/>
    <w:rsid w:val="00DE6AC0"/>
    <w:rsid w:val="00DF1DF2"/>
    <w:rsid w:val="00DF28C2"/>
    <w:rsid w:val="00DF4DDC"/>
    <w:rsid w:val="00DF6810"/>
    <w:rsid w:val="00E00498"/>
    <w:rsid w:val="00E04ADA"/>
    <w:rsid w:val="00E11785"/>
    <w:rsid w:val="00E118B5"/>
    <w:rsid w:val="00E12E89"/>
    <w:rsid w:val="00E13F3D"/>
    <w:rsid w:val="00E142D9"/>
    <w:rsid w:val="00E219E8"/>
    <w:rsid w:val="00E23A30"/>
    <w:rsid w:val="00E316E0"/>
    <w:rsid w:val="00E31C5A"/>
    <w:rsid w:val="00E34898"/>
    <w:rsid w:val="00E34FA9"/>
    <w:rsid w:val="00E4063B"/>
    <w:rsid w:val="00E44709"/>
    <w:rsid w:val="00E54524"/>
    <w:rsid w:val="00E63DF8"/>
    <w:rsid w:val="00E65641"/>
    <w:rsid w:val="00E70E92"/>
    <w:rsid w:val="00E81077"/>
    <w:rsid w:val="00E82D8C"/>
    <w:rsid w:val="00E852BE"/>
    <w:rsid w:val="00E912C9"/>
    <w:rsid w:val="00E93CD2"/>
    <w:rsid w:val="00E94D7E"/>
    <w:rsid w:val="00E95044"/>
    <w:rsid w:val="00E95550"/>
    <w:rsid w:val="00E96021"/>
    <w:rsid w:val="00EA0A53"/>
    <w:rsid w:val="00EA0DD2"/>
    <w:rsid w:val="00EB09B7"/>
    <w:rsid w:val="00EB322B"/>
    <w:rsid w:val="00EB3DC6"/>
    <w:rsid w:val="00EC14E1"/>
    <w:rsid w:val="00ED1D61"/>
    <w:rsid w:val="00ED2784"/>
    <w:rsid w:val="00ED7BC5"/>
    <w:rsid w:val="00ED7FA1"/>
    <w:rsid w:val="00EE0DFD"/>
    <w:rsid w:val="00EE60BB"/>
    <w:rsid w:val="00EE7D7C"/>
    <w:rsid w:val="00EF6D29"/>
    <w:rsid w:val="00EF6E5B"/>
    <w:rsid w:val="00F05009"/>
    <w:rsid w:val="00F14D14"/>
    <w:rsid w:val="00F14E29"/>
    <w:rsid w:val="00F25D98"/>
    <w:rsid w:val="00F300FB"/>
    <w:rsid w:val="00F401FF"/>
    <w:rsid w:val="00F4103F"/>
    <w:rsid w:val="00F4239C"/>
    <w:rsid w:val="00F42D1D"/>
    <w:rsid w:val="00F43BFB"/>
    <w:rsid w:val="00F4584E"/>
    <w:rsid w:val="00F46513"/>
    <w:rsid w:val="00F53694"/>
    <w:rsid w:val="00F629A9"/>
    <w:rsid w:val="00F64465"/>
    <w:rsid w:val="00F65DB3"/>
    <w:rsid w:val="00F73812"/>
    <w:rsid w:val="00F8056F"/>
    <w:rsid w:val="00F862A8"/>
    <w:rsid w:val="00F86E59"/>
    <w:rsid w:val="00F8781D"/>
    <w:rsid w:val="00F90002"/>
    <w:rsid w:val="00F92156"/>
    <w:rsid w:val="00F94C7B"/>
    <w:rsid w:val="00F955BF"/>
    <w:rsid w:val="00FA0988"/>
    <w:rsid w:val="00FA44AD"/>
    <w:rsid w:val="00FA54C5"/>
    <w:rsid w:val="00FA6B59"/>
    <w:rsid w:val="00FB4A05"/>
    <w:rsid w:val="00FB6386"/>
    <w:rsid w:val="00FB670C"/>
    <w:rsid w:val="00FC1E4F"/>
    <w:rsid w:val="00FC2ACF"/>
    <w:rsid w:val="00FC3220"/>
    <w:rsid w:val="00FC5E46"/>
    <w:rsid w:val="00FC6210"/>
    <w:rsid w:val="00FC7B95"/>
    <w:rsid w:val="00FD11DC"/>
    <w:rsid w:val="00FD5FF1"/>
    <w:rsid w:val="00FE058B"/>
    <w:rsid w:val="00FE0616"/>
    <w:rsid w:val="00FE0C11"/>
    <w:rsid w:val="00FE25F0"/>
    <w:rsid w:val="00FE5CE3"/>
    <w:rsid w:val="00FF1EF3"/>
    <w:rsid w:val="0413D082"/>
    <w:rsid w:val="2050451B"/>
    <w:rsid w:val="21E311EA"/>
    <w:rsid w:val="25BB6B07"/>
    <w:rsid w:val="3F5A1EB6"/>
    <w:rsid w:val="47724825"/>
    <w:rsid w:val="4A59B783"/>
    <w:rsid w:val="4B537F6E"/>
    <w:rsid w:val="52EEDD07"/>
    <w:rsid w:val="548AAD68"/>
    <w:rsid w:val="56BA1E9A"/>
    <w:rsid w:val="57C24E2A"/>
    <w:rsid w:val="60B2A9B7"/>
    <w:rsid w:val="622158F1"/>
    <w:rsid w:val="67306486"/>
    <w:rsid w:val="6803BD33"/>
    <w:rsid w:val="6BB3CB01"/>
    <w:rsid w:val="6E943867"/>
    <w:rsid w:val="7DCA136A"/>
    <w:rsid w:val="7FA2B7B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F4FB0FB"/>
  <w15:docId w15:val="{26673C39-3FAE-4751-B067-EE805D29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804262"/>
    <w:rPr>
      <w:rFonts w:ascii="Times New Roman" w:hAnsi="Times New Roman"/>
      <w:lang w:val="en-GB" w:eastAsia="en-US"/>
    </w:rPr>
  </w:style>
  <w:style w:type="character" w:customStyle="1" w:styleId="Heading2Char">
    <w:name w:val="Heading 2 Char"/>
    <w:basedOn w:val="DefaultParagraphFont"/>
    <w:link w:val="Heading2"/>
    <w:rsid w:val="00804262"/>
    <w:rPr>
      <w:rFonts w:ascii="Arial" w:hAnsi="Arial"/>
      <w:sz w:val="32"/>
      <w:lang w:val="en-GB" w:eastAsia="en-US"/>
    </w:rPr>
  </w:style>
  <w:style w:type="character" w:customStyle="1" w:styleId="Heading3Char">
    <w:name w:val="Heading 3 Char"/>
    <w:basedOn w:val="DefaultParagraphFont"/>
    <w:link w:val="Heading3"/>
    <w:rsid w:val="00804262"/>
    <w:rPr>
      <w:rFonts w:ascii="Arial" w:hAnsi="Arial"/>
      <w:sz w:val="28"/>
      <w:lang w:val="en-GB" w:eastAsia="en-US"/>
    </w:rPr>
  </w:style>
  <w:style w:type="character" w:customStyle="1" w:styleId="Heading4Char">
    <w:name w:val="Heading 4 Char"/>
    <w:basedOn w:val="DefaultParagraphFont"/>
    <w:link w:val="Heading4"/>
    <w:rsid w:val="00804262"/>
    <w:rPr>
      <w:rFonts w:ascii="Arial" w:hAnsi="Arial"/>
      <w:sz w:val="24"/>
      <w:lang w:val="en-GB" w:eastAsia="en-US"/>
    </w:rPr>
  </w:style>
  <w:style w:type="character" w:customStyle="1" w:styleId="THChar">
    <w:name w:val="TH Char"/>
    <w:link w:val="TH"/>
    <w:qFormat/>
    <w:locked/>
    <w:rsid w:val="00804262"/>
    <w:rPr>
      <w:rFonts w:ascii="Arial" w:hAnsi="Arial"/>
      <w:b/>
      <w:lang w:val="en-GB" w:eastAsia="en-US"/>
    </w:rPr>
  </w:style>
  <w:style w:type="character" w:customStyle="1" w:styleId="TFChar">
    <w:name w:val="TF Char"/>
    <w:link w:val="TF"/>
    <w:qFormat/>
    <w:locked/>
    <w:rsid w:val="00804262"/>
    <w:rPr>
      <w:rFonts w:ascii="Arial" w:hAnsi="Arial"/>
      <w:b/>
      <w:lang w:val="en-GB" w:eastAsia="en-US"/>
    </w:rPr>
  </w:style>
  <w:style w:type="character" w:customStyle="1" w:styleId="TALChar">
    <w:name w:val="TAL Char"/>
    <w:link w:val="TAL"/>
    <w:qFormat/>
    <w:rsid w:val="00171926"/>
    <w:rPr>
      <w:rFonts w:ascii="Arial" w:hAnsi="Arial"/>
      <w:sz w:val="18"/>
      <w:lang w:val="en-GB" w:eastAsia="en-US"/>
    </w:rPr>
  </w:style>
  <w:style w:type="character" w:customStyle="1" w:styleId="TAHChar">
    <w:name w:val="TAH Char"/>
    <w:link w:val="TAH"/>
    <w:qFormat/>
    <w:locked/>
    <w:rsid w:val="00171926"/>
    <w:rPr>
      <w:rFonts w:ascii="Arial" w:hAnsi="Arial"/>
      <w:b/>
      <w:sz w:val="18"/>
      <w:lang w:val="en-GB" w:eastAsia="en-US"/>
    </w:rPr>
  </w:style>
  <w:style w:type="character" w:customStyle="1" w:styleId="TACChar">
    <w:name w:val="TAC Char"/>
    <w:link w:val="TAC"/>
    <w:qFormat/>
    <w:locked/>
    <w:rsid w:val="00171926"/>
    <w:rPr>
      <w:rFonts w:ascii="Arial" w:hAnsi="Arial"/>
      <w:sz w:val="18"/>
      <w:lang w:val="en-GB" w:eastAsia="en-US"/>
    </w:rPr>
  </w:style>
  <w:style w:type="paragraph" w:styleId="ListParagraph">
    <w:name w:val="List Paragraph"/>
    <w:basedOn w:val="Normal"/>
    <w:uiPriority w:val="34"/>
    <w:qFormat/>
    <w:rsid w:val="00844E47"/>
    <w:pPr>
      <w:ind w:left="720"/>
      <w:contextualSpacing/>
    </w:pPr>
  </w:style>
  <w:style w:type="character" w:customStyle="1" w:styleId="B1Char">
    <w:name w:val="B1 Char"/>
    <w:link w:val="B1"/>
    <w:qFormat/>
    <w:locked/>
    <w:rsid w:val="001E0B7F"/>
    <w:rPr>
      <w:rFonts w:ascii="Times New Roman" w:hAnsi="Times New Roman"/>
      <w:lang w:val="en-GB" w:eastAsia="en-US"/>
    </w:rPr>
  </w:style>
  <w:style w:type="character" w:customStyle="1" w:styleId="NOChar">
    <w:name w:val="NO Char"/>
    <w:link w:val="NO"/>
    <w:qFormat/>
    <w:locked/>
    <w:rsid w:val="001E0B7F"/>
    <w:rPr>
      <w:rFonts w:ascii="Times New Roman" w:hAnsi="Times New Roman"/>
      <w:lang w:val="en-GB" w:eastAsia="en-US"/>
    </w:rPr>
  </w:style>
  <w:style w:type="character" w:customStyle="1" w:styleId="CommentTextChar">
    <w:name w:val="Comment Text Char"/>
    <w:link w:val="CommentText"/>
    <w:qFormat/>
    <w:rsid w:val="00FC7B95"/>
    <w:rPr>
      <w:rFonts w:ascii="Times New Roman" w:hAnsi="Times New Roman"/>
      <w:lang w:val="en-GB" w:eastAsia="en-US"/>
    </w:rPr>
  </w:style>
  <w:style w:type="character" w:customStyle="1" w:styleId="TANChar">
    <w:name w:val="TAN Char"/>
    <w:link w:val="TAN"/>
    <w:qFormat/>
    <w:rsid w:val="005D1E07"/>
    <w:rPr>
      <w:rFonts w:ascii="Arial" w:hAnsi="Arial"/>
      <w:sz w:val="18"/>
      <w:lang w:val="en-GB" w:eastAsia="en-US"/>
    </w:rPr>
  </w:style>
  <w:style w:type="character" w:customStyle="1" w:styleId="NOZchn">
    <w:name w:val="NO Zchn"/>
    <w:rsid w:val="002C2BEF"/>
    <w:rPr>
      <w:lang w:eastAsia="en-US"/>
    </w:rPr>
  </w:style>
  <w:style w:type="character" w:customStyle="1" w:styleId="B2Char">
    <w:name w:val="B2 Char"/>
    <w:link w:val="B2"/>
    <w:rsid w:val="002C2BEF"/>
    <w:rPr>
      <w:rFonts w:ascii="Times New Roman" w:hAnsi="Times New Roman"/>
      <w:lang w:val="en-GB" w:eastAsia="en-US"/>
    </w:rPr>
  </w:style>
  <w:style w:type="character" w:customStyle="1" w:styleId="EXChar">
    <w:name w:val="EX Char"/>
    <w:link w:val="EX"/>
    <w:rsid w:val="00084894"/>
    <w:rPr>
      <w:rFonts w:ascii="Times New Roman" w:hAnsi="Times New Roman"/>
      <w:lang w:val="en-GB" w:eastAsia="en-US"/>
    </w:rPr>
  </w:style>
  <w:style w:type="character" w:customStyle="1" w:styleId="EditorsNoteChar">
    <w:name w:val="Editor's Note Char"/>
    <w:aliases w:val="EN Char"/>
    <w:link w:val="EditorsNote"/>
    <w:qFormat/>
    <w:locked/>
    <w:rsid w:val="001E7353"/>
    <w:rPr>
      <w:rFonts w:ascii="Times New Roman" w:hAnsi="Times New Roman"/>
      <w:color w:val="FF0000"/>
      <w:lang w:val="en-GB" w:eastAsia="en-US"/>
    </w:rPr>
  </w:style>
  <w:style w:type="paragraph" w:customStyle="1" w:styleId="tablecontent">
    <w:name w:val="table content"/>
    <w:basedOn w:val="TAL"/>
    <w:link w:val="tablecontentChar"/>
    <w:qFormat/>
    <w:rsid w:val="00857901"/>
    <w:rPr>
      <w:lang w:eastAsia="x-none"/>
    </w:rPr>
  </w:style>
  <w:style w:type="character" w:customStyle="1" w:styleId="tablecontentChar">
    <w:name w:val="table content Char"/>
    <w:link w:val="tablecontent"/>
    <w:rsid w:val="00857901"/>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031932">
      <w:bodyDiv w:val="1"/>
      <w:marLeft w:val="0"/>
      <w:marRight w:val="0"/>
      <w:marTop w:val="0"/>
      <w:marBottom w:val="0"/>
      <w:divBdr>
        <w:top w:val="none" w:sz="0" w:space="0" w:color="auto"/>
        <w:left w:val="none" w:sz="0" w:space="0" w:color="auto"/>
        <w:bottom w:val="none" w:sz="0" w:space="0" w:color="auto"/>
        <w:right w:val="none" w:sz="0" w:space="0" w:color="auto"/>
      </w:divBdr>
      <w:divsChild>
        <w:div w:id="1945770883">
          <w:marLeft w:val="0"/>
          <w:marRight w:val="0"/>
          <w:marTop w:val="0"/>
          <w:marBottom w:val="0"/>
          <w:divBdr>
            <w:top w:val="none" w:sz="0" w:space="0" w:color="auto"/>
            <w:left w:val="none" w:sz="0" w:space="0" w:color="auto"/>
            <w:bottom w:val="none" w:sz="0" w:space="0" w:color="auto"/>
            <w:right w:val="none" w:sz="0" w:space="0" w:color="auto"/>
          </w:divBdr>
          <w:divsChild>
            <w:div w:id="708802868">
              <w:marLeft w:val="0"/>
              <w:marRight w:val="0"/>
              <w:marTop w:val="0"/>
              <w:marBottom w:val="0"/>
              <w:divBdr>
                <w:top w:val="none" w:sz="0" w:space="0" w:color="auto"/>
                <w:left w:val="none" w:sz="0" w:space="0" w:color="auto"/>
                <w:bottom w:val="none" w:sz="0" w:space="0" w:color="auto"/>
                <w:right w:val="none" w:sz="0" w:space="0" w:color="auto"/>
              </w:divBdr>
              <w:divsChild>
                <w:div w:id="48366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1373">
      <w:bodyDiv w:val="1"/>
      <w:marLeft w:val="0"/>
      <w:marRight w:val="0"/>
      <w:marTop w:val="0"/>
      <w:marBottom w:val="0"/>
      <w:divBdr>
        <w:top w:val="none" w:sz="0" w:space="0" w:color="auto"/>
        <w:left w:val="none" w:sz="0" w:space="0" w:color="auto"/>
        <w:bottom w:val="none" w:sz="0" w:space="0" w:color="auto"/>
        <w:right w:val="none" w:sz="0" w:space="0" w:color="auto"/>
      </w:divBdr>
      <w:divsChild>
        <w:div w:id="1119686801">
          <w:marLeft w:val="0"/>
          <w:marRight w:val="0"/>
          <w:marTop w:val="0"/>
          <w:marBottom w:val="0"/>
          <w:divBdr>
            <w:top w:val="none" w:sz="0" w:space="0" w:color="auto"/>
            <w:left w:val="none" w:sz="0" w:space="0" w:color="auto"/>
            <w:bottom w:val="none" w:sz="0" w:space="0" w:color="auto"/>
            <w:right w:val="none" w:sz="0" w:space="0" w:color="auto"/>
          </w:divBdr>
          <w:divsChild>
            <w:div w:id="1339819016">
              <w:marLeft w:val="0"/>
              <w:marRight w:val="0"/>
              <w:marTop w:val="0"/>
              <w:marBottom w:val="0"/>
              <w:divBdr>
                <w:top w:val="none" w:sz="0" w:space="0" w:color="auto"/>
                <w:left w:val="none" w:sz="0" w:space="0" w:color="auto"/>
                <w:bottom w:val="none" w:sz="0" w:space="0" w:color="auto"/>
                <w:right w:val="none" w:sz="0" w:space="0" w:color="auto"/>
              </w:divBdr>
              <w:divsChild>
                <w:div w:id="17227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357727618">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vsd"/><Relationship Id="rId26" Type="http://schemas.openxmlformats.org/officeDocument/2006/relationships/oleObject" Target="embeddings/Microsoft_Visio_2003-2010_Drawing4.vsd"/><Relationship Id="rId3" Type="http://schemas.openxmlformats.org/officeDocument/2006/relationships/customXml" Target="../customXml/item2.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Drawing1.vsd"/><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Microsoft_Visio_2003-2010_Drawing3.vsd"/><Relationship Id="rId32"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oleObject" Target="embeddings/Microsoft_Visio_2003-2010_Drawing5.vsd"/><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Drawing2.vsd"/><Relationship Id="rId27" Type="http://schemas.openxmlformats.org/officeDocument/2006/relationships/image" Target="media/image6.emf"/><Relationship Id="rId30" Type="http://schemas.openxmlformats.org/officeDocument/2006/relationships/oleObject" Target="embeddings/Microsoft_Visio_2003-2010_Drawing6.vsd"/><Relationship Id="rId35"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AEA8FA31AE264686265496F4F61D70" ma:contentTypeVersion="14" ma:contentTypeDescription="Create a new document." ma:contentTypeScope="" ma:versionID="709fb59d85b1931a1a4153993c427894">
  <xsd:schema xmlns:xsd="http://www.w3.org/2001/XMLSchema" xmlns:xs="http://www.w3.org/2001/XMLSchema" xmlns:p="http://schemas.microsoft.com/office/2006/metadata/properties" xmlns:ns2="0df8c305-aa69-4dd4-b07b-48c8235cb022" xmlns:ns3="31c58025-e3f9-485f-aaed-75a94878868f" targetNamespace="http://schemas.microsoft.com/office/2006/metadata/properties" ma:root="true" ma:fieldsID="63eb94aea148faa0811d6cae71b53f80" ns2:_="" ns3:_="">
    <xsd:import namespace="0df8c305-aa69-4dd4-b07b-48c8235cb022"/>
    <xsd:import namespace="31c58025-e3f9-485f-aaed-75a9487886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c305-aa69-4dd4-b07b-48c8235cb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c58025-e3f9-485f-aaed-75a9487886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alWordDocumentData>
  <CreatedWithAddInVersion>7.0.3.5</CreatedWithAddInVersion>
  <IsMarkupShown>false</IsMarkupShown>
  <IsOffline>false</IsOffline>
  <ContractClass/>
  <DocumentGroupId>5ef8804f-3899-4bbf-bbd7-db430324e4ac</DocumentGroupId>
  <DocumentId/>
  <sealMarkupData/>
  <sealClauseData/>
  <clauseBookmarks>
    <ArrayOfEntry xmlns:xsd="http://www.w3.org/2001/XMLSchema" xmlns:xsi="http://www.w3.org/2001/XMLSchema-instance"/>
  </clauseBookmarks>
</SealWordDocument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DB50D-48AA-4889-BDCD-3F3B148E0387}">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FBCC6FCF-63ED-41EC-9404-13B7ABED8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c305-aa69-4dd4-b07b-48c8235cb022"/>
    <ds:schemaRef ds:uri="31c58025-e3f9-485f-aaed-75a94878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40B6B-AA6F-4D9E-B051-B1F48673CFDC}">
  <ds:schemaRefs>
    <ds:schemaRef ds:uri="http://www.w3.org/2001/XMLSchema"/>
  </ds:schemaRefs>
</ds:datastoreItem>
</file>

<file path=customXml/itemProps5.xml><?xml version="1.0" encoding="utf-8"?>
<ds:datastoreItem xmlns:ds="http://schemas.openxmlformats.org/officeDocument/2006/customXml" ds:itemID="{6514E608-0D08-4FCF-BDB1-F53242616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12</Pages>
  <Words>3762</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MTG_TITLE</vt:lpstr>
    </vt:vector>
  </TitlesOfParts>
  <Manager/>
  <Company>3GPP Support Team</Company>
  <LinksUpToDate>false</LinksUpToDate>
  <CharactersWithSpaces>25429</CharactersWithSpaces>
  <SharedDoc>false</SharedDoc>
  <HyperlinkBase/>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 EAB</dc:creator>
  <cp:keywords/>
  <dc:description/>
  <cp:lastModifiedBy>[Ericsson] Wenliang Xu SA6#62 v1</cp:lastModifiedBy>
  <cp:revision>44</cp:revision>
  <cp:lastPrinted>1899-12-31T23:00:00Z</cp:lastPrinted>
  <dcterms:created xsi:type="dcterms:W3CDTF">2024-08-21T08:34:00Z</dcterms:created>
  <dcterms:modified xsi:type="dcterms:W3CDTF">2024-08-21T16:38:00Z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0x0101003DAEA8FA31AE264686265496F4F61D70</vt:lpwstr>
  </property>
</Properties>
</file>