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F2FFE" w14:textId="0ACE004A" w:rsidR="001B595C" w:rsidRDefault="001B595C" w:rsidP="007A174E">
      <w:pPr>
        <w:pStyle w:val="CRCoverPage"/>
        <w:tabs>
          <w:tab w:val="right" w:pos="9639"/>
        </w:tabs>
        <w:spacing w:after="0"/>
        <w:rPr>
          <w:b/>
          <w:noProof/>
          <w:sz w:val="24"/>
        </w:rPr>
      </w:pPr>
      <w:r>
        <w:rPr>
          <w:b/>
          <w:noProof/>
          <w:sz w:val="24"/>
        </w:rPr>
        <w:t>3GPP TSG-SA WG6 Meeting #6</w:t>
      </w:r>
      <w:r w:rsidR="00D60C7E">
        <w:rPr>
          <w:b/>
          <w:noProof/>
          <w:sz w:val="24"/>
        </w:rPr>
        <w:t>2</w:t>
      </w:r>
      <w:r>
        <w:rPr>
          <w:b/>
          <w:noProof/>
          <w:sz w:val="24"/>
        </w:rPr>
        <w:tab/>
      </w:r>
      <w:r w:rsidR="00C22713" w:rsidRPr="00C22713">
        <w:rPr>
          <w:b/>
          <w:noProof/>
          <w:sz w:val="24"/>
        </w:rPr>
        <w:t>S6-243388</w:t>
      </w:r>
    </w:p>
    <w:p w14:paraId="27410C2D" w14:textId="36F8D363" w:rsidR="001B595C" w:rsidRDefault="00F7317C" w:rsidP="001B595C">
      <w:pPr>
        <w:pStyle w:val="CRCoverPage"/>
        <w:tabs>
          <w:tab w:val="right" w:pos="9639"/>
        </w:tabs>
        <w:spacing w:after="0"/>
        <w:rPr>
          <w:b/>
          <w:noProof/>
          <w:sz w:val="24"/>
        </w:rPr>
      </w:pPr>
      <w:r>
        <w:rPr>
          <w:b/>
          <w:noProof/>
          <w:sz w:val="24"/>
        </w:rPr>
        <w:t>Maastricht</w:t>
      </w:r>
      <w:r w:rsidRPr="00521377">
        <w:rPr>
          <w:b/>
          <w:noProof/>
          <w:sz w:val="24"/>
        </w:rPr>
        <w:t xml:space="preserve">, </w:t>
      </w:r>
      <w:r>
        <w:rPr>
          <w:b/>
          <w:noProof/>
          <w:sz w:val="24"/>
        </w:rPr>
        <w:t>Netherlands</w:t>
      </w:r>
      <w:r w:rsidRPr="00521377">
        <w:rPr>
          <w:b/>
          <w:noProof/>
          <w:sz w:val="24"/>
        </w:rPr>
        <w:t>,</w:t>
      </w:r>
      <w:r>
        <w:rPr>
          <w:b/>
          <w:noProof/>
          <w:sz w:val="24"/>
        </w:rPr>
        <w:t xml:space="preserve"> 19</w:t>
      </w:r>
      <w:r>
        <w:rPr>
          <w:b/>
          <w:noProof/>
          <w:sz w:val="24"/>
          <w:vertAlign w:val="superscript"/>
        </w:rPr>
        <w:t>th</w:t>
      </w:r>
      <w:r>
        <w:rPr>
          <w:b/>
          <w:noProof/>
          <w:sz w:val="24"/>
        </w:rPr>
        <w:t xml:space="preserve"> – 23</w:t>
      </w:r>
      <w:r w:rsidRPr="00CF0111">
        <w:rPr>
          <w:b/>
          <w:noProof/>
          <w:sz w:val="24"/>
          <w:vertAlign w:val="superscript"/>
        </w:rPr>
        <w:t>rd</w:t>
      </w:r>
      <w:r>
        <w:rPr>
          <w:b/>
          <w:noProof/>
          <w:sz w:val="24"/>
        </w:rPr>
        <w:t xml:space="preserve"> August 2024</w:t>
      </w:r>
      <w:r w:rsidR="001B595C">
        <w:rPr>
          <w:rFonts w:cs="Arial"/>
          <w:b/>
          <w:bCs/>
          <w:sz w:val="22"/>
        </w:rPr>
        <w:tab/>
      </w:r>
      <w:r w:rsidR="001B595C">
        <w:rPr>
          <w:b/>
          <w:noProof/>
          <w:sz w:val="24"/>
        </w:rPr>
        <w:t xml:space="preserve">(revision of </w:t>
      </w:r>
      <w:r w:rsidR="00336479" w:rsidRPr="00C71D6F">
        <w:rPr>
          <w:b/>
          <w:noProof/>
          <w:sz w:val="24"/>
        </w:rPr>
        <w:t>S6-24</w:t>
      </w:r>
      <w:r w:rsidR="00C22713">
        <w:rPr>
          <w:b/>
          <w:noProof/>
          <w:sz w:val="24"/>
        </w:rPr>
        <w:t>3311</w:t>
      </w:r>
      <w:r w:rsidR="001B595C">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4BE9" w14:paraId="5A8EF7BD" w14:textId="77777777" w:rsidTr="007127E2">
        <w:tc>
          <w:tcPr>
            <w:tcW w:w="9641" w:type="dxa"/>
            <w:gridSpan w:val="9"/>
            <w:tcBorders>
              <w:top w:val="single" w:sz="4" w:space="0" w:color="auto"/>
              <w:left w:val="single" w:sz="4" w:space="0" w:color="auto"/>
              <w:right w:val="single" w:sz="4" w:space="0" w:color="auto"/>
            </w:tcBorders>
          </w:tcPr>
          <w:p w14:paraId="47030977" w14:textId="77777777" w:rsidR="000A4BE9" w:rsidRDefault="000A4BE9" w:rsidP="007127E2">
            <w:pPr>
              <w:pStyle w:val="CRCoverPage"/>
              <w:spacing w:after="0"/>
              <w:jc w:val="right"/>
              <w:rPr>
                <w:i/>
                <w:noProof/>
              </w:rPr>
            </w:pPr>
            <w:r>
              <w:rPr>
                <w:i/>
                <w:noProof/>
                <w:sz w:val="14"/>
              </w:rPr>
              <w:t>CR-Form-v12.2</w:t>
            </w:r>
          </w:p>
        </w:tc>
      </w:tr>
      <w:tr w:rsidR="000A4BE9" w14:paraId="092BBDA7" w14:textId="77777777" w:rsidTr="007127E2">
        <w:tc>
          <w:tcPr>
            <w:tcW w:w="9641" w:type="dxa"/>
            <w:gridSpan w:val="9"/>
            <w:tcBorders>
              <w:left w:val="single" w:sz="4" w:space="0" w:color="auto"/>
              <w:right w:val="single" w:sz="4" w:space="0" w:color="auto"/>
            </w:tcBorders>
          </w:tcPr>
          <w:p w14:paraId="39C301E0" w14:textId="77777777" w:rsidR="000A4BE9" w:rsidRDefault="000A4BE9" w:rsidP="007127E2">
            <w:pPr>
              <w:pStyle w:val="CRCoverPage"/>
              <w:spacing w:after="0"/>
              <w:jc w:val="center"/>
              <w:rPr>
                <w:noProof/>
              </w:rPr>
            </w:pPr>
            <w:r>
              <w:rPr>
                <w:b/>
                <w:noProof/>
                <w:sz w:val="32"/>
              </w:rPr>
              <w:t>CHANGE REQUEST</w:t>
            </w:r>
          </w:p>
        </w:tc>
      </w:tr>
      <w:tr w:rsidR="000A4BE9" w14:paraId="1346087A" w14:textId="77777777" w:rsidTr="007127E2">
        <w:tc>
          <w:tcPr>
            <w:tcW w:w="9641" w:type="dxa"/>
            <w:gridSpan w:val="9"/>
            <w:tcBorders>
              <w:left w:val="single" w:sz="4" w:space="0" w:color="auto"/>
              <w:right w:val="single" w:sz="4" w:space="0" w:color="auto"/>
            </w:tcBorders>
          </w:tcPr>
          <w:p w14:paraId="6E1769E3" w14:textId="77777777" w:rsidR="000A4BE9" w:rsidRDefault="000A4BE9" w:rsidP="007127E2">
            <w:pPr>
              <w:pStyle w:val="CRCoverPage"/>
              <w:spacing w:after="0"/>
              <w:rPr>
                <w:noProof/>
                <w:sz w:val="8"/>
                <w:szCs w:val="8"/>
              </w:rPr>
            </w:pPr>
          </w:p>
        </w:tc>
      </w:tr>
      <w:tr w:rsidR="000A4BE9" w14:paraId="120B84E3" w14:textId="77777777" w:rsidTr="007127E2">
        <w:tc>
          <w:tcPr>
            <w:tcW w:w="142" w:type="dxa"/>
            <w:tcBorders>
              <w:left w:val="single" w:sz="4" w:space="0" w:color="auto"/>
            </w:tcBorders>
          </w:tcPr>
          <w:p w14:paraId="00BFF017" w14:textId="77777777" w:rsidR="000A4BE9" w:rsidRDefault="000A4BE9" w:rsidP="007127E2">
            <w:pPr>
              <w:pStyle w:val="CRCoverPage"/>
              <w:spacing w:after="0"/>
              <w:jc w:val="right"/>
              <w:rPr>
                <w:noProof/>
              </w:rPr>
            </w:pPr>
          </w:p>
        </w:tc>
        <w:tc>
          <w:tcPr>
            <w:tcW w:w="1559" w:type="dxa"/>
            <w:shd w:val="pct30" w:color="FFFF00" w:fill="auto"/>
          </w:tcPr>
          <w:p w14:paraId="5E6A4592" w14:textId="3C356D35" w:rsidR="000A4BE9" w:rsidRPr="00410371" w:rsidRDefault="00153E34" w:rsidP="00A84948">
            <w:pPr>
              <w:pStyle w:val="CRCoverPage"/>
              <w:spacing w:after="0"/>
              <w:jc w:val="right"/>
              <w:rPr>
                <w:b/>
                <w:noProof/>
                <w:sz w:val="28"/>
              </w:rPr>
            </w:pPr>
            <w:fldSimple w:instr=" DOCPROPERTY  Spec#  \* MERGEFORMAT ">
              <w:r w:rsidR="001C4C2A" w:rsidRPr="00410371">
                <w:rPr>
                  <w:b/>
                  <w:noProof/>
                  <w:sz w:val="28"/>
                </w:rPr>
                <w:t>23.</w:t>
              </w:r>
              <w:r w:rsidR="00A84948">
                <w:rPr>
                  <w:b/>
                  <w:noProof/>
                  <w:sz w:val="28"/>
                </w:rPr>
                <w:t>379</w:t>
              </w:r>
            </w:fldSimple>
          </w:p>
        </w:tc>
        <w:tc>
          <w:tcPr>
            <w:tcW w:w="709" w:type="dxa"/>
          </w:tcPr>
          <w:p w14:paraId="2DFBDA1E" w14:textId="77777777" w:rsidR="000A4BE9" w:rsidRDefault="000A4BE9" w:rsidP="007127E2">
            <w:pPr>
              <w:pStyle w:val="CRCoverPage"/>
              <w:spacing w:after="0"/>
              <w:jc w:val="center"/>
              <w:rPr>
                <w:noProof/>
              </w:rPr>
            </w:pPr>
            <w:r>
              <w:rPr>
                <w:b/>
                <w:noProof/>
                <w:sz w:val="28"/>
              </w:rPr>
              <w:t>CR</w:t>
            </w:r>
          </w:p>
        </w:tc>
        <w:tc>
          <w:tcPr>
            <w:tcW w:w="1276" w:type="dxa"/>
            <w:shd w:val="pct30" w:color="FFFF00" w:fill="auto"/>
          </w:tcPr>
          <w:p w14:paraId="31EB7B4E" w14:textId="1BEC8D34" w:rsidR="000A4BE9" w:rsidRPr="00410371" w:rsidRDefault="006602EE" w:rsidP="000E7D58">
            <w:pPr>
              <w:pStyle w:val="CRCoverPage"/>
              <w:spacing w:after="0"/>
              <w:jc w:val="center"/>
              <w:rPr>
                <w:noProof/>
              </w:rPr>
            </w:pPr>
            <w:r w:rsidRPr="006602EE">
              <w:rPr>
                <w:b/>
                <w:noProof/>
                <w:sz w:val="28"/>
              </w:rPr>
              <w:t>0436</w:t>
            </w:r>
          </w:p>
        </w:tc>
        <w:tc>
          <w:tcPr>
            <w:tcW w:w="709" w:type="dxa"/>
          </w:tcPr>
          <w:p w14:paraId="31E620F9" w14:textId="77777777" w:rsidR="000A4BE9" w:rsidRDefault="000A4BE9" w:rsidP="007127E2">
            <w:pPr>
              <w:pStyle w:val="CRCoverPage"/>
              <w:tabs>
                <w:tab w:val="right" w:pos="625"/>
              </w:tabs>
              <w:spacing w:after="0"/>
              <w:jc w:val="center"/>
              <w:rPr>
                <w:noProof/>
              </w:rPr>
            </w:pPr>
            <w:r>
              <w:rPr>
                <w:b/>
                <w:bCs/>
                <w:noProof/>
                <w:sz w:val="28"/>
              </w:rPr>
              <w:t>rev</w:t>
            </w:r>
          </w:p>
        </w:tc>
        <w:tc>
          <w:tcPr>
            <w:tcW w:w="992" w:type="dxa"/>
            <w:shd w:val="pct30" w:color="FFFF00" w:fill="auto"/>
          </w:tcPr>
          <w:p w14:paraId="648BCECA" w14:textId="0C340033" w:rsidR="000A4BE9" w:rsidRPr="00410371" w:rsidRDefault="00C22713" w:rsidP="007127E2">
            <w:pPr>
              <w:pStyle w:val="CRCoverPage"/>
              <w:spacing w:after="0"/>
              <w:jc w:val="center"/>
              <w:rPr>
                <w:b/>
                <w:noProof/>
              </w:rPr>
            </w:pPr>
            <w:r>
              <w:rPr>
                <w:b/>
                <w:noProof/>
                <w:sz w:val="28"/>
              </w:rPr>
              <w:t>1</w:t>
            </w:r>
          </w:p>
        </w:tc>
        <w:tc>
          <w:tcPr>
            <w:tcW w:w="2410" w:type="dxa"/>
          </w:tcPr>
          <w:p w14:paraId="62890F85" w14:textId="77777777" w:rsidR="000A4BE9" w:rsidRDefault="000A4BE9" w:rsidP="00712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254FFC" w14:textId="34391283" w:rsidR="000A4BE9" w:rsidRPr="00410371" w:rsidRDefault="00153E34" w:rsidP="00A84948">
            <w:pPr>
              <w:pStyle w:val="CRCoverPage"/>
              <w:spacing w:after="0"/>
              <w:jc w:val="center"/>
              <w:rPr>
                <w:noProof/>
                <w:sz w:val="28"/>
              </w:rPr>
            </w:pPr>
            <w:fldSimple w:instr=" DOCPROPERTY  Version  \* MERGEFORMAT ">
              <w:r w:rsidR="000A4BE9" w:rsidRPr="00410371">
                <w:rPr>
                  <w:b/>
                  <w:noProof/>
                  <w:sz w:val="28"/>
                </w:rPr>
                <w:t>1</w:t>
              </w:r>
              <w:r w:rsidR="004D41EB">
                <w:rPr>
                  <w:b/>
                  <w:noProof/>
                  <w:sz w:val="28"/>
                </w:rPr>
                <w:t>9</w:t>
              </w:r>
              <w:r w:rsidR="00D21FD0">
                <w:rPr>
                  <w:b/>
                  <w:noProof/>
                  <w:sz w:val="28"/>
                </w:rPr>
                <w:t>.</w:t>
              </w:r>
              <w:r w:rsidR="00B10E35">
                <w:rPr>
                  <w:b/>
                  <w:noProof/>
                  <w:sz w:val="28"/>
                </w:rPr>
                <w:t>3</w:t>
              </w:r>
              <w:r w:rsidR="000A4BE9" w:rsidRPr="00410371">
                <w:rPr>
                  <w:b/>
                  <w:noProof/>
                  <w:sz w:val="28"/>
                </w:rPr>
                <w:t>.</w:t>
              </w:r>
              <w:r w:rsidR="00A84948">
                <w:rPr>
                  <w:b/>
                  <w:noProof/>
                  <w:sz w:val="28"/>
                </w:rPr>
                <w:t>0</w:t>
              </w:r>
            </w:fldSimple>
          </w:p>
        </w:tc>
        <w:tc>
          <w:tcPr>
            <w:tcW w:w="143" w:type="dxa"/>
            <w:tcBorders>
              <w:right w:val="single" w:sz="4" w:space="0" w:color="auto"/>
            </w:tcBorders>
          </w:tcPr>
          <w:p w14:paraId="157A5B41" w14:textId="77777777" w:rsidR="000A4BE9" w:rsidRDefault="000A4BE9" w:rsidP="007127E2">
            <w:pPr>
              <w:pStyle w:val="CRCoverPage"/>
              <w:spacing w:after="0"/>
              <w:rPr>
                <w:noProof/>
              </w:rPr>
            </w:pPr>
          </w:p>
        </w:tc>
      </w:tr>
      <w:tr w:rsidR="000A4BE9" w14:paraId="143092F0" w14:textId="77777777" w:rsidTr="007127E2">
        <w:tc>
          <w:tcPr>
            <w:tcW w:w="9641" w:type="dxa"/>
            <w:gridSpan w:val="9"/>
            <w:tcBorders>
              <w:left w:val="single" w:sz="4" w:space="0" w:color="auto"/>
              <w:right w:val="single" w:sz="4" w:space="0" w:color="auto"/>
            </w:tcBorders>
          </w:tcPr>
          <w:p w14:paraId="5EF5BBC0" w14:textId="77777777" w:rsidR="000A4BE9" w:rsidRDefault="000A4BE9" w:rsidP="007127E2">
            <w:pPr>
              <w:pStyle w:val="CRCoverPage"/>
              <w:spacing w:after="0"/>
              <w:rPr>
                <w:noProof/>
              </w:rPr>
            </w:pPr>
          </w:p>
        </w:tc>
      </w:tr>
      <w:tr w:rsidR="000A4BE9" w14:paraId="5AD6FA17" w14:textId="77777777" w:rsidTr="007127E2">
        <w:tc>
          <w:tcPr>
            <w:tcW w:w="9641" w:type="dxa"/>
            <w:gridSpan w:val="9"/>
            <w:tcBorders>
              <w:top w:val="single" w:sz="4" w:space="0" w:color="auto"/>
            </w:tcBorders>
          </w:tcPr>
          <w:p w14:paraId="2681C107" w14:textId="77777777" w:rsidR="000A4BE9" w:rsidRPr="00F25D98" w:rsidRDefault="000A4BE9" w:rsidP="007127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A4BE9" w14:paraId="6C284460" w14:textId="77777777" w:rsidTr="007127E2">
        <w:tc>
          <w:tcPr>
            <w:tcW w:w="9641" w:type="dxa"/>
            <w:gridSpan w:val="9"/>
          </w:tcPr>
          <w:p w14:paraId="04452850" w14:textId="77777777" w:rsidR="000A4BE9" w:rsidRDefault="000A4BE9" w:rsidP="007127E2">
            <w:pPr>
              <w:pStyle w:val="CRCoverPage"/>
              <w:spacing w:after="0"/>
              <w:rPr>
                <w:noProof/>
                <w:sz w:val="8"/>
                <w:szCs w:val="8"/>
              </w:rPr>
            </w:pPr>
          </w:p>
        </w:tc>
      </w:tr>
    </w:tbl>
    <w:p w14:paraId="5FD4035F" w14:textId="77777777" w:rsidR="000A4BE9" w:rsidRDefault="000A4BE9" w:rsidP="000A4BE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4BE9" w14:paraId="7A23507B" w14:textId="77777777" w:rsidTr="007127E2">
        <w:tc>
          <w:tcPr>
            <w:tcW w:w="2835" w:type="dxa"/>
          </w:tcPr>
          <w:p w14:paraId="63922DF3" w14:textId="77777777" w:rsidR="000A4BE9" w:rsidRDefault="000A4BE9" w:rsidP="007127E2">
            <w:pPr>
              <w:pStyle w:val="CRCoverPage"/>
              <w:tabs>
                <w:tab w:val="right" w:pos="2751"/>
              </w:tabs>
              <w:spacing w:after="0"/>
              <w:rPr>
                <w:b/>
                <w:i/>
                <w:noProof/>
              </w:rPr>
            </w:pPr>
            <w:r>
              <w:rPr>
                <w:b/>
                <w:i/>
                <w:noProof/>
              </w:rPr>
              <w:t>Proposed change affects:</w:t>
            </w:r>
          </w:p>
        </w:tc>
        <w:tc>
          <w:tcPr>
            <w:tcW w:w="1418" w:type="dxa"/>
          </w:tcPr>
          <w:p w14:paraId="79F9A654" w14:textId="77777777" w:rsidR="000A4BE9" w:rsidRDefault="000A4BE9" w:rsidP="00712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6EE9A9" w14:textId="77777777" w:rsidR="000A4BE9" w:rsidRDefault="000A4BE9" w:rsidP="007127E2">
            <w:pPr>
              <w:pStyle w:val="CRCoverPage"/>
              <w:spacing w:after="0"/>
              <w:jc w:val="center"/>
              <w:rPr>
                <w:b/>
                <w:caps/>
                <w:noProof/>
              </w:rPr>
            </w:pPr>
          </w:p>
        </w:tc>
        <w:tc>
          <w:tcPr>
            <w:tcW w:w="709" w:type="dxa"/>
            <w:tcBorders>
              <w:left w:val="single" w:sz="4" w:space="0" w:color="auto"/>
            </w:tcBorders>
          </w:tcPr>
          <w:p w14:paraId="2F06F00E" w14:textId="77777777" w:rsidR="000A4BE9" w:rsidRDefault="000A4BE9" w:rsidP="00712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342613" w14:textId="77777777" w:rsidR="000A4BE9" w:rsidRDefault="00744A3F" w:rsidP="007127E2">
            <w:pPr>
              <w:pStyle w:val="CRCoverPage"/>
              <w:spacing w:after="0"/>
              <w:jc w:val="center"/>
              <w:rPr>
                <w:b/>
                <w:caps/>
                <w:noProof/>
              </w:rPr>
            </w:pPr>
            <w:r>
              <w:rPr>
                <w:b/>
                <w:caps/>
                <w:noProof/>
              </w:rPr>
              <w:t>X</w:t>
            </w:r>
          </w:p>
        </w:tc>
        <w:tc>
          <w:tcPr>
            <w:tcW w:w="2126" w:type="dxa"/>
          </w:tcPr>
          <w:p w14:paraId="43A56A57" w14:textId="77777777" w:rsidR="000A4BE9" w:rsidRDefault="000A4BE9" w:rsidP="00712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ED515D" w14:textId="77777777" w:rsidR="000A4BE9" w:rsidRDefault="000A4BE9" w:rsidP="007127E2">
            <w:pPr>
              <w:pStyle w:val="CRCoverPage"/>
              <w:spacing w:after="0"/>
              <w:jc w:val="center"/>
              <w:rPr>
                <w:b/>
                <w:caps/>
                <w:noProof/>
              </w:rPr>
            </w:pPr>
          </w:p>
        </w:tc>
        <w:tc>
          <w:tcPr>
            <w:tcW w:w="1418" w:type="dxa"/>
            <w:tcBorders>
              <w:left w:val="nil"/>
            </w:tcBorders>
          </w:tcPr>
          <w:p w14:paraId="1A573ABF" w14:textId="77777777" w:rsidR="000A4BE9" w:rsidRDefault="000A4BE9" w:rsidP="00712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7582B0" w14:textId="77777777" w:rsidR="000A4BE9" w:rsidRDefault="00744A3F" w:rsidP="007127E2">
            <w:pPr>
              <w:pStyle w:val="CRCoverPage"/>
              <w:spacing w:after="0"/>
              <w:jc w:val="center"/>
              <w:rPr>
                <w:b/>
                <w:bCs/>
                <w:caps/>
                <w:noProof/>
              </w:rPr>
            </w:pPr>
            <w:r>
              <w:rPr>
                <w:b/>
                <w:bCs/>
                <w:caps/>
                <w:noProof/>
              </w:rPr>
              <w:t>X</w:t>
            </w:r>
          </w:p>
        </w:tc>
      </w:tr>
    </w:tbl>
    <w:p w14:paraId="37D387E1" w14:textId="77777777" w:rsidR="000A4BE9" w:rsidRDefault="000A4BE9" w:rsidP="000A4BE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4BE9" w14:paraId="1AF246DB" w14:textId="77777777" w:rsidTr="007127E2">
        <w:tc>
          <w:tcPr>
            <w:tcW w:w="9640" w:type="dxa"/>
            <w:gridSpan w:val="11"/>
          </w:tcPr>
          <w:p w14:paraId="49108CB1" w14:textId="77777777" w:rsidR="000A4BE9" w:rsidRDefault="000A4BE9" w:rsidP="007127E2">
            <w:pPr>
              <w:pStyle w:val="CRCoverPage"/>
              <w:spacing w:after="0"/>
              <w:rPr>
                <w:noProof/>
                <w:sz w:val="8"/>
                <w:szCs w:val="8"/>
              </w:rPr>
            </w:pPr>
          </w:p>
        </w:tc>
      </w:tr>
      <w:tr w:rsidR="000A4BE9" w14:paraId="3531554D" w14:textId="77777777" w:rsidTr="007127E2">
        <w:tc>
          <w:tcPr>
            <w:tcW w:w="1843" w:type="dxa"/>
            <w:tcBorders>
              <w:top w:val="single" w:sz="4" w:space="0" w:color="auto"/>
              <w:left w:val="single" w:sz="4" w:space="0" w:color="auto"/>
            </w:tcBorders>
          </w:tcPr>
          <w:p w14:paraId="5B951041" w14:textId="77777777" w:rsidR="000A4BE9" w:rsidRDefault="000A4BE9" w:rsidP="00712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9D7F82" w14:textId="367B301A" w:rsidR="000A4BE9" w:rsidRDefault="002C6F7A" w:rsidP="007127E2">
            <w:pPr>
              <w:pStyle w:val="CRCoverPage"/>
              <w:spacing w:after="0"/>
              <w:ind w:left="100"/>
              <w:rPr>
                <w:noProof/>
              </w:rPr>
            </w:pPr>
            <w:r>
              <w:rPr>
                <w:noProof/>
              </w:rPr>
              <w:t xml:space="preserve">Migration during </w:t>
            </w:r>
            <w:r w:rsidR="00A67A0E">
              <w:rPr>
                <w:noProof/>
              </w:rPr>
              <w:t>Ad hoc</w:t>
            </w:r>
            <w:r>
              <w:rPr>
                <w:noProof/>
              </w:rPr>
              <w:t xml:space="preserve"> group call procedure</w:t>
            </w:r>
          </w:p>
        </w:tc>
      </w:tr>
      <w:tr w:rsidR="000A4BE9" w14:paraId="4F5CBA09" w14:textId="77777777" w:rsidTr="007127E2">
        <w:tc>
          <w:tcPr>
            <w:tcW w:w="1843" w:type="dxa"/>
            <w:tcBorders>
              <w:left w:val="single" w:sz="4" w:space="0" w:color="auto"/>
            </w:tcBorders>
          </w:tcPr>
          <w:p w14:paraId="40A231DB"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295F7D75" w14:textId="77777777" w:rsidR="000A4BE9" w:rsidRDefault="000A4BE9" w:rsidP="007127E2">
            <w:pPr>
              <w:pStyle w:val="CRCoverPage"/>
              <w:spacing w:after="0"/>
              <w:rPr>
                <w:noProof/>
                <w:sz w:val="8"/>
                <w:szCs w:val="8"/>
              </w:rPr>
            </w:pPr>
          </w:p>
        </w:tc>
      </w:tr>
      <w:tr w:rsidR="000A4BE9" w14:paraId="2185957B" w14:textId="77777777" w:rsidTr="007127E2">
        <w:tc>
          <w:tcPr>
            <w:tcW w:w="1843" w:type="dxa"/>
            <w:tcBorders>
              <w:left w:val="single" w:sz="4" w:space="0" w:color="auto"/>
            </w:tcBorders>
          </w:tcPr>
          <w:p w14:paraId="3359BE84" w14:textId="77777777" w:rsidR="000A4BE9" w:rsidRDefault="000A4BE9" w:rsidP="00712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EA03A" w14:textId="77777777" w:rsidR="000A4BE9" w:rsidRDefault="00674652" w:rsidP="007127E2">
            <w:pPr>
              <w:pStyle w:val="CRCoverPage"/>
              <w:spacing w:after="0"/>
              <w:ind w:left="100"/>
              <w:rPr>
                <w:noProof/>
              </w:rPr>
            </w:pPr>
            <w:r>
              <w:t>Samsung</w:t>
            </w:r>
          </w:p>
        </w:tc>
      </w:tr>
      <w:tr w:rsidR="000A4BE9" w14:paraId="0619002A" w14:textId="77777777" w:rsidTr="007127E2">
        <w:tc>
          <w:tcPr>
            <w:tcW w:w="1843" w:type="dxa"/>
            <w:tcBorders>
              <w:left w:val="single" w:sz="4" w:space="0" w:color="auto"/>
            </w:tcBorders>
          </w:tcPr>
          <w:p w14:paraId="1CC4634E" w14:textId="77777777" w:rsidR="000A4BE9" w:rsidRDefault="000A4BE9" w:rsidP="00712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227616" w14:textId="77777777" w:rsidR="000A4BE9" w:rsidRDefault="00674652" w:rsidP="007127E2">
            <w:pPr>
              <w:pStyle w:val="CRCoverPage"/>
              <w:spacing w:after="0"/>
              <w:ind w:left="100"/>
              <w:rPr>
                <w:noProof/>
              </w:rPr>
            </w:pPr>
            <w:r>
              <w:t>SA6</w:t>
            </w:r>
            <w:r w:rsidR="000A4BE9">
              <w:fldChar w:fldCharType="begin"/>
            </w:r>
            <w:r w:rsidR="000A4BE9">
              <w:instrText xml:space="preserve"> DOCPROPERTY  SourceIfTsg  \* MERGEFORMAT </w:instrText>
            </w:r>
            <w:r w:rsidR="000A4BE9">
              <w:fldChar w:fldCharType="end"/>
            </w:r>
          </w:p>
        </w:tc>
      </w:tr>
      <w:tr w:rsidR="000A4BE9" w14:paraId="029C5CD4" w14:textId="77777777" w:rsidTr="007127E2">
        <w:tc>
          <w:tcPr>
            <w:tcW w:w="1843" w:type="dxa"/>
            <w:tcBorders>
              <w:left w:val="single" w:sz="4" w:space="0" w:color="auto"/>
            </w:tcBorders>
          </w:tcPr>
          <w:p w14:paraId="0827FA64"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00BD8B79" w14:textId="77777777" w:rsidR="000A4BE9" w:rsidRDefault="000A4BE9" w:rsidP="007127E2">
            <w:pPr>
              <w:pStyle w:val="CRCoverPage"/>
              <w:spacing w:after="0"/>
              <w:rPr>
                <w:noProof/>
                <w:sz w:val="8"/>
                <w:szCs w:val="8"/>
              </w:rPr>
            </w:pPr>
          </w:p>
        </w:tc>
      </w:tr>
      <w:tr w:rsidR="000A4BE9" w14:paraId="6303A560" w14:textId="77777777" w:rsidTr="007127E2">
        <w:tc>
          <w:tcPr>
            <w:tcW w:w="1843" w:type="dxa"/>
            <w:tcBorders>
              <w:left w:val="single" w:sz="4" w:space="0" w:color="auto"/>
            </w:tcBorders>
          </w:tcPr>
          <w:p w14:paraId="43A1E983" w14:textId="77777777" w:rsidR="000A4BE9" w:rsidRDefault="000A4BE9" w:rsidP="007127E2">
            <w:pPr>
              <w:pStyle w:val="CRCoverPage"/>
              <w:tabs>
                <w:tab w:val="right" w:pos="1759"/>
              </w:tabs>
              <w:spacing w:after="0"/>
              <w:rPr>
                <w:b/>
                <w:i/>
                <w:noProof/>
              </w:rPr>
            </w:pPr>
            <w:r>
              <w:rPr>
                <w:b/>
                <w:i/>
                <w:noProof/>
              </w:rPr>
              <w:t>Work item code:</w:t>
            </w:r>
          </w:p>
        </w:tc>
        <w:tc>
          <w:tcPr>
            <w:tcW w:w="3686" w:type="dxa"/>
            <w:gridSpan w:val="5"/>
            <w:shd w:val="pct30" w:color="FFFF00" w:fill="auto"/>
          </w:tcPr>
          <w:p w14:paraId="35882A48" w14:textId="582344A5" w:rsidR="000A4BE9" w:rsidRDefault="00092D40" w:rsidP="006F5616">
            <w:pPr>
              <w:pStyle w:val="CRCoverPage"/>
              <w:spacing w:after="0"/>
              <w:ind w:left="100"/>
              <w:rPr>
                <w:noProof/>
              </w:rPr>
            </w:pPr>
            <w:r w:rsidRPr="009B2B97">
              <w:rPr>
                <w:noProof/>
              </w:rPr>
              <w:t>FRMCS_Ph5</w:t>
            </w:r>
          </w:p>
        </w:tc>
        <w:tc>
          <w:tcPr>
            <w:tcW w:w="567" w:type="dxa"/>
            <w:tcBorders>
              <w:left w:val="nil"/>
            </w:tcBorders>
          </w:tcPr>
          <w:p w14:paraId="43CAD5A9" w14:textId="77777777" w:rsidR="000A4BE9" w:rsidRDefault="000A4BE9" w:rsidP="007127E2">
            <w:pPr>
              <w:pStyle w:val="CRCoverPage"/>
              <w:spacing w:after="0"/>
              <w:ind w:right="100"/>
              <w:rPr>
                <w:noProof/>
              </w:rPr>
            </w:pPr>
          </w:p>
        </w:tc>
        <w:tc>
          <w:tcPr>
            <w:tcW w:w="1417" w:type="dxa"/>
            <w:gridSpan w:val="3"/>
            <w:tcBorders>
              <w:left w:val="nil"/>
            </w:tcBorders>
          </w:tcPr>
          <w:p w14:paraId="57739580" w14:textId="77777777" w:rsidR="000A4BE9" w:rsidRDefault="000A4BE9" w:rsidP="00712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B38EE" w14:textId="3F05D10E" w:rsidR="000A4BE9" w:rsidRDefault="00AD00B9" w:rsidP="002C5E0A">
            <w:pPr>
              <w:pStyle w:val="CRCoverPage"/>
              <w:spacing w:after="0"/>
              <w:ind w:left="100"/>
              <w:rPr>
                <w:noProof/>
              </w:rPr>
            </w:pPr>
            <w:r w:rsidRPr="00AD00B9">
              <w:t>2024-0</w:t>
            </w:r>
            <w:r w:rsidR="002C5E0A">
              <w:t>8</w:t>
            </w:r>
            <w:r w:rsidRPr="00AD00B9">
              <w:t>-</w:t>
            </w:r>
            <w:r w:rsidR="002C5E0A">
              <w:t>19</w:t>
            </w:r>
          </w:p>
        </w:tc>
      </w:tr>
      <w:tr w:rsidR="000A4BE9" w14:paraId="5FC8EA9F" w14:textId="77777777" w:rsidTr="007127E2">
        <w:tc>
          <w:tcPr>
            <w:tcW w:w="1843" w:type="dxa"/>
            <w:tcBorders>
              <w:left w:val="single" w:sz="4" w:space="0" w:color="auto"/>
            </w:tcBorders>
          </w:tcPr>
          <w:p w14:paraId="1DEC4671" w14:textId="77777777" w:rsidR="000A4BE9" w:rsidRDefault="000A4BE9" w:rsidP="007127E2">
            <w:pPr>
              <w:pStyle w:val="CRCoverPage"/>
              <w:spacing w:after="0"/>
              <w:rPr>
                <w:b/>
                <w:i/>
                <w:noProof/>
                <w:sz w:val="8"/>
                <w:szCs w:val="8"/>
              </w:rPr>
            </w:pPr>
          </w:p>
        </w:tc>
        <w:tc>
          <w:tcPr>
            <w:tcW w:w="1986" w:type="dxa"/>
            <w:gridSpan w:val="4"/>
          </w:tcPr>
          <w:p w14:paraId="0C572C7A" w14:textId="77777777" w:rsidR="000A4BE9" w:rsidRDefault="000A4BE9" w:rsidP="007127E2">
            <w:pPr>
              <w:pStyle w:val="CRCoverPage"/>
              <w:spacing w:after="0"/>
              <w:rPr>
                <w:noProof/>
                <w:sz w:val="8"/>
                <w:szCs w:val="8"/>
              </w:rPr>
            </w:pPr>
          </w:p>
        </w:tc>
        <w:tc>
          <w:tcPr>
            <w:tcW w:w="2267" w:type="dxa"/>
            <w:gridSpan w:val="2"/>
          </w:tcPr>
          <w:p w14:paraId="07520C7B" w14:textId="77777777" w:rsidR="000A4BE9" w:rsidRDefault="000A4BE9" w:rsidP="007127E2">
            <w:pPr>
              <w:pStyle w:val="CRCoverPage"/>
              <w:spacing w:after="0"/>
              <w:rPr>
                <w:noProof/>
                <w:sz w:val="8"/>
                <w:szCs w:val="8"/>
              </w:rPr>
            </w:pPr>
          </w:p>
        </w:tc>
        <w:tc>
          <w:tcPr>
            <w:tcW w:w="1417" w:type="dxa"/>
            <w:gridSpan w:val="3"/>
          </w:tcPr>
          <w:p w14:paraId="71B57B16" w14:textId="77777777" w:rsidR="000A4BE9" w:rsidRDefault="000A4BE9" w:rsidP="007127E2">
            <w:pPr>
              <w:pStyle w:val="CRCoverPage"/>
              <w:spacing w:after="0"/>
              <w:rPr>
                <w:noProof/>
                <w:sz w:val="8"/>
                <w:szCs w:val="8"/>
              </w:rPr>
            </w:pPr>
          </w:p>
        </w:tc>
        <w:tc>
          <w:tcPr>
            <w:tcW w:w="2127" w:type="dxa"/>
            <w:tcBorders>
              <w:right w:val="single" w:sz="4" w:space="0" w:color="auto"/>
            </w:tcBorders>
          </w:tcPr>
          <w:p w14:paraId="5A3FE1DE" w14:textId="77777777" w:rsidR="000A4BE9" w:rsidRDefault="000A4BE9" w:rsidP="007127E2">
            <w:pPr>
              <w:pStyle w:val="CRCoverPage"/>
              <w:spacing w:after="0"/>
              <w:rPr>
                <w:noProof/>
                <w:sz w:val="8"/>
                <w:szCs w:val="8"/>
              </w:rPr>
            </w:pPr>
          </w:p>
        </w:tc>
      </w:tr>
      <w:tr w:rsidR="000A4BE9" w14:paraId="7B198685" w14:textId="77777777" w:rsidTr="007127E2">
        <w:trPr>
          <w:cantSplit/>
        </w:trPr>
        <w:tc>
          <w:tcPr>
            <w:tcW w:w="1843" w:type="dxa"/>
            <w:tcBorders>
              <w:left w:val="single" w:sz="4" w:space="0" w:color="auto"/>
            </w:tcBorders>
          </w:tcPr>
          <w:p w14:paraId="39DDC1F5" w14:textId="77777777" w:rsidR="000A4BE9" w:rsidRDefault="000A4BE9" w:rsidP="007127E2">
            <w:pPr>
              <w:pStyle w:val="CRCoverPage"/>
              <w:tabs>
                <w:tab w:val="right" w:pos="1759"/>
              </w:tabs>
              <w:spacing w:after="0"/>
              <w:rPr>
                <w:b/>
                <w:i/>
                <w:noProof/>
              </w:rPr>
            </w:pPr>
            <w:r>
              <w:rPr>
                <w:b/>
                <w:i/>
                <w:noProof/>
              </w:rPr>
              <w:t>Category:</w:t>
            </w:r>
          </w:p>
        </w:tc>
        <w:tc>
          <w:tcPr>
            <w:tcW w:w="851" w:type="dxa"/>
            <w:shd w:val="pct30" w:color="FFFF00" w:fill="auto"/>
          </w:tcPr>
          <w:p w14:paraId="0B66B8F0" w14:textId="4C5B6815" w:rsidR="000A4BE9" w:rsidRDefault="00EC19CC" w:rsidP="007127E2">
            <w:pPr>
              <w:pStyle w:val="CRCoverPage"/>
              <w:spacing w:after="0"/>
              <w:ind w:left="100" w:right="-609"/>
              <w:rPr>
                <w:b/>
                <w:noProof/>
              </w:rPr>
            </w:pPr>
            <w:r>
              <w:t>B</w:t>
            </w:r>
          </w:p>
        </w:tc>
        <w:tc>
          <w:tcPr>
            <w:tcW w:w="3402" w:type="dxa"/>
            <w:gridSpan w:val="5"/>
            <w:tcBorders>
              <w:left w:val="nil"/>
            </w:tcBorders>
          </w:tcPr>
          <w:p w14:paraId="7ED175FF" w14:textId="77777777" w:rsidR="000A4BE9" w:rsidRDefault="000A4BE9" w:rsidP="007127E2">
            <w:pPr>
              <w:pStyle w:val="CRCoverPage"/>
              <w:spacing w:after="0"/>
              <w:rPr>
                <w:noProof/>
              </w:rPr>
            </w:pPr>
          </w:p>
        </w:tc>
        <w:tc>
          <w:tcPr>
            <w:tcW w:w="1417" w:type="dxa"/>
            <w:gridSpan w:val="3"/>
            <w:tcBorders>
              <w:left w:val="nil"/>
            </w:tcBorders>
          </w:tcPr>
          <w:p w14:paraId="44A8BB49" w14:textId="77777777" w:rsidR="000A4BE9" w:rsidRDefault="000A4BE9" w:rsidP="00712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25BEE8" w14:textId="77777777" w:rsidR="000A4BE9" w:rsidRDefault="00153E34" w:rsidP="004D41EB">
            <w:pPr>
              <w:pStyle w:val="CRCoverPage"/>
              <w:spacing w:after="0"/>
              <w:ind w:left="100"/>
              <w:rPr>
                <w:noProof/>
              </w:rPr>
            </w:pPr>
            <w:fldSimple w:instr=" DOCPROPERTY  Release  \* MERGEFORMAT ">
              <w:r w:rsidR="000A4BE9">
                <w:rPr>
                  <w:noProof/>
                </w:rPr>
                <w:t>Rel-1</w:t>
              </w:r>
              <w:r w:rsidR="004D41EB">
                <w:rPr>
                  <w:noProof/>
                </w:rPr>
                <w:t>9</w:t>
              </w:r>
            </w:fldSimple>
          </w:p>
        </w:tc>
      </w:tr>
      <w:tr w:rsidR="000A4BE9" w14:paraId="6234BDDC" w14:textId="77777777" w:rsidTr="007127E2">
        <w:tc>
          <w:tcPr>
            <w:tcW w:w="1843" w:type="dxa"/>
            <w:tcBorders>
              <w:left w:val="single" w:sz="4" w:space="0" w:color="auto"/>
              <w:bottom w:val="single" w:sz="4" w:space="0" w:color="auto"/>
            </w:tcBorders>
          </w:tcPr>
          <w:p w14:paraId="1D4A9E05" w14:textId="77777777" w:rsidR="000A4BE9" w:rsidRDefault="000A4BE9" w:rsidP="007127E2">
            <w:pPr>
              <w:pStyle w:val="CRCoverPage"/>
              <w:spacing w:after="0"/>
              <w:rPr>
                <w:b/>
                <w:i/>
                <w:noProof/>
              </w:rPr>
            </w:pPr>
          </w:p>
        </w:tc>
        <w:tc>
          <w:tcPr>
            <w:tcW w:w="4677" w:type="dxa"/>
            <w:gridSpan w:val="8"/>
            <w:tcBorders>
              <w:bottom w:val="single" w:sz="4" w:space="0" w:color="auto"/>
            </w:tcBorders>
          </w:tcPr>
          <w:p w14:paraId="529CE97A" w14:textId="77777777" w:rsidR="000A4BE9" w:rsidRDefault="000A4BE9" w:rsidP="00712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B5C7FB" w14:textId="77777777" w:rsidR="000A4BE9" w:rsidRDefault="000A4BE9" w:rsidP="007127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C5E025" w14:textId="77777777" w:rsidR="000A4BE9" w:rsidRPr="007C2097" w:rsidRDefault="000A4BE9" w:rsidP="00712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A4BE9" w14:paraId="2F2A51EF" w14:textId="77777777" w:rsidTr="007127E2">
        <w:tc>
          <w:tcPr>
            <w:tcW w:w="1843" w:type="dxa"/>
          </w:tcPr>
          <w:p w14:paraId="1C6499A2" w14:textId="77777777" w:rsidR="000A4BE9" w:rsidRDefault="000A4BE9" w:rsidP="007127E2">
            <w:pPr>
              <w:pStyle w:val="CRCoverPage"/>
              <w:spacing w:after="0"/>
              <w:rPr>
                <w:b/>
                <w:i/>
                <w:noProof/>
                <w:sz w:val="8"/>
                <w:szCs w:val="8"/>
              </w:rPr>
            </w:pPr>
          </w:p>
        </w:tc>
        <w:tc>
          <w:tcPr>
            <w:tcW w:w="7797" w:type="dxa"/>
            <w:gridSpan w:val="10"/>
          </w:tcPr>
          <w:p w14:paraId="5A66A73A" w14:textId="77777777" w:rsidR="000A4BE9" w:rsidRDefault="000A4BE9" w:rsidP="007127E2">
            <w:pPr>
              <w:pStyle w:val="CRCoverPage"/>
              <w:spacing w:after="0"/>
              <w:rPr>
                <w:noProof/>
                <w:sz w:val="8"/>
                <w:szCs w:val="8"/>
              </w:rPr>
            </w:pPr>
          </w:p>
        </w:tc>
      </w:tr>
      <w:tr w:rsidR="00F52A06" w14:paraId="68A67CFC" w14:textId="77777777" w:rsidTr="007127E2">
        <w:tc>
          <w:tcPr>
            <w:tcW w:w="2694" w:type="dxa"/>
            <w:gridSpan w:val="2"/>
            <w:tcBorders>
              <w:top w:val="single" w:sz="4" w:space="0" w:color="auto"/>
              <w:left w:val="single" w:sz="4" w:space="0" w:color="auto"/>
            </w:tcBorders>
          </w:tcPr>
          <w:p w14:paraId="05960CF4" w14:textId="77777777" w:rsidR="00F52A06" w:rsidRDefault="00F52A06" w:rsidP="00F52A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7B98EC" w14:textId="35B2A6E2" w:rsidR="00F52A06" w:rsidRDefault="00F7485A" w:rsidP="0016326F">
            <w:pPr>
              <w:pStyle w:val="CRCoverPage"/>
              <w:spacing w:after="0"/>
              <w:ind w:left="100"/>
              <w:rPr>
                <w:noProof/>
              </w:rPr>
            </w:pPr>
            <w:r w:rsidRPr="00F3352E">
              <w:rPr>
                <w:rFonts w:eastAsia="DotumChe" w:cs="Arial"/>
                <w:bCs/>
                <w:sz w:val="22"/>
                <w:szCs w:val="22"/>
              </w:rPr>
              <w:t>While ad hoc group call is ongoing, any of the participating MC service user can migrate to the partner MC system (migrated MC system) and assigned with the new MC service ID from the partner MC system.</w:t>
            </w:r>
            <w:r w:rsidR="008B451B">
              <w:rPr>
                <w:rFonts w:eastAsia="DotumChe" w:cs="Arial"/>
                <w:bCs/>
                <w:sz w:val="22"/>
                <w:szCs w:val="22"/>
              </w:rPr>
              <w:t xml:space="preserve"> Such </w:t>
            </w:r>
            <w:r w:rsidR="008B451B" w:rsidRPr="00F3352E">
              <w:rPr>
                <w:rFonts w:eastAsia="DotumChe" w:cs="Arial"/>
                <w:bCs/>
                <w:sz w:val="22"/>
                <w:szCs w:val="22"/>
              </w:rPr>
              <w:t xml:space="preserve">MC service </w:t>
            </w:r>
            <w:r w:rsidR="00D83EB9" w:rsidRPr="00F3352E">
              <w:rPr>
                <w:rFonts w:eastAsia="DotumChe" w:cs="Arial"/>
                <w:bCs/>
                <w:sz w:val="22"/>
                <w:szCs w:val="22"/>
              </w:rPr>
              <w:t>user</w:t>
            </w:r>
            <w:r w:rsidR="00D83EB9">
              <w:rPr>
                <w:rFonts w:eastAsia="DotumChe" w:cs="Arial"/>
                <w:bCs/>
                <w:sz w:val="22"/>
                <w:szCs w:val="22"/>
              </w:rPr>
              <w:t>’s</w:t>
            </w:r>
            <w:r w:rsidR="008B451B">
              <w:rPr>
                <w:rFonts w:eastAsia="DotumChe" w:cs="Arial"/>
                <w:bCs/>
                <w:sz w:val="22"/>
                <w:szCs w:val="22"/>
              </w:rPr>
              <w:t xml:space="preserve"> participation in the ad hoc group call is required even after the migration and the call should be delivered to the migrated MC system.</w:t>
            </w:r>
            <w:r w:rsidR="00D762B3">
              <w:t xml:space="preserve"> </w:t>
            </w:r>
            <w:r w:rsidR="00D762B3" w:rsidRPr="00D762B3">
              <w:rPr>
                <w:rFonts w:eastAsia="DotumChe" w:cs="Arial"/>
                <w:bCs/>
                <w:sz w:val="22"/>
                <w:szCs w:val="22"/>
              </w:rPr>
              <w:t>The existing specification do not have way for establishing ad hoc group call with migrated MC service user initiated using MC service ID assigned by primary MC system of the migrated MC service user and route accordingly to migrated MC system using new MC service ID assigned by the migrated MC system.</w:t>
            </w:r>
          </w:p>
        </w:tc>
      </w:tr>
      <w:tr w:rsidR="00F52A06" w14:paraId="111D55C5" w14:textId="77777777" w:rsidTr="007127E2">
        <w:tc>
          <w:tcPr>
            <w:tcW w:w="2694" w:type="dxa"/>
            <w:gridSpan w:val="2"/>
            <w:tcBorders>
              <w:left w:val="single" w:sz="4" w:space="0" w:color="auto"/>
            </w:tcBorders>
          </w:tcPr>
          <w:p w14:paraId="5615B4ED"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19CAB8B9" w14:textId="77777777" w:rsidR="00F52A06" w:rsidRDefault="00F52A06" w:rsidP="00F52A06">
            <w:pPr>
              <w:pStyle w:val="CRCoverPage"/>
              <w:spacing w:after="0"/>
              <w:rPr>
                <w:noProof/>
                <w:sz w:val="8"/>
                <w:szCs w:val="8"/>
              </w:rPr>
            </w:pPr>
          </w:p>
        </w:tc>
      </w:tr>
      <w:tr w:rsidR="00F52A06" w14:paraId="1C7B9AB4" w14:textId="77777777" w:rsidTr="007127E2">
        <w:tc>
          <w:tcPr>
            <w:tcW w:w="2694" w:type="dxa"/>
            <w:gridSpan w:val="2"/>
            <w:tcBorders>
              <w:left w:val="single" w:sz="4" w:space="0" w:color="auto"/>
            </w:tcBorders>
          </w:tcPr>
          <w:p w14:paraId="2D7021C3" w14:textId="77777777" w:rsidR="00F52A06" w:rsidRDefault="00F52A06" w:rsidP="00F52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CB940" w14:textId="6BD5D947" w:rsidR="00A55CA8" w:rsidRDefault="006A55CF" w:rsidP="00B307C8">
            <w:pPr>
              <w:pStyle w:val="CRCoverPage"/>
              <w:spacing w:after="0"/>
              <w:ind w:left="100"/>
              <w:rPr>
                <w:noProof/>
              </w:rPr>
            </w:pPr>
            <w:r w:rsidRPr="001D0C05">
              <w:rPr>
                <w:rFonts w:eastAsia="DotumChe" w:cs="Arial"/>
                <w:bCs/>
                <w:sz w:val="22"/>
                <w:szCs w:val="22"/>
              </w:rPr>
              <w:t>10.19.2.13a (new), 10.19.2.14a (new)</w:t>
            </w:r>
            <w:r w:rsidR="00A2201E" w:rsidRPr="00747B03">
              <w:rPr>
                <w:rFonts w:eastAsia="DotumChe" w:cs="Arial"/>
                <w:bCs/>
                <w:sz w:val="22"/>
                <w:szCs w:val="22"/>
              </w:rPr>
              <w:t xml:space="preserve">: </w:t>
            </w:r>
            <w:r w:rsidR="00B307C8">
              <w:rPr>
                <w:rFonts w:eastAsia="DotumChe" w:cs="Arial"/>
                <w:bCs/>
                <w:sz w:val="22"/>
                <w:szCs w:val="22"/>
              </w:rPr>
              <w:t>New</w:t>
            </w:r>
            <w:r w:rsidR="0025389F" w:rsidRPr="00747B03">
              <w:rPr>
                <w:rFonts w:eastAsia="DotumChe" w:cs="Arial"/>
                <w:bCs/>
                <w:sz w:val="22"/>
                <w:szCs w:val="22"/>
              </w:rPr>
              <w:t xml:space="preserve"> </w:t>
            </w:r>
            <w:r w:rsidR="00B307C8" w:rsidRPr="00B307C8">
              <w:rPr>
                <w:rFonts w:eastAsia="DotumChe" w:cs="Arial"/>
                <w:bCs/>
                <w:sz w:val="22"/>
                <w:szCs w:val="22"/>
              </w:rPr>
              <w:t>Ad hoc group call leave request</w:t>
            </w:r>
            <w:r w:rsidR="00B307C8">
              <w:rPr>
                <w:rFonts w:eastAsia="DotumChe" w:cs="Arial"/>
                <w:bCs/>
                <w:sz w:val="22"/>
                <w:szCs w:val="22"/>
              </w:rPr>
              <w:t xml:space="preserve"> and </w:t>
            </w:r>
            <w:r w:rsidR="00B307C8" w:rsidRPr="00B307C8">
              <w:rPr>
                <w:rFonts w:eastAsia="DotumChe" w:cs="Arial"/>
                <w:bCs/>
                <w:sz w:val="22"/>
                <w:szCs w:val="22"/>
              </w:rPr>
              <w:t xml:space="preserve">Ad hoc group call leave </w:t>
            </w:r>
            <w:r w:rsidR="00B307C8">
              <w:rPr>
                <w:rFonts w:eastAsia="DotumChe" w:cs="Arial"/>
                <w:bCs/>
                <w:sz w:val="22"/>
                <w:szCs w:val="22"/>
              </w:rPr>
              <w:t>response</w:t>
            </w:r>
            <w:r w:rsidR="0025389F" w:rsidRPr="00747B03">
              <w:rPr>
                <w:rFonts w:eastAsia="DotumChe" w:cs="Arial"/>
                <w:bCs/>
                <w:sz w:val="22"/>
                <w:szCs w:val="22"/>
              </w:rPr>
              <w:t xml:space="preserve"> information</w:t>
            </w:r>
            <w:r w:rsidR="00B307C8">
              <w:rPr>
                <w:rFonts w:eastAsia="DotumChe" w:cs="Arial"/>
                <w:bCs/>
                <w:sz w:val="22"/>
                <w:szCs w:val="22"/>
              </w:rPr>
              <w:t xml:space="preserve"> flow is defined to indicate that participating MCPTT user is leaving the</w:t>
            </w:r>
            <w:r w:rsidR="0025389F" w:rsidRPr="00747B03">
              <w:rPr>
                <w:rFonts w:eastAsia="DotumChe" w:cs="Arial"/>
                <w:bCs/>
                <w:sz w:val="22"/>
                <w:szCs w:val="22"/>
              </w:rPr>
              <w:t xml:space="preserve"> call</w:t>
            </w:r>
            <w:r w:rsidR="00B307C8">
              <w:rPr>
                <w:rFonts w:eastAsia="DotumChe" w:cs="Arial"/>
                <w:bCs/>
                <w:sz w:val="22"/>
                <w:szCs w:val="22"/>
              </w:rPr>
              <w:t xml:space="preserve"> due to migration to the partner MCPTT system</w:t>
            </w:r>
            <w:r w:rsidR="0025389F" w:rsidRPr="00747B03">
              <w:rPr>
                <w:rFonts w:eastAsia="DotumChe" w:cs="Arial"/>
                <w:bCs/>
                <w:sz w:val="22"/>
                <w:szCs w:val="22"/>
              </w:rPr>
              <w:t>.</w:t>
            </w:r>
          </w:p>
        </w:tc>
      </w:tr>
      <w:tr w:rsidR="00F52A06" w14:paraId="01FED33C" w14:textId="77777777" w:rsidTr="007127E2">
        <w:tc>
          <w:tcPr>
            <w:tcW w:w="2694" w:type="dxa"/>
            <w:gridSpan w:val="2"/>
            <w:tcBorders>
              <w:left w:val="single" w:sz="4" w:space="0" w:color="auto"/>
            </w:tcBorders>
          </w:tcPr>
          <w:p w14:paraId="4CEAA5AF"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60E3108D" w14:textId="77777777" w:rsidR="00F52A06" w:rsidRDefault="00F52A06" w:rsidP="00F52A06">
            <w:pPr>
              <w:pStyle w:val="CRCoverPage"/>
              <w:spacing w:after="0"/>
              <w:rPr>
                <w:noProof/>
                <w:sz w:val="8"/>
                <w:szCs w:val="8"/>
              </w:rPr>
            </w:pPr>
          </w:p>
        </w:tc>
      </w:tr>
      <w:tr w:rsidR="00F52A06" w14:paraId="7479F004" w14:textId="77777777" w:rsidTr="007127E2">
        <w:tc>
          <w:tcPr>
            <w:tcW w:w="2694" w:type="dxa"/>
            <w:gridSpan w:val="2"/>
            <w:tcBorders>
              <w:left w:val="single" w:sz="4" w:space="0" w:color="auto"/>
              <w:bottom w:val="single" w:sz="4" w:space="0" w:color="auto"/>
            </w:tcBorders>
          </w:tcPr>
          <w:p w14:paraId="27FA4864" w14:textId="77777777" w:rsidR="00F52A06" w:rsidRDefault="00F52A06" w:rsidP="00F52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B7E285" w14:textId="223C362C" w:rsidR="00F52A06" w:rsidRDefault="005D0561" w:rsidP="003D7DF7">
            <w:pPr>
              <w:pStyle w:val="CRCoverPage"/>
              <w:spacing w:after="0"/>
              <w:ind w:left="100"/>
              <w:rPr>
                <w:noProof/>
              </w:rPr>
            </w:pPr>
            <w:r>
              <w:rPr>
                <w:rFonts w:eastAsia="DotumChe" w:cs="Arial"/>
                <w:color w:val="333333"/>
                <w:sz w:val="22"/>
                <w:szCs w:val="22"/>
              </w:rPr>
              <w:t xml:space="preserve">The migration of participating MC service user </w:t>
            </w:r>
            <w:r w:rsidR="0080627E">
              <w:rPr>
                <w:rFonts w:eastAsia="DotumChe" w:cs="Arial"/>
                <w:color w:val="333333"/>
                <w:sz w:val="22"/>
                <w:szCs w:val="22"/>
              </w:rPr>
              <w:t>while in an ongoing</w:t>
            </w:r>
            <w:r w:rsidR="0080627E" w:rsidRPr="00A756E7">
              <w:rPr>
                <w:rFonts w:eastAsia="DotumChe" w:cs="Arial"/>
                <w:color w:val="333333"/>
                <w:sz w:val="22"/>
                <w:szCs w:val="22"/>
              </w:rPr>
              <w:t xml:space="preserve"> ad hoc group call</w:t>
            </w:r>
            <w:r w:rsidR="0080627E">
              <w:rPr>
                <w:rFonts w:eastAsia="DotumChe" w:cs="Arial"/>
                <w:color w:val="333333"/>
                <w:sz w:val="22"/>
                <w:szCs w:val="22"/>
              </w:rPr>
              <w:t xml:space="preserve"> </w:t>
            </w:r>
            <w:r>
              <w:rPr>
                <w:rFonts w:eastAsia="DotumChe" w:cs="Arial"/>
                <w:color w:val="333333"/>
                <w:sz w:val="22"/>
                <w:szCs w:val="22"/>
              </w:rPr>
              <w:t>cannot</w:t>
            </w:r>
            <w:r w:rsidR="00A13C8D">
              <w:rPr>
                <w:rFonts w:eastAsia="DotumChe" w:cs="Arial"/>
                <w:color w:val="333333"/>
                <w:sz w:val="22"/>
                <w:szCs w:val="22"/>
              </w:rPr>
              <w:t xml:space="preserve"> be handled </w:t>
            </w:r>
            <w:r w:rsidR="0080627E">
              <w:rPr>
                <w:rFonts w:eastAsia="DotumChe" w:cs="Arial"/>
                <w:color w:val="333333"/>
                <w:sz w:val="22"/>
                <w:szCs w:val="22"/>
              </w:rPr>
              <w:t>and re</w:t>
            </w:r>
            <w:r w:rsidR="0080627E">
              <w:rPr>
                <w:rFonts w:eastAsia="DotumChe" w:cs="Arial"/>
                <w:bCs/>
                <w:sz w:val="22"/>
                <w:szCs w:val="22"/>
              </w:rPr>
              <w:t>-establishing of an ad hoc group call with the migrated MC service user in the partner MC system (migrated MC system) is not possible.</w:t>
            </w:r>
          </w:p>
        </w:tc>
      </w:tr>
      <w:tr w:rsidR="000A4BE9" w14:paraId="7E5EBBC3" w14:textId="77777777" w:rsidTr="007127E2">
        <w:tc>
          <w:tcPr>
            <w:tcW w:w="2694" w:type="dxa"/>
            <w:gridSpan w:val="2"/>
          </w:tcPr>
          <w:p w14:paraId="04F9B248" w14:textId="77777777" w:rsidR="000A4BE9" w:rsidRDefault="000A4BE9" w:rsidP="007127E2">
            <w:pPr>
              <w:pStyle w:val="CRCoverPage"/>
              <w:spacing w:after="0"/>
              <w:rPr>
                <w:b/>
                <w:i/>
                <w:noProof/>
                <w:sz w:val="8"/>
                <w:szCs w:val="8"/>
              </w:rPr>
            </w:pPr>
          </w:p>
        </w:tc>
        <w:tc>
          <w:tcPr>
            <w:tcW w:w="6946" w:type="dxa"/>
            <w:gridSpan w:val="9"/>
          </w:tcPr>
          <w:p w14:paraId="7A392C20" w14:textId="77777777" w:rsidR="000A4BE9" w:rsidRDefault="000A4BE9" w:rsidP="007127E2">
            <w:pPr>
              <w:pStyle w:val="CRCoverPage"/>
              <w:spacing w:after="0"/>
              <w:rPr>
                <w:noProof/>
                <w:sz w:val="8"/>
                <w:szCs w:val="8"/>
              </w:rPr>
            </w:pPr>
          </w:p>
        </w:tc>
      </w:tr>
      <w:tr w:rsidR="000A4BE9" w14:paraId="477205BF" w14:textId="77777777" w:rsidTr="007127E2">
        <w:tc>
          <w:tcPr>
            <w:tcW w:w="2694" w:type="dxa"/>
            <w:gridSpan w:val="2"/>
            <w:tcBorders>
              <w:top w:val="single" w:sz="4" w:space="0" w:color="auto"/>
              <w:left w:val="single" w:sz="4" w:space="0" w:color="auto"/>
            </w:tcBorders>
          </w:tcPr>
          <w:p w14:paraId="135616A9" w14:textId="77777777" w:rsidR="000A4BE9" w:rsidRDefault="000A4BE9" w:rsidP="00712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01DBF" w14:textId="705E4811" w:rsidR="000A4BE9" w:rsidRDefault="00101DE4" w:rsidP="00101DE4">
            <w:pPr>
              <w:pStyle w:val="CRCoverPage"/>
              <w:spacing w:after="0"/>
              <w:ind w:left="100"/>
              <w:rPr>
                <w:noProof/>
              </w:rPr>
            </w:pPr>
            <w:r>
              <w:t>10.19.2.13a</w:t>
            </w:r>
            <w:r>
              <w:rPr>
                <w:noProof/>
              </w:rPr>
              <w:t xml:space="preserve"> (</w:t>
            </w:r>
            <w:r w:rsidR="000D310F">
              <w:rPr>
                <w:noProof/>
              </w:rPr>
              <w:t>new)</w:t>
            </w:r>
            <w:r w:rsidR="00A13C8D">
              <w:rPr>
                <w:noProof/>
              </w:rPr>
              <w:t xml:space="preserve">, </w:t>
            </w:r>
            <w:r>
              <w:t>10.19.2.14a</w:t>
            </w:r>
            <w:r w:rsidR="000D310F">
              <w:rPr>
                <w:noProof/>
              </w:rPr>
              <w:t xml:space="preserve"> (new)</w:t>
            </w:r>
          </w:p>
        </w:tc>
      </w:tr>
      <w:tr w:rsidR="000A4BE9" w14:paraId="75F55043" w14:textId="77777777" w:rsidTr="007127E2">
        <w:tc>
          <w:tcPr>
            <w:tcW w:w="2694" w:type="dxa"/>
            <w:gridSpan w:val="2"/>
            <w:tcBorders>
              <w:left w:val="single" w:sz="4" w:space="0" w:color="auto"/>
            </w:tcBorders>
          </w:tcPr>
          <w:p w14:paraId="7C5356A9" w14:textId="77777777" w:rsidR="000A4BE9" w:rsidRDefault="000A4BE9" w:rsidP="007127E2">
            <w:pPr>
              <w:pStyle w:val="CRCoverPage"/>
              <w:spacing w:after="0"/>
              <w:rPr>
                <w:b/>
                <w:i/>
                <w:noProof/>
                <w:sz w:val="8"/>
                <w:szCs w:val="8"/>
              </w:rPr>
            </w:pPr>
          </w:p>
        </w:tc>
        <w:tc>
          <w:tcPr>
            <w:tcW w:w="6946" w:type="dxa"/>
            <w:gridSpan w:val="9"/>
            <w:tcBorders>
              <w:right w:val="single" w:sz="4" w:space="0" w:color="auto"/>
            </w:tcBorders>
          </w:tcPr>
          <w:p w14:paraId="24308F47" w14:textId="77777777" w:rsidR="000A4BE9" w:rsidRDefault="000A4BE9" w:rsidP="007127E2">
            <w:pPr>
              <w:pStyle w:val="CRCoverPage"/>
              <w:spacing w:after="0"/>
              <w:rPr>
                <w:noProof/>
                <w:sz w:val="8"/>
                <w:szCs w:val="8"/>
              </w:rPr>
            </w:pPr>
          </w:p>
        </w:tc>
      </w:tr>
      <w:tr w:rsidR="000A4BE9" w14:paraId="12B61415" w14:textId="77777777" w:rsidTr="007127E2">
        <w:tc>
          <w:tcPr>
            <w:tcW w:w="2694" w:type="dxa"/>
            <w:gridSpan w:val="2"/>
            <w:tcBorders>
              <w:left w:val="single" w:sz="4" w:space="0" w:color="auto"/>
            </w:tcBorders>
          </w:tcPr>
          <w:p w14:paraId="5F150064" w14:textId="77777777" w:rsidR="000A4BE9" w:rsidRDefault="000A4BE9" w:rsidP="00712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BCE574" w14:textId="77777777" w:rsidR="000A4BE9" w:rsidRDefault="000A4BE9" w:rsidP="00712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B66E9" w14:textId="77777777" w:rsidR="000A4BE9" w:rsidRDefault="000A4BE9" w:rsidP="007127E2">
            <w:pPr>
              <w:pStyle w:val="CRCoverPage"/>
              <w:spacing w:after="0"/>
              <w:jc w:val="center"/>
              <w:rPr>
                <w:b/>
                <w:caps/>
                <w:noProof/>
              </w:rPr>
            </w:pPr>
            <w:r>
              <w:rPr>
                <w:b/>
                <w:caps/>
                <w:noProof/>
              </w:rPr>
              <w:t>N</w:t>
            </w:r>
          </w:p>
        </w:tc>
        <w:tc>
          <w:tcPr>
            <w:tcW w:w="2977" w:type="dxa"/>
            <w:gridSpan w:val="4"/>
          </w:tcPr>
          <w:p w14:paraId="7067D554" w14:textId="77777777" w:rsidR="000A4BE9" w:rsidRDefault="000A4BE9" w:rsidP="00712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FEBCE" w14:textId="77777777" w:rsidR="000A4BE9" w:rsidRDefault="000A4BE9" w:rsidP="007127E2">
            <w:pPr>
              <w:pStyle w:val="CRCoverPage"/>
              <w:spacing w:after="0"/>
              <w:ind w:left="99"/>
              <w:rPr>
                <w:noProof/>
              </w:rPr>
            </w:pPr>
          </w:p>
        </w:tc>
      </w:tr>
      <w:tr w:rsidR="000A4BE9" w14:paraId="0B213102" w14:textId="77777777" w:rsidTr="007127E2">
        <w:tc>
          <w:tcPr>
            <w:tcW w:w="2694" w:type="dxa"/>
            <w:gridSpan w:val="2"/>
            <w:tcBorders>
              <w:left w:val="single" w:sz="4" w:space="0" w:color="auto"/>
            </w:tcBorders>
          </w:tcPr>
          <w:p w14:paraId="6E2D1FBA" w14:textId="77777777" w:rsidR="000A4BE9" w:rsidRDefault="000A4BE9" w:rsidP="00712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2701F4" w14:textId="37DD1148"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2D051" w14:textId="0169DE89" w:rsidR="000A4BE9" w:rsidRDefault="004D4AB3" w:rsidP="007127E2">
            <w:pPr>
              <w:pStyle w:val="CRCoverPage"/>
              <w:spacing w:after="0"/>
              <w:jc w:val="center"/>
              <w:rPr>
                <w:b/>
                <w:caps/>
                <w:noProof/>
                <w:lang w:eastAsia="zh-CN"/>
              </w:rPr>
            </w:pPr>
            <w:r>
              <w:rPr>
                <w:b/>
                <w:caps/>
                <w:noProof/>
                <w:lang w:eastAsia="zh-CN"/>
              </w:rPr>
              <w:t>X</w:t>
            </w:r>
          </w:p>
        </w:tc>
        <w:tc>
          <w:tcPr>
            <w:tcW w:w="2977" w:type="dxa"/>
            <w:gridSpan w:val="4"/>
          </w:tcPr>
          <w:p w14:paraId="707EBC18" w14:textId="77777777" w:rsidR="000A4BE9" w:rsidRDefault="000A4BE9" w:rsidP="00712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02CA8C" w14:textId="011F8455" w:rsidR="000A4BE9" w:rsidRDefault="0036765C" w:rsidP="009E32BD">
            <w:pPr>
              <w:pStyle w:val="CRCoverPage"/>
              <w:spacing w:after="0"/>
              <w:ind w:left="99"/>
              <w:rPr>
                <w:noProof/>
              </w:rPr>
            </w:pPr>
            <w:r>
              <w:rPr>
                <w:noProof/>
              </w:rPr>
              <w:t>TS/TR ... CR ...</w:t>
            </w:r>
          </w:p>
        </w:tc>
      </w:tr>
      <w:tr w:rsidR="000A4BE9" w14:paraId="435BA3DC" w14:textId="77777777" w:rsidTr="007127E2">
        <w:tc>
          <w:tcPr>
            <w:tcW w:w="2694" w:type="dxa"/>
            <w:gridSpan w:val="2"/>
            <w:tcBorders>
              <w:left w:val="single" w:sz="4" w:space="0" w:color="auto"/>
            </w:tcBorders>
          </w:tcPr>
          <w:p w14:paraId="1361CC88" w14:textId="77777777" w:rsidR="000A4BE9" w:rsidRDefault="000A4BE9" w:rsidP="00712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F036BA"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055AF"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13940BCB" w14:textId="77777777" w:rsidR="000A4BE9" w:rsidRDefault="000A4BE9" w:rsidP="00712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952FE8" w14:textId="77777777" w:rsidR="000A4BE9" w:rsidRDefault="000A4BE9" w:rsidP="007127E2">
            <w:pPr>
              <w:pStyle w:val="CRCoverPage"/>
              <w:spacing w:after="0"/>
              <w:ind w:left="99"/>
              <w:rPr>
                <w:noProof/>
              </w:rPr>
            </w:pPr>
            <w:r>
              <w:rPr>
                <w:noProof/>
              </w:rPr>
              <w:t xml:space="preserve">TS/TR ... CR ... </w:t>
            </w:r>
          </w:p>
        </w:tc>
      </w:tr>
      <w:tr w:rsidR="000A4BE9" w14:paraId="4DBBF2B2" w14:textId="77777777" w:rsidTr="007127E2">
        <w:tc>
          <w:tcPr>
            <w:tcW w:w="2694" w:type="dxa"/>
            <w:gridSpan w:val="2"/>
            <w:tcBorders>
              <w:left w:val="single" w:sz="4" w:space="0" w:color="auto"/>
            </w:tcBorders>
          </w:tcPr>
          <w:p w14:paraId="2DA9FAD3" w14:textId="77777777" w:rsidR="000A4BE9" w:rsidRDefault="000A4BE9" w:rsidP="00712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084A90"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17550"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089E79C6" w14:textId="77777777" w:rsidR="000A4BE9" w:rsidRDefault="000A4BE9" w:rsidP="00712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B25036" w14:textId="77777777" w:rsidR="000A4BE9" w:rsidRDefault="000A4BE9" w:rsidP="007127E2">
            <w:pPr>
              <w:pStyle w:val="CRCoverPage"/>
              <w:spacing w:after="0"/>
              <w:ind w:left="99"/>
              <w:rPr>
                <w:noProof/>
              </w:rPr>
            </w:pPr>
            <w:r>
              <w:rPr>
                <w:noProof/>
              </w:rPr>
              <w:t xml:space="preserve">TS/TR ... CR ... </w:t>
            </w:r>
          </w:p>
        </w:tc>
      </w:tr>
      <w:tr w:rsidR="000A4BE9" w14:paraId="61B1F2F0" w14:textId="77777777" w:rsidTr="007127E2">
        <w:tc>
          <w:tcPr>
            <w:tcW w:w="2694" w:type="dxa"/>
            <w:gridSpan w:val="2"/>
            <w:tcBorders>
              <w:left w:val="single" w:sz="4" w:space="0" w:color="auto"/>
            </w:tcBorders>
          </w:tcPr>
          <w:p w14:paraId="3E5A70A7" w14:textId="77777777" w:rsidR="000A4BE9" w:rsidRDefault="000A4BE9" w:rsidP="007127E2">
            <w:pPr>
              <w:pStyle w:val="CRCoverPage"/>
              <w:spacing w:after="0"/>
              <w:rPr>
                <w:b/>
                <w:i/>
                <w:noProof/>
              </w:rPr>
            </w:pPr>
          </w:p>
        </w:tc>
        <w:tc>
          <w:tcPr>
            <w:tcW w:w="6946" w:type="dxa"/>
            <w:gridSpan w:val="9"/>
            <w:tcBorders>
              <w:right w:val="single" w:sz="4" w:space="0" w:color="auto"/>
            </w:tcBorders>
          </w:tcPr>
          <w:p w14:paraId="2EA09647" w14:textId="77777777" w:rsidR="000A4BE9" w:rsidRDefault="000A4BE9" w:rsidP="007127E2">
            <w:pPr>
              <w:pStyle w:val="CRCoverPage"/>
              <w:spacing w:after="0"/>
              <w:rPr>
                <w:noProof/>
              </w:rPr>
            </w:pPr>
          </w:p>
        </w:tc>
      </w:tr>
      <w:tr w:rsidR="000A4BE9" w14:paraId="4B2F5E3F" w14:textId="77777777" w:rsidTr="007127E2">
        <w:tc>
          <w:tcPr>
            <w:tcW w:w="2694" w:type="dxa"/>
            <w:gridSpan w:val="2"/>
            <w:tcBorders>
              <w:left w:val="single" w:sz="4" w:space="0" w:color="auto"/>
              <w:bottom w:val="single" w:sz="4" w:space="0" w:color="auto"/>
            </w:tcBorders>
          </w:tcPr>
          <w:p w14:paraId="02C1D687" w14:textId="77777777" w:rsidR="000A4BE9" w:rsidRDefault="000A4BE9" w:rsidP="00712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4FBDC0" w14:textId="5D759461" w:rsidR="000A4BE9" w:rsidRDefault="00F62773" w:rsidP="007127E2">
            <w:pPr>
              <w:pStyle w:val="CRCoverPage"/>
              <w:spacing w:after="0"/>
              <w:ind w:left="100"/>
              <w:rPr>
                <w:noProof/>
              </w:rPr>
            </w:pPr>
            <w:r>
              <w:rPr>
                <w:noProof/>
              </w:rPr>
              <w:t xml:space="preserve">This CR is dependent on the main CR </w:t>
            </w:r>
            <w:r w:rsidR="001B02B1" w:rsidRPr="00E8404E">
              <w:rPr>
                <w:noProof/>
              </w:rPr>
              <w:t>0580</w:t>
            </w:r>
            <w:r w:rsidR="001B02B1">
              <w:rPr>
                <w:noProof/>
              </w:rPr>
              <w:t xml:space="preserve"> </w:t>
            </w:r>
            <w:r w:rsidR="00445D8D">
              <w:rPr>
                <w:noProof/>
              </w:rPr>
              <w:t>agreement</w:t>
            </w:r>
          </w:p>
        </w:tc>
      </w:tr>
      <w:tr w:rsidR="000A4BE9" w:rsidRPr="008863B9" w14:paraId="1EDC25A9" w14:textId="77777777" w:rsidTr="007127E2">
        <w:tc>
          <w:tcPr>
            <w:tcW w:w="2694" w:type="dxa"/>
            <w:gridSpan w:val="2"/>
            <w:tcBorders>
              <w:top w:val="single" w:sz="4" w:space="0" w:color="auto"/>
              <w:bottom w:val="single" w:sz="4" w:space="0" w:color="auto"/>
            </w:tcBorders>
          </w:tcPr>
          <w:p w14:paraId="733F6C27" w14:textId="77777777" w:rsidR="000A4BE9" w:rsidRPr="008863B9" w:rsidRDefault="000A4BE9" w:rsidP="00712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50921" w14:textId="77777777" w:rsidR="000A4BE9" w:rsidRPr="008863B9" w:rsidRDefault="000A4BE9" w:rsidP="007127E2">
            <w:pPr>
              <w:pStyle w:val="CRCoverPage"/>
              <w:spacing w:after="0"/>
              <w:ind w:left="100"/>
              <w:rPr>
                <w:noProof/>
                <w:sz w:val="8"/>
                <w:szCs w:val="8"/>
              </w:rPr>
            </w:pPr>
          </w:p>
        </w:tc>
      </w:tr>
      <w:tr w:rsidR="000A4BE9" w14:paraId="413A482F" w14:textId="77777777" w:rsidTr="007127E2">
        <w:tc>
          <w:tcPr>
            <w:tcW w:w="2694" w:type="dxa"/>
            <w:gridSpan w:val="2"/>
            <w:tcBorders>
              <w:top w:val="single" w:sz="4" w:space="0" w:color="auto"/>
              <w:left w:val="single" w:sz="4" w:space="0" w:color="auto"/>
              <w:bottom w:val="single" w:sz="4" w:space="0" w:color="auto"/>
            </w:tcBorders>
          </w:tcPr>
          <w:p w14:paraId="7E9D82BB" w14:textId="77777777" w:rsidR="000A4BE9" w:rsidRDefault="000A4BE9" w:rsidP="00712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AD44EE" w14:textId="77777777" w:rsidR="000A4BE9" w:rsidRDefault="000A4BE9" w:rsidP="00E423A3">
            <w:pPr>
              <w:pStyle w:val="CRCoverPage"/>
              <w:spacing w:after="0"/>
              <w:ind w:left="100"/>
              <w:rPr>
                <w:noProof/>
              </w:rPr>
            </w:pPr>
          </w:p>
        </w:tc>
      </w:tr>
    </w:tbl>
    <w:p w14:paraId="73F0184D" w14:textId="77777777" w:rsidR="000A4BE9" w:rsidRDefault="000A4BE9" w:rsidP="000A4BE9">
      <w:pPr>
        <w:rPr>
          <w:noProof/>
        </w:rPr>
        <w:sectPr w:rsidR="000A4BE9" w:rsidSect="00ED0FD4">
          <w:headerReference w:type="even" r:id="rId12"/>
          <w:footnotePr>
            <w:numRestart w:val="eachSect"/>
          </w:footnotePr>
          <w:pgSz w:w="11907" w:h="16840" w:code="9"/>
          <w:pgMar w:top="1418" w:right="1134" w:bottom="1134" w:left="1134" w:header="680" w:footer="567" w:gutter="0"/>
          <w:cols w:space="720"/>
        </w:sectPr>
      </w:pPr>
    </w:p>
    <w:p w14:paraId="620EF569" w14:textId="0E24EA40" w:rsidR="00BA088F" w:rsidRPr="002A7387" w:rsidRDefault="007361F4" w:rsidP="002A73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46206960"/>
      <w:bookmarkStart w:id="2" w:name="_Toc20156232"/>
      <w:bookmarkStart w:id="3" w:name="_Toc27501389"/>
      <w:bookmarkStart w:id="4" w:name="_Toc36049515"/>
      <w:bookmarkStart w:id="5" w:name="_Toc45210281"/>
      <w:bookmarkStart w:id="6" w:name="_Toc51861106"/>
      <w:bookmarkStart w:id="7" w:name="_Toc114756037"/>
      <w:bookmarkStart w:id="8" w:name="_Toc98840425"/>
      <w:r w:rsidRPr="006B5418">
        <w:rPr>
          <w:rFonts w:ascii="Arial" w:hAnsi="Arial" w:cs="Arial"/>
          <w:color w:val="0000FF"/>
          <w:sz w:val="28"/>
          <w:szCs w:val="28"/>
          <w:lang w:val="en-US"/>
        </w:rPr>
        <w:lastRenderedPageBreak/>
        <w:t>* * * First Change * * * *</w:t>
      </w:r>
      <w:bookmarkEnd w:id="1"/>
      <w:bookmarkEnd w:id="2"/>
      <w:bookmarkEnd w:id="3"/>
      <w:bookmarkEnd w:id="4"/>
      <w:bookmarkEnd w:id="5"/>
      <w:bookmarkEnd w:id="6"/>
      <w:bookmarkEnd w:id="7"/>
      <w:bookmarkEnd w:id="8"/>
    </w:p>
    <w:p w14:paraId="2D9FDAC5" w14:textId="77777777" w:rsidR="00B31244" w:rsidRPr="00AB5FED" w:rsidRDefault="00B31244" w:rsidP="00B31244">
      <w:pPr>
        <w:pStyle w:val="Heading4"/>
        <w:rPr>
          <w:ins w:id="9" w:author="KGK#SA6#62" w:date="2024-08-11T17:28:00Z"/>
        </w:rPr>
      </w:pPr>
      <w:bookmarkStart w:id="10" w:name="_Toc113304283"/>
      <w:bookmarkStart w:id="11" w:name="_Toc170894772"/>
      <w:bookmarkStart w:id="12" w:name="_Toc172070919"/>
      <w:ins w:id="13" w:author="KGK#SA6#62" w:date="2024-08-11T17:28:00Z">
        <w:r>
          <w:t>10.19.2.13a</w:t>
        </w:r>
        <w:r w:rsidRPr="00AB5FED">
          <w:tab/>
        </w:r>
        <w:r>
          <w:t>Ad hoc g</w:t>
        </w:r>
        <w:r w:rsidRPr="00AB5FED">
          <w:t xml:space="preserve">roup call </w:t>
        </w:r>
        <w:r>
          <w:t>leave request</w:t>
        </w:r>
        <w:r w:rsidRPr="00AB5FED">
          <w:rPr>
            <w:rFonts w:hint="eastAsia"/>
            <w:lang w:eastAsia="zh-CN"/>
          </w:rPr>
          <w:t xml:space="preserve"> </w:t>
        </w:r>
        <w:r w:rsidRPr="00AB5FED">
          <w:t>(</w:t>
        </w:r>
        <w:r>
          <w:t>MCPTT</w:t>
        </w:r>
        <w:r w:rsidRPr="00AB5FED">
          <w:t xml:space="preserve"> </w:t>
        </w:r>
        <w:r>
          <w:t>client</w:t>
        </w:r>
        <w:r w:rsidRPr="009E67C8">
          <w:t xml:space="preserve"> </w:t>
        </w:r>
        <w:r w:rsidRPr="00AB5FED">
          <w:t xml:space="preserve">– </w:t>
        </w:r>
        <w:r>
          <w:t>MCPTT</w:t>
        </w:r>
        <w:r w:rsidRPr="00AB5FED">
          <w:t xml:space="preserve"> </w:t>
        </w:r>
        <w:r>
          <w:t>server</w:t>
        </w:r>
        <w:r w:rsidRPr="00AB5FED">
          <w:t>)</w:t>
        </w:r>
        <w:bookmarkEnd w:id="10"/>
        <w:bookmarkEnd w:id="11"/>
      </w:ins>
    </w:p>
    <w:p w14:paraId="689877C7" w14:textId="77777777" w:rsidR="00B31244" w:rsidRDefault="00B31244" w:rsidP="00B31244">
      <w:pPr>
        <w:rPr>
          <w:ins w:id="14" w:author="KGK#SA6#62" w:date="2024-08-11T17:28:00Z"/>
        </w:rPr>
      </w:pPr>
      <w:ins w:id="15" w:author="KGK#SA6#62" w:date="2024-08-11T17:28:00Z">
        <w:r w:rsidRPr="00AB5FED">
          <w:t>Table </w:t>
        </w:r>
        <w:r>
          <w:t>10.19.2.13a-1</w:t>
        </w:r>
        <w:r w:rsidRPr="00AB5FED">
          <w:t xml:space="preserve"> describes the information flow </w:t>
        </w:r>
        <w:r>
          <w:t>ad hoc g</w:t>
        </w:r>
        <w:r w:rsidRPr="00AB5FED">
          <w:t xml:space="preserve">roup call </w:t>
        </w:r>
        <w:r>
          <w:t>leave request</w:t>
        </w:r>
        <w:r w:rsidRPr="00AB5FED">
          <w:t xml:space="preserve"> from the </w:t>
        </w:r>
        <w:r>
          <w:t>MCPTT</w:t>
        </w:r>
        <w:r w:rsidRPr="00AB5FED">
          <w:t xml:space="preserve"> </w:t>
        </w:r>
        <w:r>
          <w:t>client</w:t>
        </w:r>
        <w:r w:rsidRPr="00697063">
          <w:t xml:space="preserve"> </w:t>
        </w:r>
        <w:r w:rsidRPr="00AB5FED">
          <w:t xml:space="preserve">to the </w:t>
        </w:r>
        <w:r>
          <w:t>MCPTT server</w:t>
        </w:r>
        <w:r w:rsidRPr="00AB5FED">
          <w:t>.</w:t>
        </w:r>
      </w:ins>
    </w:p>
    <w:p w14:paraId="3C3800AF" w14:textId="77777777" w:rsidR="00B31244" w:rsidRPr="00AB5FED" w:rsidRDefault="00B31244" w:rsidP="00B31244">
      <w:pPr>
        <w:pStyle w:val="TH"/>
        <w:rPr>
          <w:ins w:id="16" w:author="KGK#SA6#62" w:date="2024-08-11T17:28:00Z"/>
        </w:rPr>
      </w:pPr>
      <w:ins w:id="17" w:author="KGK#SA6#62" w:date="2024-08-11T17:28:00Z">
        <w:r>
          <w:t>Table 10.19.2.13a-1</w:t>
        </w:r>
        <w:r w:rsidRPr="00AB5FED">
          <w:t xml:space="preserve"> </w:t>
        </w:r>
        <w:r>
          <w:t>Ad hoc g</w:t>
        </w:r>
        <w:r w:rsidRPr="00AB5FED">
          <w:t xml:space="preserve">roup </w:t>
        </w:r>
        <w:r>
          <w:t>call leave</w:t>
        </w:r>
        <w:r w:rsidRPr="00AB5FED">
          <w:t xml:space="preserve"> </w:t>
        </w:r>
        <w:r>
          <w:t>request</w:t>
        </w:r>
        <w:r w:rsidRPr="00AB5FED">
          <w:t xml:space="preserv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B31244" w:rsidRPr="00AB5FED" w14:paraId="41759049" w14:textId="77777777" w:rsidTr="00202CBA">
        <w:trPr>
          <w:jc w:val="center"/>
          <w:ins w:id="18"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F08EC" w14:textId="77777777" w:rsidR="00B31244" w:rsidRPr="00AB5FED" w:rsidRDefault="00B31244" w:rsidP="00202CBA">
            <w:pPr>
              <w:pStyle w:val="TAH"/>
              <w:rPr>
                <w:ins w:id="19" w:author="KGK#SA6#62" w:date="2024-08-11T17:28:00Z"/>
                <w:lang w:eastAsia="ja-JP"/>
              </w:rPr>
            </w:pPr>
            <w:ins w:id="20" w:author="KGK#SA6#62" w:date="2024-08-11T17:28:00Z">
              <w:r w:rsidRPr="00AB5FED">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62D49" w14:textId="77777777" w:rsidR="00B31244" w:rsidRPr="00AB5FED" w:rsidRDefault="00B31244" w:rsidP="00202CBA">
            <w:pPr>
              <w:pStyle w:val="TAH"/>
              <w:rPr>
                <w:ins w:id="21" w:author="KGK#SA6#62" w:date="2024-08-11T17:28:00Z"/>
                <w:lang w:eastAsia="ja-JP"/>
              </w:rPr>
            </w:pPr>
            <w:ins w:id="22" w:author="KGK#SA6#62" w:date="2024-08-11T17:28:00Z">
              <w:r w:rsidRPr="00AB5FED">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842469" w14:textId="77777777" w:rsidR="00B31244" w:rsidRPr="00AB5FED" w:rsidRDefault="00B31244" w:rsidP="00202CBA">
            <w:pPr>
              <w:pStyle w:val="TAH"/>
              <w:rPr>
                <w:ins w:id="23" w:author="KGK#SA6#62" w:date="2024-08-11T17:28:00Z"/>
                <w:lang w:eastAsia="ja-JP"/>
              </w:rPr>
            </w:pPr>
            <w:ins w:id="24" w:author="KGK#SA6#62" w:date="2024-08-11T17:28:00Z">
              <w:r w:rsidRPr="00AB5FED">
                <w:t>Description</w:t>
              </w:r>
            </w:ins>
          </w:p>
        </w:tc>
      </w:tr>
      <w:tr w:rsidR="00B31244" w:rsidRPr="00AB5FED" w14:paraId="64C7E9DD" w14:textId="77777777" w:rsidTr="00202CBA">
        <w:trPr>
          <w:jc w:val="center"/>
          <w:ins w:id="25"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2D0694" w14:textId="77777777" w:rsidR="00B31244" w:rsidRPr="00AB5FED" w:rsidRDefault="00B31244" w:rsidP="00202CBA">
            <w:pPr>
              <w:pStyle w:val="TAL"/>
              <w:rPr>
                <w:ins w:id="26" w:author="KGK#SA6#62" w:date="2024-08-11T17:28:00Z"/>
                <w:lang w:eastAsia="ja-JP"/>
              </w:rPr>
            </w:pPr>
            <w:ins w:id="27" w:author="KGK#SA6#62" w:date="2024-08-11T17:28:00Z">
              <w:r>
                <w:t>MCPTT</w:t>
              </w:r>
              <w:r w:rsidRPr="00AB5FED">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622F3D" w14:textId="77777777" w:rsidR="00B31244" w:rsidRPr="00AB5FED" w:rsidRDefault="00B31244" w:rsidP="00202CBA">
            <w:pPr>
              <w:pStyle w:val="TAL"/>
              <w:rPr>
                <w:ins w:id="28" w:author="KGK#SA6#62" w:date="2024-08-11T17:28:00Z"/>
                <w:lang w:eastAsia="ja-JP"/>
              </w:rPr>
            </w:pPr>
            <w:ins w:id="29" w:author="KGK#SA6#62" w:date="2024-08-11T17:28:00Z">
              <w:r w:rsidRPr="00AB5FED">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BAF7FA" w14:textId="77777777" w:rsidR="00B31244" w:rsidRPr="00AB5FED" w:rsidRDefault="00B31244" w:rsidP="00202CBA">
            <w:pPr>
              <w:pStyle w:val="TAL"/>
              <w:rPr>
                <w:ins w:id="30" w:author="KGK#SA6#62" w:date="2024-08-11T17:28:00Z"/>
                <w:lang w:eastAsia="ja-JP"/>
              </w:rPr>
            </w:pPr>
            <w:ins w:id="31" w:author="KGK#SA6#62" w:date="2024-08-11T17:28:00Z">
              <w:r w:rsidRPr="00AB5FED">
                <w:t xml:space="preserve">The </w:t>
              </w:r>
              <w:r>
                <w:rPr>
                  <w:rFonts w:hint="eastAsia"/>
                  <w:lang w:eastAsia="zh-CN"/>
                </w:rPr>
                <w:t>MCPTT</w:t>
              </w:r>
              <w:r w:rsidRPr="00AB5FED">
                <w:rPr>
                  <w:rFonts w:hint="eastAsia"/>
                  <w:lang w:eastAsia="zh-CN"/>
                </w:rPr>
                <w:t xml:space="preserve"> ID</w:t>
              </w:r>
              <w:r w:rsidRPr="00AB5FED">
                <w:t xml:space="preserve"> of the </w:t>
              </w:r>
              <w:r>
                <w:rPr>
                  <w:lang w:eastAsia="zh-CN"/>
                </w:rPr>
                <w:t>ad hoc group call participant leaving the call</w:t>
              </w:r>
            </w:ins>
          </w:p>
        </w:tc>
      </w:tr>
      <w:tr w:rsidR="00B31244" w:rsidRPr="00AB5FED" w14:paraId="589B6741" w14:textId="77777777" w:rsidTr="00202CBA">
        <w:trPr>
          <w:jc w:val="center"/>
          <w:ins w:id="32"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63BE64" w14:textId="77777777" w:rsidR="00B31244" w:rsidRPr="00AB5FED" w:rsidRDefault="00B31244" w:rsidP="00202CBA">
            <w:pPr>
              <w:pStyle w:val="TAL"/>
              <w:rPr>
                <w:ins w:id="33" w:author="KGK#SA6#62" w:date="2024-08-11T17:28:00Z"/>
                <w:lang w:eastAsia="ja-JP"/>
              </w:rPr>
            </w:pPr>
            <w:ins w:id="34" w:author="KGK#SA6#62" w:date="2024-08-11T17:28:00Z">
              <w:r>
                <w:rPr>
                  <w:rFonts w:hint="eastAsia"/>
                  <w:lang w:eastAsia="zh-CN"/>
                </w:rPr>
                <w:t>MCPTT</w:t>
              </w:r>
              <w:r w:rsidRPr="00AB5FED">
                <w:rPr>
                  <w:rFonts w:hint="eastAsia"/>
                  <w:lang w:eastAsia="zh-CN"/>
                </w:rPr>
                <w:t xml:space="preserve"> </w:t>
              </w:r>
              <w:r>
                <w:rPr>
                  <w:lang w:eastAsia="zh-CN"/>
                </w:rPr>
                <w:t xml:space="preserve">ad hoc </w:t>
              </w:r>
              <w:r w:rsidRPr="00AB5FED">
                <w:rPr>
                  <w:rFonts w:hint="eastAsia"/>
                  <w:lang w:eastAsia="zh-CN"/>
                </w:rPr>
                <w:t>g</w:t>
              </w:r>
              <w:r w:rsidRPr="00AB5FED">
                <w:t>roup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8BECE0" w14:textId="77777777" w:rsidR="00B31244" w:rsidRPr="00AB5FED" w:rsidRDefault="00B31244" w:rsidP="00202CBA">
            <w:pPr>
              <w:pStyle w:val="TAL"/>
              <w:rPr>
                <w:ins w:id="35" w:author="KGK#SA6#62" w:date="2024-08-11T17:28:00Z"/>
                <w:lang w:eastAsia="ja-JP"/>
              </w:rPr>
            </w:pPr>
            <w:ins w:id="36" w:author="KGK#SA6#62" w:date="2024-08-11T17:28:00Z">
              <w:r w:rsidRPr="00AB5FED">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B3274" w14:textId="77777777" w:rsidR="00B31244" w:rsidRPr="00AB5FED" w:rsidRDefault="00B31244" w:rsidP="00202CBA">
            <w:pPr>
              <w:pStyle w:val="TAL"/>
              <w:rPr>
                <w:ins w:id="37" w:author="KGK#SA6#62" w:date="2024-08-11T17:28:00Z"/>
                <w:lang w:eastAsia="ja-JP"/>
              </w:rPr>
            </w:pPr>
            <w:ins w:id="38" w:author="KGK#SA6#62" w:date="2024-08-11T17:28:00Z">
              <w:r w:rsidRPr="00AB5FED">
                <w:t xml:space="preserve">The </w:t>
              </w:r>
              <w:r>
                <w:rPr>
                  <w:rFonts w:hint="eastAsia"/>
                  <w:lang w:eastAsia="zh-CN"/>
                </w:rPr>
                <w:t>MCPTT</w:t>
              </w:r>
              <w:r w:rsidRPr="00AB5FED">
                <w:rPr>
                  <w:rFonts w:hint="eastAsia"/>
                  <w:lang w:eastAsia="zh-CN"/>
                </w:rPr>
                <w:t xml:space="preserve"> group ID </w:t>
              </w:r>
              <w:r>
                <w:rPr>
                  <w:lang w:eastAsia="zh-CN"/>
                </w:rPr>
                <w:t>of ad hoc group call on which call is on-going</w:t>
              </w:r>
            </w:ins>
          </w:p>
        </w:tc>
      </w:tr>
      <w:tr w:rsidR="00B31244" w:rsidRPr="00AB5FED" w14:paraId="32C8DAF7" w14:textId="77777777" w:rsidTr="00202CBA">
        <w:trPr>
          <w:jc w:val="center"/>
          <w:ins w:id="39"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4FDA8" w14:textId="77777777" w:rsidR="00B31244" w:rsidRDefault="00B31244" w:rsidP="00202CBA">
            <w:pPr>
              <w:pStyle w:val="TAL"/>
              <w:rPr>
                <w:ins w:id="40" w:author="KGK#SA6#62" w:date="2024-08-11T17:28:00Z"/>
                <w:lang w:eastAsia="zh-CN"/>
              </w:rPr>
            </w:pPr>
            <w:ins w:id="41" w:author="KGK#SA6#62" w:date="2024-08-11T17:28:00Z">
              <w:r>
                <w:rPr>
                  <w:lang w:eastAsia="zh-CN"/>
                </w:rPr>
                <w:t>Reason to leave</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3F616" w14:textId="77777777" w:rsidR="00B31244" w:rsidRPr="00AB5FED" w:rsidRDefault="00B31244" w:rsidP="00202CBA">
            <w:pPr>
              <w:pStyle w:val="TAL"/>
              <w:rPr>
                <w:ins w:id="42" w:author="KGK#SA6#62" w:date="2024-08-11T17:28:00Z"/>
              </w:rPr>
            </w:pPr>
            <w:ins w:id="43" w:author="KGK#SA6#62" w:date="2024-08-11T17:28: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A4F4" w14:textId="77777777" w:rsidR="00B31244" w:rsidRPr="00AB5FED" w:rsidRDefault="00B31244" w:rsidP="00202CBA">
            <w:pPr>
              <w:pStyle w:val="TAL"/>
              <w:rPr>
                <w:ins w:id="44" w:author="KGK#SA6#62" w:date="2024-08-11T17:28:00Z"/>
              </w:rPr>
            </w:pPr>
            <w:ins w:id="45" w:author="KGK#SA6#62" w:date="2024-08-11T17:28:00Z">
              <w:r>
                <w:t>Carries the reason of why the MCPTT client is leaving ongoing ad hoc group call (e.g. Due to migration).</w:t>
              </w:r>
            </w:ins>
          </w:p>
        </w:tc>
      </w:tr>
    </w:tbl>
    <w:p w14:paraId="5E8503A8" w14:textId="77777777" w:rsidR="00B31244" w:rsidRDefault="00B31244" w:rsidP="00B31244">
      <w:pPr>
        <w:rPr>
          <w:ins w:id="46" w:author="KGK#SA6#62" w:date="2024-08-11T17:28:00Z"/>
          <w:rFonts w:eastAsia="SimSun"/>
        </w:rPr>
      </w:pPr>
    </w:p>
    <w:p w14:paraId="2FEA3147" w14:textId="77777777" w:rsidR="00B31244" w:rsidRPr="00AB5FED" w:rsidRDefault="00B31244" w:rsidP="00B31244">
      <w:pPr>
        <w:pStyle w:val="Heading4"/>
        <w:rPr>
          <w:ins w:id="47" w:author="KGK#SA6#62" w:date="2024-08-11T17:28:00Z"/>
        </w:rPr>
      </w:pPr>
      <w:bookmarkStart w:id="48" w:name="_Hlk131152947"/>
      <w:bookmarkStart w:id="49" w:name="_Toc113304284"/>
      <w:bookmarkStart w:id="50" w:name="_Toc170894773"/>
      <w:ins w:id="51" w:author="KGK#SA6#62" w:date="2024-08-11T17:28:00Z">
        <w:r>
          <w:t>10.19.2.14</w:t>
        </w:r>
        <w:bookmarkEnd w:id="48"/>
        <w:r>
          <w:t>a</w:t>
        </w:r>
        <w:r w:rsidRPr="00AB5FED">
          <w:tab/>
        </w:r>
        <w:r>
          <w:t>Ad hoc g</w:t>
        </w:r>
        <w:r w:rsidRPr="00AB5FED">
          <w:t xml:space="preserve">roup call </w:t>
        </w:r>
        <w:r>
          <w:t>leave response</w:t>
        </w:r>
        <w:r w:rsidRPr="00AB5FED">
          <w:rPr>
            <w:rFonts w:hint="eastAsia"/>
            <w:lang w:eastAsia="zh-CN"/>
          </w:rPr>
          <w:t xml:space="preserve"> </w:t>
        </w:r>
        <w:r w:rsidRPr="00AB5FED">
          <w:t>(</w:t>
        </w:r>
        <w:r>
          <w:t>MCPTT</w:t>
        </w:r>
        <w:r w:rsidRPr="00B84789">
          <w:t xml:space="preserve"> </w:t>
        </w:r>
        <w:r>
          <w:t>server</w:t>
        </w:r>
        <w:r w:rsidRPr="00B84789">
          <w:t xml:space="preserve"> </w:t>
        </w:r>
        <w:r w:rsidRPr="00AB5FED">
          <w:t xml:space="preserve">– </w:t>
        </w:r>
        <w:r>
          <w:t>MCPTT</w:t>
        </w:r>
        <w:r w:rsidRPr="00AB5FED">
          <w:t xml:space="preserve"> </w:t>
        </w:r>
        <w:r>
          <w:t>client</w:t>
        </w:r>
        <w:r w:rsidRPr="00AB5FED">
          <w:t>)</w:t>
        </w:r>
        <w:bookmarkEnd w:id="49"/>
        <w:bookmarkEnd w:id="50"/>
      </w:ins>
    </w:p>
    <w:p w14:paraId="46714430" w14:textId="77777777" w:rsidR="00B31244" w:rsidRDefault="00B31244" w:rsidP="00B31244">
      <w:pPr>
        <w:rPr>
          <w:ins w:id="52" w:author="KGK#SA6#62" w:date="2024-08-11T17:28:00Z"/>
        </w:rPr>
      </w:pPr>
      <w:ins w:id="53" w:author="KGK#SA6#62" w:date="2024-08-11T17:28:00Z">
        <w:r w:rsidRPr="00AB5FED">
          <w:t>Table </w:t>
        </w:r>
        <w:r>
          <w:t>10.19.2.14a-1</w:t>
        </w:r>
        <w:r w:rsidRPr="00AB5FED">
          <w:t xml:space="preserve"> describes the information flow </w:t>
        </w:r>
        <w:r>
          <w:t>Ad hoc g</w:t>
        </w:r>
        <w:r w:rsidRPr="00AB5FED">
          <w:t xml:space="preserve">roup call </w:t>
        </w:r>
        <w:r>
          <w:t>leave response</w:t>
        </w:r>
        <w:r w:rsidRPr="00AB5FED">
          <w:t xml:space="preserve"> from the </w:t>
        </w:r>
        <w:r>
          <w:t>MCPTT</w:t>
        </w:r>
        <w:r w:rsidRPr="00AB5FED">
          <w:t xml:space="preserve"> </w:t>
        </w:r>
        <w:r>
          <w:t>server</w:t>
        </w:r>
        <w:r w:rsidRPr="00B84789">
          <w:t xml:space="preserve"> </w:t>
        </w:r>
        <w:r w:rsidRPr="00AB5FED">
          <w:t xml:space="preserve">to the </w:t>
        </w:r>
        <w:r>
          <w:t>MCPTT client</w:t>
        </w:r>
        <w:r w:rsidRPr="00AB5FED">
          <w:t>.</w:t>
        </w:r>
      </w:ins>
    </w:p>
    <w:p w14:paraId="0251C5A6" w14:textId="77777777" w:rsidR="00B31244" w:rsidRPr="00AB5FED" w:rsidRDefault="00B31244" w:rsidP="00B31244">
      <w:pPr>
        <w:pStyle w:val="TH"/>
        <w:rPr>
          <w:ins w:id="54" w:author="KGK#SA6#62" w:date="2024-08-11T17:28:00Z"/>
        </w:rPr>
      </w:pPr>
      <w:ins w:id="55" w:author="KGK#SA6#62" w:date="2024-08-11T17:28:00Z">
        <w:r>
          <w:t>Table 10.19.2.14a-1</w:t>
        </w:r>
        <w:r w:rsidRPr="00AB5FED">
          <w:t xml:space="preserve"> </w:t>
        </w:r>
        <w:r>
          <w:t>Ad hoc g</w:t>
        </w:r>
        <w:r w:rsidRPr="00AB5FED">
          <w:t xml:space="preserve">roup </w:t>
        </w:r>
        <w:r>
          <w:t>call leave</w:t>
        </w:r>
        <w:r w:rsidRPr="00AB5FED">
          <w:t xml:space="preserve"> </w:t>
        </w:r>
        <w:r>
          <w:t>response</w:t>
        </w:r>
        <w:r w:rsidRPr="00AB5FED">
          <w:t xml:space="preserve">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B31244" w:rsidRPr="00AB5FED" w14:paraId="54410353" w14:textId="77777777" w:rsidTr="00202CBA">
        <w:trPr>
          <w:jc w:val="center"/>
          <w:ins w:id="56"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182D7A" w14:textId="77777777" w:rsidR="00B31244" w:rsidRPr="00AB5FED" w:rsidRDefault="00B31244" w:rsidP="00202CBA">
            <w:pPr>
              <w:pStyle w:val="TAH"/>
              <w:rPr>
                <w:ins w:id="57" w:author="KGK#SA6#62" w:date="2024-08-11T17:28:00Z"/>
                <w:lang w:eastAsia="ja-JP"/>
              </w:rPr>
            </w:pPr>
            <w:ins w:id="58" w:author="KGK#SA6#62" w:date="2024-08-11T17:28:00Z">
              <w:r w:rsidRPr="00AB5FED">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54F54" w14:textId="77777777" w:rsidR="00B31244" w:rsidRPr="00AB5FED" w:rsidRDefault="00B31244" w:rsidP="00202CBA">
            <w:pPr>
              <w:pStyle w:val="TAH"/>
              <w:rPr>
                <w:ins w:id="59" w:author="KGK#SA6#62" w:date="2024-08-11T17:28:00Z"/>
                <w:lang w:eastAsia="ja-JP"/>
              </w:rPr>
            </w:pPr>
            <w:ins w:id="60" w:author="KGK#SA6#62" w:date="2024-08-11T17:28:00Z">
              <w:r w:rsidRPr="00AB5FED">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12839" w14:textId="77777777" w:rsidR="00B31244" w:rsidRPr="00AB5FED" w:rsidRDefault="00B31244" w:rsidP="00202CBA">
            <w:pPr>
              <w:pStyle w:val="TAH"/>
              <w:rPr>
                <w:ins w:id="61" w:author="KGK#SA6#62" w:date="2024-08-11T17:28:00Z"/>
                <w:lang w:eastAsia="ja-JP"/>
              </w:rPr>
            </w:pPr>
            <w:ins w:id="62" w:author="KGK#SA6#62" w:date="2024-08-11T17:28:00Z">
              <w:r w:rsidRPr="00AB5FED">
                <w:t>Description</w:t>
              </w:r>
            </w:ins>
          </w:p>
        </w:tc>
      </w:tr>
      <w:tr w:rsidR="00B31244" w:rsidRPr="00AB5FED" w14:paraId="5F01812B" w14:textId="77777777" w:rsidTr="00202CBA">
        <w:trPr>
          <w:jc w:val="center"/>
          <w:ins w:id="63"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296137" w14:textId="77777777" w:rsidR="00B31244" w:rsidRPr="00AB5FED" w:rsidRDefault="00B31244" w:rsidP="00202CBA">
            <w:pPr>
              <w:pStyle w:val="TAL"/>
              <w:rPr>
                <w:ins w:id="64" w:author="KGK#SA6#62" w:date="2024-08-11T17:28:00Z"/>
                <w:lang w:eastAsia="ja-JP"/>
              </w:rPr>
            </w:pPr>
            <w:ins w:id="65" w:author="KGK#SA6#62" w:date="2024-08-11T17:28:00Z">
              <w:r>
                <w:t>MCPTT</w:t>
              </w:r>
              <w:r w:rsidRPr="00AB5FED">
                <w:t xml:space="preserve">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3618F" w14:textId="77777777" w:rsidR="00B31244" w:rsidRPr="00AB5FED" w:rsidRDefault="00B31244" w:rsidP="00202CBA">
            <w:pPr>
              <w:pStyle w:val="TAL"/>
              <w:rPr>
                <w:ins w:id="66" w:author="KGK#SA6#62" w:date="2024-08-11T17:28:00Z"/>
                <w:lang w:eastAsia="ja-JP"/>
              </w:rPr>
            </w:pPr>
            <w:ins w:id="67" w:author="KGK#SA6#62" w:date="2024-08-11T17:28:00Z">
              <w:r w:rsidRPr="00AB5FED">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277FA" w14:textId="77777777" w:rsidR="00B31244" w:rsidRPr="00AB5FED" w:rsidRDefault="00B31244" w:rsidP="00202CBA">
            <w:pPr>
              <w:pStyle w:val="TAL"/>
              <w:rPr>
                <w:ins w:id="68" w:author="KGK#SA6#62" w:date="2024-08-11T17:28:00Z"/>
                <w:lang w:eastAsia="ja-JP"/>
              </w:rPr>
            </w:pPr>
            <w:ins w:id="69" w:author="KGK#SA6#62" w:date="2024-08-11T17:28:00Z">
              <w:r w:rsidRPr="00AB5FED">
                <w:t xml:space="preserve">The </w:t>
              </w:r>
              <w:r>
                <w:rPr>
                  <w:rFonts w:hint="eastAsia"/>
                  <w:lang w:eastAsia="zh-CN"/>
                </w:rPr>
                <w:t>MCPTT</w:t>
              </w:r>
              <w:r w:rsidRPr="00AB5FED">
                <w:rPr>
                  <w:rFonts w:hint="eastAsia"/>
                  <w:lang w:eastAsia="zh-CN"/>
                </w:rPr>
                <w:t xml:space="preserve"> ID</w:t>
              </w:r>
              <w:r w:rsidRPr="00AB5FED">
                <w:t xml:space="preserve"> of the </w:t>
              </w:r>
              <w:r>
                <w:rPr>
                  <w:lang w:eastAsia="zh-CN"/>
                </w:rPr>
                <w:t>ad hoc group call participant leaving the call</w:t>
              </w:r>
            </w:ins>
          </w:p>
        </w:tc>
      </w:tr>
      <w:tr w:rsidR="00B31244" w:rsidRPr="00AB5FED" w14:paraId="51728B03" w14:textId="77777777" w:rsidTr="00202CBA">
        <w:trPr>
          <w:jc w:val="center"/>
          <w:ins w:id="70" w:author="KGK#SA6#62" w:date="2024-08-11T17:2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5362C" w14:textId="77777777" w:rsidR="00B31244" w:rsidRPr="00AB5FED" w:rsidRDefault="00B31244" w:rsidP="00202CBA">
            <w:pPr>
              <w:pStyle w:val="TAL"/>
              <w:rPr>
                <w:ins w:id="71" w:author="KGK#SA6#62" w:date="2024-08-11T17:28:00Z"/>
                <w:lang w:eastAsia="ja-JP"/>
              </w:rPr>
            </w:pPr>
            <w:ins w:id="72" w:author="KGK#SA6#62" w:date="2024-08-11T17:28:00Z">
              <w:r>
                <w:rPr>
                  <w:rFonts w:hint="eastAsia"/>
                  <w:lang w:eastAsia="zh-CN"/>
                </w:rPr>
                <w:t>MCPTT</w:t>
              </w:r>
              <w:r w:rsidRPr="00AB5FED">
                <w:rPr>
                  <w:rFonts w:hint="eastAsia"/>
                  <w:lang w:eastAsia="zh-CN"/>
                </w:rPr>
                <w:t xml:space="preserve"> </w:t>
              </w:r>
              <w:r>
                <w:rPr>
                  <w:lang w:eastAsia="zh-CN"/>
                </w:rPr>
                <w:t xml:space="preserve">ad hoc </w:t>
              </w:r>
              <w:r w:rsidRPr="00AB5FED">
                <w:rPr>
                  <w:rFonts w:hint="eastAsia"/>
                  <w:lang w:eastAsia="zh-CN"/>
                </w:rPr>
                <w:t>g</w:t>
              </w:r>
              <w:r w:rsidRPr="00AB5FED">
                <w:t>roup ID</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BC10DF" w14:textId="77777777" w:rsidR="00B31244" w:rsidRPr="00AB5FED" w:rsidRDefault="00B31244" w:rsidP="00202CBA">
            <w:pPr>
              <w:pStyle w:val="TAL"/>
              <w:rPr>
                <w:ins w:id="73" w:author="KGK#SA6#62" w:date="2024-08-11T17:28:00Z"/>
                <w:lang w:eastAsia="ja-JP"/>
              </w:rPr>
            </w:pPr>
            <w:ins w:id="74" w:author="KGK#SA6#62" w:date="2024-08-11T17:28:00Z">
              <w:r w:rsidRPr="00AB5FED">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E02184" w14:textId="77777777" w:rsidR="00B31244" w:rsidRPr="00AB5FED" w:rsidRDefault="00B31244" w:rsidP="00202CBA">
            <w:pPr>
              <w:pStyle w:val="TAL"/>
              <w:rPr>
                <w:ins w:id="75" w:author="KGK#SA6#62" w:date="2024-08-11T17:28:00Z"/>
                <w:lang w:eastAsia="ja-JP"/>
              </w:rPr>
            </w:pPr>
            <w:ins w:id="76" w:author="KGK#SA6#62" w:date="2024-08-11T17:28:00Z">
              <w:r w:rsidRPr="00AB5FED">
                <w:t xml:space="preserve">The </w:t>
              </w:r>
              <w:r>
                <w:rPr>
                  <w:rFonts w:hint="eastAsia"/>
                  <w:lang w:eastAsia="zh-CN"/>
                </w:rPr>
                <w:t>MCPTT</w:t>
              </w:r>
              <w:r w:rsidRPr="00AB5FED">
                <w:rPr>
                  <w:rFonts w:hint="eastAsia"/>
                  <w:lang w:eastAsia="zh-CN"/>
                </w:rPr>
                <w:t xml:space="preserve"> group ID </w:t>
              </w:r>
              <w:r>
                <w:rPr>
                  <w:lang w:eastAsia="zh-CN"/>
                </w:rPr>
                <w:t>of ad hoc group call on which call is on-going</w:t>
              </w:r>
            </w:ins>
          </w:p>
        </w:tc>
      </w:tr>
      <w:tr w:rsidR="00425BD5" w:rsidRPr="00AB5FED" w14:paraId="64054A37" w14:textId="77777777" w:rsidTr="002001E2">
        <w:trPr>
          <w:jc w:val="center"/>
          <w:ins w:id="77" w:author="KGK#SA6#62_r1" w:date="2024-08-21T22:4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0A3C1E" w14:textId="20A38A39" w:rsidR="00425BD5" w:rsidRDefault="00425BD5" w:rsidP="00425BD5">
            <w:pPr>
              <w:pStyle w:val="TAL"/>
              <w:rPr>
                <w:ins w:id="78" w:author="KGK#SA6#62_r1" w:date="2024-08-21T22:41:00Z"/>
                <w:lang w:eastAsia="zh-CN"/>
              </w:rPr>
            </w:pPr>
            <w:ins w:id="79" w:author="KGK#SA6#62_r1" w:date="2024-08-21T22:42:00Z">
              <w:r w:rsidRPr="00427AD1">
                <w:t>Result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B11DEC" w14:textId="7178C0FF" w:rsidR="00425BD5" w:rsidRPr="00AB5FED" w:rsidRDefault="00425BD5" w:rsidP="00425BD5">
            <w:pPr>
              <w:pStyle w:val="TAL"/>
              <w:rPr>
                <w:ins w:id="80" w:author="KGK#SA6#62_r1" w:date="2024-08-21T22:41:00Z"/>
              </w:rPr>
            </w:pPr>
            <w:ins w:id="81" w:author="KGK#SA6#62_r1" w:date="2024-08-21T22:42:00Z">
              <w:r w:rsidRPr="00427AD1">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5A41B" w14:textId="2BDA892A" w:rsidR="00425BD5" w:rsidRPr="00AB5FED" w:rsidRDefault="00425BD5" w:rsidP="00357CDB">
            <w:pPr>
              <w:pStyle w:val="TAL"/>
              <w:rPr>
                <w:ins w:id="82" w:author="KGK#SA6#62_r1" w:date="2024-08-21T22:41:00Z"/>
              </w:rPr>
            </w:pPr>
            <w:ins w:id="83" w:author="KGK#SA6#62_r1" w:date="2024-08-21T22:42:00Z">
              <w:r w:rsidRPr="00427AD1">
                <w:t xml:space="preserve">Result of the </w:t>
              </w:r>
            </w:ins>
            <w:ins w:id="84" w:author="KGK#SA6#62_r1" w:date="2024-08-21T22:43:00Z">
              <w:r w:rsidR="00357CDB">
                <w:t>a</w:t>
              </w:r>
              <w:r w:rsidR="00357CDB">
                <w:t>d hoc g</w:t>
              </w:r>
              <w:r w:rsidR="00357CDB" w:rsidRPr="00AB5FED">
                <w:t xml:space="preserve">roup call </w:t>
              </w:r>
              <w:r w:rsidR="00357CDB">
                <w:t>leave</w:t>
              </w:r>
            </w:ins>
            <w:ins w:id="85" w:author="KGK#SA6#62_r1" w:date="2024-08-21T22:42:00Z">
              <w:r w:rsidRPr="00427AD1">
                <w:t xml:space="preserve"> </w:t>
              </w:r>
            </w:ins>
            <w:ins w:id="86" w:author="KGK#SA6#62_r1" w:date="2024-08-21T22:43:00Z">
              <w:r w:rsidR="006D338E">
                <w:t xml:space="preserve">request </w:t>
              </w:r>
            </w:ins>
            <w:ins w:id="87" w:author="KGK#SA6#62_r1" w:date="2024-08-21T22:42:00Z">
              <w:r w:rsidRPr="00427AD1">
                <w:t>– success or fail</w:t>
              </w:r>
            </w:ins>
            <w:ins w:id="88" w:author="KGK#SA6#62_r1" w:date="2024-08-21T22:54:00Z">
              <w:r w:rsidR="00F1187B">
                <w:t>ure</w:t>
              </w:r>
            </w:ins>
            <w:bookmarkStart w:id="89" w:name="_GoBack"/>
            <w:bookmarkEnd w:id="89"/>
            <w:ins w:id="90" w:author="KGK#SA6#62_r1" w:date="2024-08-21T22:42:00Z">
              <w:r w:rsidRPr="00427AD1">
                <w:t>.</w:t>
              </w:r>
            </w:ins>
          </w:p>
        </w:tc>
      </w:tr>
    </w:tbl>
    <w:p w14:paraId="047F5946" w14:textId="77777777" w:rsidR="00CA6A9B" w:rsidRDefault="00CA6A9B" w:rsidP="00CA6A9B">
      <w:pPr>
        <w:rPr>
          <w:rFonts w:eastAsia="SimSun"/>
        </w:rPr>
      </w:pPr>
    </w:p>
    <w:bookmarkEnd w:id="12"/>
    <w:p w14:paraId="7ED7F934" w14:textId="77777777" w:rsidR="008B59BF" w:rsidRDefault="000A4BE9" w:rsidP="008459AC">
      <w:pPr>
        <w:pBdr>
          <w:top w:val="single" w:sz="4" w:space="1" w:color="auto"/>
          <w:left w:val="single" w:sz="4" w:space="4" w:color="auto"/>
          <w:bottom w:val="single" w:sz="4" w:space="1" w:color="auto"/>
          <w:right w:val="single" w:sz="4" w:space="4" w:color="auto"/>
        </w:pBdr>
        <w:jc w:val="center"/>
        <w:rPr>
          <w:noProof/>
        </w:rPr>
      </w:pPr>
      <w:r w:rsidRPr="00FD111A">
        <w:rPr>
          <w:rFonts w:ascii="Arial" w:hAnsi="Arial" w:cs="Arial"/>
          <w:color w:val="0000FF"/>
          <w:sz w:val="28"/>
          <w:szCs w:val="28"/>
          <w:lang w:val="en-US"/>
        </w:rPr>
        <w:t>* * * * End of changes * * * *</w:t>
      </w:r>
    </w:p>
    <w:sectPr w:rsidR="008B59BF" w:rsidSect="00ED0FD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29455" w14:textId="77777777" w:rsidR="009C5FC4" w:rsidRDefault="009C5FC4">
      <w:r>
        <w:separator/>
      </w:r>
    </w:p>
  </w:endnote>
  <w:endnote w:type="continuationSeparator" w:id="0">
    <w:p w14:paraId="2479A26A" w14:textId="77777777" w:rsidR="009C5FC4" w:rsidRDefault="009C5FC4">
      <w:r>
        <w:continuationSeparator/>
      </w:r>
    </w:p>
  </w:endnote>
  <w:endnote w:type="continuationNotice" w:id="1">
    <w:p w14:paraId="05CEEE8B" w14:textId="77777777" w:rsidR="009C5FC4" w:rsidRDefault="009C5F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7561E" w14:textId="77777777" w:rsidR="009C5FC4" w:rsidRDefault="009C5FC4">
      <w:r>
        <w:separator/>
      </w:r>
    </w:p>
  </w:footnote>
  <w:footnote w:type="continuationSeparator" w:id="0">
    <w:p w14:paraId="5E1522CB" w14:textId="77777777" w:rsidR="009C5FC4" w:rsidRDefault="009C5FC4">
      <w:r>
        <w:continuationSeparator/>
      </w:r>
    </w:p>
  </w:footnote>
  <w:footnote w:type="continuationNotice" w:id="1">
    <w:p w14:paraId="3C833266" w14:textId="77777777" w:rsidR="009C5FC4" w:rsidRDefault="009C5F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EE46" w14:textId="77777777" w:rsidR="007A174E" w:rsidRDefault="007A17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06ED2" w14:textId="77777777" w:rsidR="007A174E" w:rsidRDefault="007A1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6D19" w14:textId="77777777" w:rsidR="007A174E" w:rsidRDefault="007A174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3DE3" w14:textId="77777777" w:rsidR="007A174E" w:rsidRDefault="007A1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043B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128B9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C0E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049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6C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20A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6CD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2B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A413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3"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6"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02AF7"/>
    <w:multiLevelType w:val="hybridMultilevel"/>
    <w:tmpl w:val="F7E0E7B2"/>
    <w:lvl w:ilvl="0" w:tplc="1866460E">
      <w:start w:val="34"/>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2" w15:restartNumberingAfterBreak="0">
    <w:nsid w:val="503556F6"/>
    <w:multiLevelType w:val="hybridMultilevel"/>
    <w:tmpl w:val="9BB875C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514170BF"/>
    <w:multiLevelType w:val="hybridMultilevel"/>
    <w:tmpl w:val="1D885C2A"/>
    <w:lvl w:ilvl="0" w:tplc="80D879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E0126E"/>
    <w:multiLevelType w:val="hybridMultilevel"/>
    <w:tmpl w:val="B108192A"/>
    <w:lvl w:ilvl="0" w:tplc="ECCCDEE0">
      <w:start w:val="23"/>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54AA8"/>
    <w:multiLevelType w:val="multilevel"/>
    <w:tmpl w:val="8DAC8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9806727"/>
    <w:multiLevelType w:val="hybridMultilevel"/>
    <w:tmpl w:val="A942C206"/>
    <w:lvl w:ilvl="0" w:tplc="AB88FC32">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28"/>
  </w:num>
  <w:num w:numId="3">
    <w:abstractNumId w:val="2"/>
  </w:num>
  <w:num w:numId="4">
    <w:abstractNumId w:val="1"/>
  </w:num>
  <w:num w:numId="5">
    <w:abstractNumId w:val="0"/>
  </w:num>
  <w:num w:numId="6">
    <w:abstractNumId w:val="26"/>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7"/>
  </w:num>
  <w:num w:numId="10">
    <w:abstractNumId w:val="27"/>
  </w:num>
  <w:num w:numId="11">
    <w:abstractNumId w:val="20"/>
  </w:num>
  <w:num w:numId="12">
    <w:abstractNumId w:val="19"/>
  </w:num>
  <w:num w:numId="13">
    <w:abstractNumId w:val="18"/>
  </w:num>
  <w:num w:numId="14">
    <w:abstractNumId w:val="3"/>
  </w:num>
  <w:num w:numId="15">
    <w:abstractNumId w:val="11"/>
  </w:num>
  <w:num w:numId="16">
    <w:abstractNumId w:val="12"/>
  </w:num>
  <w:num w:numId="17">
    <w:abstractNumId w:val="13"/>
  </w:num>
  <w:num w:numId="18">
    <w:abstractNumId w:val="14"/>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16"/>
  </w:num>
  <w:num w:numId="27">
    <w:abstractNumId w:val="25"/>
  </w:num>
  <w:num w:numId="28">
    <w:abstractNumId w:val="24"/>
  </w:num>
  <w:num w:numId="29">
    <w:abstractNumId w:val="30"/>
  </w:num>
  <w:num w:numId="30">
    <w:abstractNumId w:val="22"/>
  </w:num>
  <w:num w:numId="31">
    <w:abstractNumId w:val="29"/>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GK#SA6#62">
    <w15:presenceInfo w15:providerId="None" w15:userId="KGK#SA6#62"/>
  </w15:person>
  <w15:person w15:author="KGK#SA6#62_r1">
    <w15:presenceInfo w15:providerId="None" w15:userId="KGK#SA6#62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63"/>
    <w:rsid w:val="00000823"/>
    <w:rsid w:val="00000AB5"/>
    <w:rsid w:val="00001730"/>
    <w:rsid w:val="00001CD5"/>
    <w:rsid w:val="00003D2D"/>
    <w:rsid w:val="00004A13"/>
    <w:rsid w:val="00006A59"/>
    <w:rsid w:val="00006DE1"/>
    <w:rsid w:val="00007E3F"/>
    <w:rsid w:val="000101D5"/>
    <w:rsid w:val="00010446"/>
    <w:rsid w:val="00011936"/>
    <w:rsid w:val="00012719"/>
    <w:rsid w:val="0001361B"/>
    <w:rsid w:val="0001525C"/>
    <w:rsid w:val="000156DC"/>
    <w:rsid w:val="00015FED"/>
    <w:rsid w:val="0001642A"/>
    <w:rsid w:val="00016F8D"/>
    <w:rsid w:val="000173F0"/>
    <w:rsid w:val="000176CF"/>
    <w:rsid w:val="00017FF3"/>
    <w:rsid w:val="0002180D"/>
    <w:rsid w:val="000226DB"/>
    <w:rsid w:val="00022E4A"/>
    <w:rsid w:val="0002327F"/>
    <w:rsid w:val="00023FAA"/>
    <w:rsid w:val="0002556A"/>
    <w:rsid w:val="00027FF4"/>
    <w:rsid w:val="0003124E"/>
    <w:rsid w:val="0003260D"/>
    <w:rsid w:val="00032B51"/>
    <w:rsid w:val="000330C1"/>
    <w:rsid w:val="00034501"/>
    <w:rsid w:val="000352A2"/>
    <w:rsid w:val="000355BA"/>
    <w:rsid w:val="000358A3"/>
    <w:rsid w:val="00035A48"/>
    <w:rsid w:val="000361CD"/>
    <w:rsid w:val="0003715D"/>
    <w:rsid w:val="0004058C"/>
    <w:rsid w:val="00040B6F"/>
    <w:rsid w:val="000418B1"/>
    <w:rsid w:val="0004366F"/>
    <w:rsid w:val="00043C33"/>
    <w:rsid w:val="00044712"/>
    <w:rsid w:val="00046897"/>
    <w:rsid w:val="000475C5"/>
    <w:rsid w:val="00050158"/>
    <w:rsid w:val="00051013"/>
    <w:rsid w:val="000527B2"/>
    <w:rsid w:val="00052EE0"/>
    <w:rsid w:val="0005540F"/>
    <w:rsid w:val="00057F6F"/>
    <w:rsid w:val="000603DE"/>
    <w:rsid w:val="00061055"/>
    <w:rsid w:val="00061999"/>
    <w:rsid w:val="00061C4E"/>
    <w:rsid w:val="00070611"/>
    <w:rsid w:val="00071234"/>
    <w:rsid w:val="00071527"/>
    <w:rsid w:val="0007176F"/>
    <w:rsid w:val="000737E3"/>
    <w:rsid w:val="00074447"/>
    <w:rsid w:val="0007586F"/>
    <w:rsid w:val="0007624B"/>
    <w:rsid w:val="00076C8F"/>
    <w:rsid w:val="00077293"/>
    <w:rsid w:val="00077536"/>
    <w:rsid w:val="00080070"/>
    <w:rsid w:val="00082DBB"/>
    <w:rsid w:val="00082DD1"/>
    <w:rsid w:val="00083422"/>
    <w:rsid w:val="00085549"/>
    <w:rsid w:val="00085ED9"/>
    <w:rsid w:val="00086715"/>
    <w:rsid w:val="00087FEF"/>
    <w:rsid w:val="00092D40"/>
    <w:rsid w:val="000934C9"/>
    <w:rsid w:val="00095342"/>
    <w:rsid w:val="00095DA4"/>
    <w:rsid w:val="0009647B"/>
    <w:rsid w:val="00096C26"/>
    <w:rsid w:val="00096FAA"/>
    <w:rsid w:val="00097215"/>
    <w:rsid w:val="000A1247"/>
    <w:rsid w:val="000A2101"/>
    <w:rsid w:val="000A4BE9"/>
    <w:rsid w:val="000A6394"/>
    <w:rsid w:val="000A64BE"/>
    <w:rsid w:val="000A6D66"/>
    <w:rsid w:val="000A74FC"/>
    <w:rsid w:val="000B063C"/>
    <w:rsid w:val="000B1703"/>
    <w:rsid w:val="000B497D"/>
    <w:rsid w:val="000B498E"/>
    <w:rsid w:val="000B4FC1"/>
    <w:rsid w:val="000B5ECB"/>
    <w:rsid w:val="000B6111"/>
    <w:rsid w:val="000B780E"/>
    <w:rsid w:val="000B7FA5"/>
    <w:rsid w:val="000B7FED"/>
    <w:rsid w:val="000C038A"/>
    <w:rsid w:val="000C056B"/>
    <w:rsid w:val="000C0A78"/>
    <w:rsid w:val="000C0DF0"/>
    <w:rsid w:val="000C55AC"/>
    <w:rsid w:val="000C55B1"/>
    <w:rsid w:val="000C6393"/>
    <w:rsid w:val="000C6598"/>
    <w:rsid w:val="000C6766"/>
    <w:rsid w:val="000C78FA"/>
    <w:rsid w:val="000C7D34"/>
    <w:rsid w:val="000D1C46"/>
    <w:rsid w:val="000D245A"/>
    <w:rsid w:val="000D278A"/>
    <w:rsid w:val="000D310F"/>
    <w:rsid w:val="000D3E3D"/>
    <w:rsid w:val="000D44B3"/>
    <w:rsid w:val="000D4C63"/>
    <w:rsid w:val="000D5BCD"/>
    <w:rsid w:val="000D63CA"/>
    <w:rsid w:val="000D715A"/>
    <w:rsid w:val="000E03DC"/>
    <w:rsid w:val="000E2511"/>
    <w:rsid w:val="000E3A06"/>
    <w:rsid w:val="000E42D4"/>
    <w:rsid w:val="000E4596"/>
    <w:rsid w:val="000E68E2"/>
    <w:rsid w:val="000E747F"/>
    <w:rsid w:val="000E7990"/>
    <w:rsid w:val="000E7BF7"/>
    <w:rsid w:val="000E7D58"/>
    <w:rsid w:val="000E7D6A"/>
    <w:rsid w:val="000F06F0"/>
    <w:rsid w:val="000F078F"/>
    <w:rsid w:val="000F0B7A"/>
    <w:rsid w:val="000F0C02"/>
    <w:rsid w:val="000F1608"/>
    <w:rsid w:val="000F1F12"/>
    <w:rsid w:val="000F21BE"/>
    <w:rsid w:val="000F2BF5"/>
    <w:rsid w:val="000F364D"/>
    <w:rsid w:val="000F3722"/>
    <w:rsid w:val="000F3A19"/>
    <w:rsid w:val="000F3B56"/>
    <w:rsid w:val="000F5301"/>
    <w:rsid w:val="000F5658"/>
    <w:rsid w:val="000F5C7F"/>
    <w:rsid w:val="000F6F31"/>
    <w:rsid w:val="001008B3"/>
    <w:rsid w:val="00101BAB"/>
    <w:rsid w:val="00101DE4"/>
    <w:rsid w:val="0010500F"/>
    <w:rsid w:val="00105D59"/>
    <w:rsid w:val="0010631A"/>
    <w:rsid w:val="00107696"/>
    <w:rsid w:val="00107BF1"/>
    <w:rsid w:val="00110A03"/>
    <w:rsid w:val="00110BAF"/>
    <w:rsid w:val="00110BCC"/>
    <w:rsid w:val="00111D83"/>
    <w:rsid w:val="00112504"/>
    <w:rsid w:val="00112BC0"/>
    <w:rsid w:val="00112F54"/>
    <w:rsid w:val="001147E8"/>
    <w:rsid w:val="00117C34"/>
    <w:rsid w:val="00117C5F"/>
    <w:rsid w:val="0012014D"/>
    <w:rsid w:val="00123ACD"/>
    <w:rsid w:val="00123C0C"/>
    <w:rsid w:val="001249A2"/>
    <w:rsid w:val="0012575A"/>
    <w:rsid w:val="001276C6"/>
    <w:rsid w:val="00131F12"/>
    <w:rsid w:val="00132B7D"/>
    <w:rsid w:val="00134738"/>
    <w:rsid w:val="001361F3"/>
    <w:rsid w:val="00136E49"/>
    <w:rsid w:val="00137641"/>
    <w:rsid w:val="00141C79"/>
    <w:rsid w:val="00142024"/>
    <w:rsid w:val="00143D37"/>
    <w:rsid w:val="00143EF2"/>
    <w:rsid w:val="0014435E"/>
    <w:rsid w:val="00145D43"/>
    <w:rsid w:val="00153E34"/>
    <w:rsid w:val="00155B1C"/>
    <w:rsid w:val="00156391"/>
    <w:rsid w:val="00156772"/>
    <w:rsid w:val="00156BEF"/>
    <w:rsid w:val="00160DF5"/>
    <w:rsid w:val="0016215C"/>
    <w:rsid w:val="0016326F"/>
    <w:rsid w:val="00163920"/>
    <w:rsid w:val="00163CAC"/>
    <w:rsid w:val="00165682"/>
    <w:rsid w:val="00165D93"/>
    <w:rsid w:val="00167C92"/>
    <w:rsid w:val="0017133F"/>
    <w:rsid w:val="0017469E"/>
    <w:rsid w:val="001770F7"/>
    <w:rsid w:val="00180820"/>
    <w:rsid w:val="00183982"/>
    <w:rsid w:val="001856C6"/>
    <w:rsid w:val="00185D62"/>
    <w:rsid w:val="00186C97"/>
    <w:rsid w:val="00187524"/>
    <w:rsid w:val="00187689"/>
    <w:rsid w:val="00192426"/>
    <w:rsid w:val="00192C46"/>
    <w:rsid w:val="0019334A"/>
    <w:rsid w:val="00194FC2"/>
    <w:rsid w:val="00195829"/>
    <w:rsid w:val="0019610E"/>
    <w:rsid w:val="00196127"/>
    <w:rsid w:val="0019671A"/>
    <w:rsid w:val="00197855"/>
    <w:rsid w:val="00197A10"/>
    <w:rsid w:val="001A08B3"/>
    <w:rsid w:val="001A0DA0"/>
    <w:rsid w:val="001A1221"/>
    <w:rsid w:val="001A3945"/>
    <w:rsid w:val="001A531B"/>
    <w:rsid w:val="001A5649"/>
    <w:rsid w:val="001A6AA9"/>
    <w:rsid w:val="001A6BD7"/>
    <w:rsid w:val="001A7B60"/>
    <w:rsid w:val="001B02B1"/>
    <w:rsid w:val="001B0E39"/>
    <w:rsid w:val="001B1030"/>
    <w:rsid w:val="001B1470"/>
    <w:rsid w:val="001B19EA"/>
    <w:rsid w:val="001B1DF1"/>
    <w:rsid w:val="001B52F0"/>
    <w:rsid w:val="001B595C"/>
    <w:rsid w:val="001B65E7"/>
    <w:rsid w:val="001B7A65"/>
    <w:rsid w:val="001C0E4E"/>
    <w:rsid w:val="001C1B5A"/>
    <w:rsid w:val="001C2089"/>
    <w:rsid w:val="001C48BB"/>
    <w:rsid w:val="001C4BCC"/>
    <w:rsid w:val="001C4C2A"/>
    <w:rsid w:val="001C5082"/>
    <w:rsid w:val="001C601C"/>
    <w:rsid w:val="001C61BB"/>
    <w:rsid w:val="001D016D"/>
    <w:rsid w:val="001D0C05"/>
    <w:rsid w:val="001D1B5C"/>
    <w:rsid w:val="001D21A5"/>
    <w:rsid w:val="001D2F5F"/>
    <w:rsid w:val="001D4652"/>
    <w:rsid w:val="001D78DE"/>
    <w:rsid w:val="001D7EB8"/>
    <w:rsid w:val="001E0D99"/>
    <w:rsid w:val="001E11A2"/>
    <w:rsid w:val="001E1EA7"/>
    <w:rsid w:val="001E1FC9"/>
    <w:rsid w:val="001E409A"/>
    <w:rsid w:val="001E41E5"/>
    <w:rsid w:val="001E41F3"/>
    <w:rsid w:val="001E4487"/>
    <w:rsid w:val="001E4BBD"/>
    <w:rsid w:val="001E62EE"/>
    <w:rsid w:val="001F00E2"/>
    <w:rsid w:val="001F2DAD"/>
    <w:rsid w:val="001F5553"/>
    <w:rsid w:val="001F5BBD"/>
    <w:rsid w:val="001F7613"/>
    <w:rsid w:val="0020005A"/>
    <w:rsid w:val="002001E2"/>
    <w:rsid w:val="00200480"/>
    <w:rsid w:val="00200C0D"/>
    <w:rsid w:val="00200C92"/>
    <w:rsid w:val="0020193D"/>
    <w:rsid w:val="002051A7"/>
    <w:rsid w:val="00211AFC"/>
    <w:rsid w:val="00212586"/>
    <w:rsid w:val="002136E4"/>
    <w:rsid w:val="00214262"/>
    <w:rsid w:val="0021511E"/>
    <w:rsid w:val="00216A94"/>
    <w:rsid w:val="00222FDF"/>
    <w:rsid w:val="00224110"/>
    <w:rsid w:val="00225579"/>
    <w:rsid w:val="00226345"/>
    <w:rsid w:val="0022686D"/>
    <w:rsid w:val="002302E8"/>
    <w:rsid w:val="00233413"/>
    <w:rsid w:val="00235092"/>
    <w:rsid w:val="0023598C"/>
    <w:rsid w:val="00237C77"/>
    <w:rsid w:val="002418B3"/>
    <w:rsid w:val="002421D7"/>
    <w:rsid w:val="0024273F"/>
    <w:rsid w:val="00243DB2"/>
    <w:rsid w:val="00243F87"/>
    <w:rsid w:val="00244D71"/>
    <w:rsid w:val="00245292"/>
    <w:rsid w:val="00245FE1"/>
    <w:rsid w:val="002461BB"/>
    <w:rsid w:val="002468E6"/>
    <w:rsid w:val="00246DB9"/>
    <w:rsid w:val="0024790E"/>
    <w:rsid w:val="00250024"/>
    <w:rsid w:val="002519FD"/>
    <w:rsid w:val="0025389F"/>
    <w:rsid w:val="00255B73"/>
    <w:rsid w:val="00256143"/>
    <w:rsid w:val="002568E4"/>
    <w:rsid w:val="0025758B"/>
    <w:rsid w:val="0026004D"/>
    <w:rsid w:val="00261205"/>
    <w:rsid w:val="002614E1"/>
    <w:rsid w:val="002631DA"/>
    <w:rsid w:val="002640DD"/>
    <w:rsid w:val="00264431"/>
    <w:rsid w:val="0026576D"/>
    <w:rsid w:val="002658FC"/>
    <w:rsid w:val="00265BD9"/>
    <w:rsid w:val="002663E5"/>
    <w:rsid w:val="002666B9"/>
    <w:rsid w:val="00267B6F"/>
    <w:rsid w:val="00267F94"/>
    <w:rsid w:val="00270B13"/>
    <w:rsid w:val="002716B4"/>
    <w:rsid w:val="002732CF"/>
    <w:rsid w:val="002743A0"/>
    <w:rsid w:val="00274CFB"/>
    <w:rsid w:val="00275623"/>
    <w:rsid w:val="00275D12"/>
    <w:rsid w:val="00275FC0"/>
    <w:rsid w:val="002764C1"/>
    <w:rsid w:val="002775F3"/>
    <w:rsid w:val="00277ECF"/>
    <w:rsid w:val="00277F9F"/>
    <w:rsid w:val="002801C8"/>
    <w:rsid w:val="00281046"/>
    <w:rsid w:val="002819FA"/>
    <w:rsid w:val="00281AC0"/>
    <w:rsid w:val="0028210F"/>
    <w:rsid w:val="002824AF"/>
    <w:rsid w:val="002837D3"/>
    <w:rsid w:val="00283E85"/>
    <w:rsid w:val="002841A6"/>
    <w:rsid w:val="00284256"/>
    <w:rsid w:val="00284FEB"/>
    <w:rsid w:val="00285091"/>
    <w:rsid w:val="002860C4"/>
    <w:rsid w:val="00286873"/>
    <w:rsid w:val="002874B7"/>
    <w:rsid w:val="002875ED"/>
    <w:rsid w:val="00287DD0"/>
    <w:rsid w:val="002901DE"/>
    <w:rsid w:val="002904D7"/>
    <w:rsid w:val="00291900"/>
    <w:rsid w:val="00293522"/>
    <w:rsid w:val="0029549F"/>
    <w:rsid w:val="002973E1"/>
    <w:rsid w:val="002A050E"/>
    <w:rsid w:val="002A1C12"/>
    <w:rsid w:val="002A2D16"/>
    <w:rsid w:val="002A2DE0"/>
    <w:rsid w:val="002A4B8B"/>
    <w:rsid w:val="002A4C6F"/>
    <w:rsid w:val="002A5F95"/>
    <w:rsid w:val="002A7387"/>
    <w:rsid w:val="002A7AA8"/>
    <w:rsid w:val="002A7BBE"/>
    <w:rsid w:val="002B1158"/>
    <w:rsid w:val="002B17E0"/>
    <w:rsid w:val="002B254E"/>
    <w:rsid w:val="002B3B88"/>
    <w:rsid w:val="002B3DF4"/>
    <w:rsid w:val="002B3FF2"/>
    <w:rsid w:val="002B48FB"/>
    <w:rsid w:val="002B561E"/>
    <w:rsid w:val="002B5741"/>
    <w:rsid w:val="002B617F"/>
    <w:rsid w:val="002B6216"/>
    <w:rsid w:val="002C03EB"/>
    <w:rsid w:val="002C407C"/>
    <w:rsid w:val="002C4CEF"/>
    <w:rsid w:val="002C5E0A"/>
    <w:rsid w:val="002C6F7A"/>
    <w:rsid w:val="002C7B5D"/>
    <w:rsid w:val="002C7ED8"/>
    <w:rsid w:val="002D00DC"/>
    <w:rsid w:val="002D05DB"/>
    <w:rsid w:val="002D10CE"/>
    <w:rsid w:val="002D1497"/>
    <w:rsid w:val="002D2255"/>
    <w:rsid w:val="002D28D3"/>
    <w:rsid w:val="002D3414"/>
    <w:rsid w:val="002D3E6A"/>
    <w:rsid w:val="002D4128"/>
    <w:rsid w:val="002D454C"/>
    <w:rsid w:val="002D55AA"/>
    <w:rsid w:val="002D5EB2"/>
    <w:rsid w:val="002D6425"/>
    <w:rsid w:val="002D6E23"/>
    <w:rsid w:val="002D6FA7"/>
    <w:rsid w:val="002E32CC"/>
    <w:rsid w:val="002E3697"/>
    <w:rsid w:val="002E472E"/>
    <w:rsid w:val="002E5546"/>
    <w:rsid w:val="002E5BC9"/>
    <w:rsid w:val="002E6ED0"/>
    <w:rsid w:val="002E759E"/>
    <w:rsid w:val="002F0D3A"/>
    <w:rsid w:val="002F13AB"/>
    <w:rsid w:val="002F353E"/>
    <w:rsid w:val="002F3942"/>
    <w:rsid w:val="002F4036"/>
    <w:rsid w:val="002F436C"/>
    <w:rsid w:val="002F4448"/>
    <w:rsid w:val="002F6F06"/>
    <w:rsid w:val="002F6F2C"/>
    <w:rsid w:val="00300D27"/>
    <w:rsid w:val="003036CF"/>
    <w:rsid w:val="00305409"/>
    <w:rsid w:val="0030685E"/>
    <w:rsid w:val="0030798C"/>
    <w:rsid w:val="00310B67"/>
    <w:rsid w:val="00311DCC"/>
    <w:rsid w:val="003129CF"/>
    <w:rsid w:val="0031424F"/>
    <w:rsid w:val="00314433"/>
    <w:rsid w:val="00314E73"/>
    <w:rsid w:val="00315B0D"/>
    <w:rsid w:val="00315D5B"/>
    <w:rsid w:val="00315D5C"/>
    <w:rsid w:val="00316577"/>
    <w:rsid w:val="003179C7"/>
    <w:rsid w:val="00317B82"/>
    <w:rsid w:val="003200F0"/>
    <w:rsid w:val="00320290"/>
    <w:rsid w:val="00320C0F"/>
    <w:rsid w:val="00321457"/>
    <w:rsid w:val="00323EEB"/>
    <w:rsid w:val="00325ADA"/>
    <w:rsid w:val="00325C50"/>
    <w:rsid w:val="0032634D"/>
    <w:rsid w:val="00331A92"/>
    <w:rsid w:val="00331F75"/>
    <w:rsid w:val="0033255D"/>
    <w:rsid w:val="00332639"/>
    <w:rsid w:val="00332D3D"/>
    <w:rsid w:val="003332CA"/>
    <w:rsid w:val="003339EC"/>
    <w:rsid w:val="00334CF9"/>
    <w:rsid w:val="00334F26"/>
    <w:rsid w:val="00335292"/>
    <w:rsid w:val="00335B05"/>
    <w:rsid w:val="00335BEE"/>
    <w:rsid w:val="00335FD6"/>
    <w:rsid w:val="00336479"/>
    <w:rsid w:val="003371A9"/>
    <w:rsid w:val="00340B6C"/>
    <w:rsid w:val="003421B4"/>
    <w:rsid w:val="0034239B"/>
    <w:rsid w:val="00342E88"/>
    <w:rsid w:val="00353D4C"/>
    <w:rsid w:val="0035481C"/>
    <w:rsid w:val="0035742C"/>
    <w:rsid w:val="00357CDB"/>
    <w:rsid w:val="0036076B"/>
    <w:rsid w:val="00360998"/>
    <w:rsid w:val="003609EF"/>
    <w:rsid w:val="0036194F"/>
    <w:rsid w:val="0036231A"/>
    <w:rsid w:val="0036477C"/>
    <w:rsid w:val="0036492C"/>
    <w:rsid w:val="0036765C"/>
    <w:rsid w:val="00370CEE"/>
    <w:rsid w:val="0037276C"/>
    <w:rsid w:val="00372A39"/>
    <w:rsid w:val="0037349A"/>
    <w:rsid w:val="0037364A"/>
    <w:rsid w:val="00374DD4"/>
    <w:rsid w:val="003751ED"/>
    <w:rsid w:val="003765AC"/>
    <w:rsid w:val="00376FD3"/>
    <w:rsid w:val="00377576"/>
    <w:rsid w:val="00380576"/>
    <w:rsid w:val="003807D3"/>
    <w:rsid w:val="00381032"/>
    <w:rsid w:val="00381E8E"/>
    <w:rsid w:val="00387A0F"/>
    <w:rsid w:val="00390382"/>
    <w:rsid w:val="00390E5E"/>
    <w:rsid w:val="003912F8"/>
    <w:rsid w:val="00391A4C"/>
    <w:rsid w:val="003941FC"/>
    <w:rsid w:val="00394979"/>
    <w:rsid w:val="00395A2F"/>
    <w:rsid w:val="00396EE8"/>
    <w:rsid w:val="003A0605"/>
    <w:rsid w:val="003A16A5"/>
    <w:rsid w:val="003A229D"/>
    <w:rsid w:val="003A39ED"/>
    <w:rsid w:val="003A3CE3"/>
    <w:rsid w:val="003A4BDC"/>
    <w:rsid w:val="003A5067"/>
    <w:rsid w:val="003A523C"/>
    <w:rsid w:val="003A7331"/>
    <w:rsid w:val="003B3554"/>
    <w:rsid w:val="003B4F35"/>
    <w:rsid w:val="003B5C2C"/>
    <w:rsid w:val="003B73A6"/>
    <w:rsid w:val="003C25A1"/>
    <w:rsid w:val="003C272A"/>
    <w:rsid w:val="003C31B3"/>
    <w:rsid w:val="003C36A8"/>
    <w:rsid w:val="003C4041"/>
    <w:rsid w:val="003C5D48"/>
    <w:rsid w:val="003C5E7E"/>
    <w:rsid w:val="003D1454"/>
    <w:rsid w:val="003D3141"/>
    <w:rsid w:val="003D49E0"/>
    <w:rsid w:val="003D5BDC"/>
    <w:rsid w:val="003D5E4B"/>
    <w:rsid w:val="003D7DF7"/>
    <w:rsid w:val="003E004D"/>
    <w:rsid w:val="003E1A36"/>
    <w:rsid w:val="003E2694"/>
    <w:rsid w:val="003E2D6F"/>
    <w:rsid w:val="003E3BE6"/>
    <w:rsid w:val="003E5A19"/>
    <w:rsid w:val="003E6C8B"/>
    <w:rsid w:val="003E6EBD"/>
    <w:rsid w:val="003E7E81"/>
    <w:rsid w:val="003F097C"/>
    <w:rsid w:val="003F0E80"/>
    <w:rsid w:val="003F1450"/>
    <w:rsid w:val="003F1895"/>
    <w:rsid w:val="003F1A9B"/>
    <w:rsid w:val="003F4950"/>
    <w:rsid w:val="003F5A7F"/>
    <w:rsid w:val="003F690C"/>
    <w:rsid w:val="003F78A4"/>
    <w:rsid w:val="00401F29"/>
    <w:rsid w:val="00402B7E"/>
    <w:rsid w:val="00402BC4"/>
    <w:rsid w:val="00403506"/>
    <w:rsid w:val="00405A01"/>
    <w:rsid w:val="004072FC"/>
    <w:rsid w:val="00410371"/>
    <w:rsid w:val="00410388"/>
    <w:rsid w:val="004119BD"/>
    <w:rsid w:val="00413280"/>
    <w:rsid w:val="00413776"/>
    <w:rsid w:val="00414213"/>
    <w:rsid w:val="004151AE"/>
    <w:rsid w:val="0041526D"/>
    <w:rsid w:val="00415A2E"/>
    <w:rsid w:val="004169A3"/>
    <w:rsid w:val="00420DDA"/>
    <w:rsid w:val="004220C5"/>
    <w:rsid w:val="00422490"/>
    <w:rsid w:val="0042389A"/>
    <w:rsid w:val="004242F1"/>
    <w:rsid w:val="00425113"/>
    <w:rsid w:val="00425BD5"/>
    <w:rsid w:val="00427020"/>
    <w:rsid w:val="00427824"/>
    <w:rsid w:val="00427ABD"/>
    <w:rsid w:val="00432E22"/>
    <w:rsid w:val="00432FCB"/>
    <w:rsid w:val="004334FB"/>
    <w:rsid w:val="004335C9"/>
    <w:rsid w:val="00441200"/>
    <w:rsid w:val="004418FC"/>
    <w:rsid w:val="00443DCA"/>
    <w:rsid w:val="00444F77"/>
    <w:rsid w:val="0044510C"/>
    <w:rsid w:val="00445682"/>
    <w:rsid w:val="00445BC7"/>
    <w:rsid w:val="00445D8D"/>
    <w:rsid w:val="0044740F"/>
    <w:rsid w:val="00450A89"/>
    <w:rsid w:val="00452E30"/>
    <w:rsid w:val="00453160"/>
    <w:rsid w:val="004533CB"/>
    <w:rsid w:val="004548F6"/>
    <w:rsid w:val="00454DB3"/>
    <w:rsid w:val="00455DBD"/>
    <w:rsid w:val="00456586"/>
    <w:rsid w:val="004571E9"/>
    <w:rsid w:val="0046245F"/>
    <w:rsid w:val="00465EF6"/>
    <w:rsid w:val="00466E1F"/>
    <w:rsid w:val="004679D0"/>
    <w:rsid w:val="00467A19"/>
    <w:rsid w:val="004706EC"/>
    <w:rsid w:val="00471576"/>
    <w:rsid w:val="00471B1F"/>
    <w:rsid w:val="00471FB0"/>
    <w:rsid w:val="00471FD1"/>
    <w:rsid w:val="004721B3"/>
    <w:rsid w:val="004730EE"/>
    <w:rsid w:val="00473994"/>
    <w:rsid w:val="0047595F"/>
    <w:rsid w:val="00476010"/>
    <w:rsid w:val="00484848"/>
    <w:rsid w:val="0048516C"/>
    <w:rsid w:val="00486589"/>
    <w:rsid w:val="00490F83"/>
    <w:rsid w:val="004912A3"/>
    <w:rsid w:val="0049198B"/>
    <w:rsid w:val="0049218A"/>
    <w:rsid w:val="004944DA"/>
    <w:rsid w:val="00496C16"/>
    <w:rsid w:val="00497749"/>
    <w:rsid w:val="00497BF5"/>
    <w:rsid w:val="004A05BE"/>
    <w:rsid w:val="004A0A13"/>
    <w:rsid w:val="004A13F1"/>
    <w:rsid w:val="004A16C0"/>
    <w:rsid w:val="004A190D"/>
    <w:rsid w:val="004A1FBB"/>
    <w:rsid w:val="004A29CE"/>
    <w:rsid w:val="004A3375"/>
    <w:rsid w:val="004A4AA3"/>
    <w:rsid w:val="004A57CF"/>
    <w:rsid w:val="004A691C"/>
    <w:rsid w:val="004A7B49"/>
    <w:rsid w:val="004B0E93"/>
    <w:rsid w:val="004B1A30"/>
    <w:rsid w:val="004B1D3D"/>
    <w:rsid w:val="004B341F"/>
    <w:rsid w:val="004B36BC"/>
    <w:rsid w:val="004B3B86"/>
    <w:rsid w:val="004B6B45"/>
    <w:rsid w:val="004B75B7"/>
    <w:rsid w:val="004C0E4B"/>
    <w:rsid w:val="004C26DF"/>
    <w:rsid w:val="004C38A9"/>
    <w:rsid w:val="004C53EE"/>
    <w:rsid w:val="004C56F9"/>
    <w:rsid w:val="004C6349"/>
    <w:rsid w:val="004C688B"/>
    <w:rsid w:val="004C6C6B"/>
    <w:rsid w:val="004D41EB"/>
    <w:rsid w:val="004D4AB3"/>
    <w:rsid w:val="004D6D96"/>
    <w:rsid w:val="004D7218"/>
    <w:rsid w:val="004D7D95"/>
    <w:rsid w:val="004E03A8"/>
    <w:rsid w:val="004E33AD"/>
    <w:rsid w:val="004E4848"/>
    <w:rsid w:val="004E4A0E"/>
    <w:rsid w:val="004E517B"/>
    <w:rsid w:val="004E76F6"/>
    <w:rsid w:val="004F0498"/>
    <w:rsid w:val="004F09AB"/>
    <w:rsid w:val="004F382B"/>
    <w:rsid w:val="004F38A5"/>
    <w:rsid w:val="004F5465"/>
    <w:rsid w:val="00500A9E"/>
    <w:rsid w:val="0050363B"/>
    <w:rsid w:val="00505673"/>
    <w:rsid w:val="00505B84"/>
    <w:rsid w:val="005071AB"/>
    <w:rsid w:val="005127BC"/>
    <w:rsid w:val="005127C0"/>
    <w:rsid w:val="0051512E"/>
    <w:rsid w:val="0051580D"/>
    <w:rsid w:val="005172BE"/>
    <w:rsid w:val="00521CEE"/>
    <w:rsid w:val="00522F82"/>
    <w:rsid w:val="00523881"/>
    <w:rsid w:val="0052410E"/>
    <w:rsid w:val="005241B2"/>
    <w:rsid w:val="005257E6"/>
    <w:rsid w:val="00530021"/>
    <w:rsid w:val="005316C4"/>
    <w:rsid w:val="005324AF"/>
    <w:rsid w:val="00532624"/>
    <w:rsid w:val="00533FED"/>
    <w:rsid w:val="005363AE"/>
    <w:rsid w:val="005377FB"/>
    <w:rsid w:val="00537AD0"/>
    <w:rsid w:val="00540F65"/>
    <w:rsid w:val="0054242E"/>
    <w:rsid w:val="0054277D"/>
    <w:rsid w:val="005431CD"/>
    <w:rsid w:val="00543799"/>
    <w:rsid w:val="00544343"/>
    <w:rsid w:val="00547111"/>
    <w:rsid w:val="00550069"/>
    <w:rsid w:val="00552C00"/>
    <w:rsid w:val="00553A36"/>
    <w:rsid w:val="00555ECA"/>
    <w:rsid w:val="005560D3"/>
    <w:rsid w:val="005561E6"/>
    <w:rsid w:val="0055755A"/>
    <w:rsid w:val="005607CC"/>
    <w:rsid w:val="00560FBA"/>
    <w:rsid w:val="005651F5"/>
    <w:rsid w:val="005669D6"/>
    <w:rsid w:val="00570648"/>
    <w:rsid w:val="0057230B"/>
    <w:rsid w:val="00572A1B"/>
    <w:rsid w:val="00572D38"/>
    <w:rsid w:val="00573399"/>
    <w:rsid w:val="00573D63"/>
    <w:rsid w:val="005753B3"/>
    <w:rsid w:val="00576E26"/>
    <w:rsid w:val="00577A94"/>
    <w:rsid w:val="005803C1"/>
    <w:rsid w:val="00581A25"/>
    <w:rsid w:val="00581A91"/>
    <w:rsid w:val="00582C27"/>
    <w:rsid w:val="00583B50"/>
    <w:rsid w:val="00583FD9"/>
    <w:rsid w:val="00586335"/>
    <w:rsid w:val="00587998"/>
    <w:rsid w:val="00592D74"/>
    <w:rsid w:val="00592E7A"/>
    <w:rsid w:val="00592FBD"/>
    <w:rsid w:val="00594F18"/>
    <w:rsid w:val="00595114"/>
    <w:rsid w:val="005953D0"/>
    <w:rsid w:val="00595B9F"/>
    <w:rsid w:val="00595BA0"/>
    <w:rsid w:val="00596D0A"/>
    <w:rsid w:val="005A1713"/>
    <w:rsid w:val="005A269F"/>
    <w:rsid w:val="005A470E"/>
    <w:rsid w:val="005A5448"/>
    <w:rsid w:val="005A6B24"/>
    <w:rsid w:val="005A6D92"/>
    <w:rsid w:val="005A6E1F"/>
    <w:rsid w:val="005A70AC"/>
    <w:rsid w:val="005B0C52"/>
    <w:rsid w:val="005B138E"/>
    <w:rsid w:val="005B1677"/>
    <w:rsid w:val="005B311A"/>
    <w:rsid w:val="005B43E6"/>
    <w:rsid w:val="005B45D8"/>
    <w:rsid w:val="005B4F86"/>
    <w:rsid w:val="005B6170"/>
    <w:rsid w:val="005C072C"/>
    <w:rsid w:val="005C139A"/>
    <w:rsid w:val="005C1822"/>
    <w:rsid w:val="005C2065"/>
    <w:rsid w:val="005C3B23"/>
    <w:rsid w:val="005C54DE"/>
    <w:rsid w:val="005C5B8C"/>
    <w:rsid w:val="005C679C"/>
    <w:rsid w:val="005C7813"/>
    <w:rsid w:val="005D03EF"/>
    <w:rsid w:val="005D0561"/>
    <w:rsid w:val="005D2806"/>
    <w:rsid w:val="005D39B5"/>
    <w:rsid w:val="005D3AE2"/>
    <w:rsid w:val="005D5470"/>
    <w:rsid w:val="005E0E77"/>
    <w:rsid w:val="005E2114"/>
    <w:rsid w:val="005E2C44"/>
    <w:rsid w:val="005E3B18"/>
    <w:rsid w:val="005E3EB9"/>
    <w:rsid w:val="005E64C0"/>
    <w:rsid w:val="005E6579"/>
    <w:rsid w:val="005F0CFD"/>
    <w:rsid w:val="005F14F2"/>
    <w:rsid w:val="005F18C6"/>
    <w:rsid w:val="005F3D84"/>
    <w:rsid w:val="005F46F4"/>
    <w:rsid w:val="005F5FB9"/>
    <w:rsid w:val="005F7671"/>
    <w:rsid w:val="005F7852"/>
    <w:rsid w:val="005F7B17"/>
    <w:rsid w:val="005F7E21"/>
    <w:rsid w:val="005F7F11"/>
    <w:rsid w:val="005F7FD3"/>
    <w:rsid w:val="0060029B"/>
    <w:rsid w:val="00600B54"/>
    <w:rsid w:val="00601A71"/>
    <w:rsid w:val="00602A1F"/>
    <w:rsid w:val="0060554A"/>
    <w:rsid w:val="006078A8"/>
    <w:rsid w:val="00610EC7"/>
    <w:rsid w:val="0061148A"/>
    <w:rsid w:val="00616355"/>
    <w:rsid w:val="00617100"/>
    <w:rsid w:val="006174BB"/>
    <w:rsid w:val="00617C0B"/>
    <w:rsid w:val="00620D57"/>
    <w:rsid w:val="00621188"/>
    <w:rsid w:val="006215C5"/>
    <w:rsid w:val="006217C2"/>
    <w:rsid w:val="00621D9A"/>
    <w:rsid w:val="00621E2F"/>
    <w:rsid w:val="00621F12"/>
    <w:rsid w:val="006235AE"/>
    <w:rsid w:val="00623D8E"/>
    <w:rsid w:val="006257ED"/>
    <w:rsid w:val="00625BF3"/>
    <w:rsid w:val="006267A4"/>
    <w:rsid w:val="00626BBD"/>
    <w:rsid w:val="006304A5"/>
    <w:rsid w:val="0063125A"/>
    <w:rsid w:val="00632FC4"/>
    <w:rsid w:val="0063541E"/>
    <w:rsid w:val="00636AD0"/>
    <w:rsid w:val="00637530"/>
    <w:rsid w:val="00641476"/>
    <w:rsid w:val="00641698"/>
    <w:rsid w:val="00641C3D"/>
    <w:rsid w:val="00641F7A"/>
    <w:rsid w:val="00643280"/>
    <w:rsid w:val="00643E89"/>
    <w:rsid w:val="00644BAA"/>
    <w:rsid w:val="00645A75"/>
    <w:rsid w:val="006463CF"/>
    <w:rsid w:val="00646A4C"/>
    <w:rsid w:val="00646A84"/>
    <w:rsid w:val="00646B52"/>
    <w:rsid w:val="00647CFE"/>
    <w:rsid w:val="006518E3"/>
    <w:rsid w:val="00652438"/>
    <w:rsid w:val="00652D2D"/>
    <w:rsid w:val="006536A0"/>
    <w:rsid w:val="006546B2"/>
    <w:rsid w:val="00654AA3"/>
    <w:rsid w:val="0065656D"/>
    <w:rsid w:val="00656B6C"/>
    <w:rsid w:val="006602EE"/>
    <w:rsid w:val="006607DC"/>
    <w:rsid w:val="00660B95"/>
    <w:rsid w:val="00661254"/>
    <w:rsid w:val="00662466"/>
    <w:rsid w:val="006636CA"/>
    <w:rsid w:val="00663CDF"/>
    <w:rsid w:val="00663FE6"/>
    <w:rsid w:val="006647B9"/>
    <w:rsid w:val="00665C47"/>
    <w:rsid w:val="006668EE"/>
    <w:rsid w:val="00666EFC"/>
    <w:rsid w:val="006705A3"/>
    <w:rsid w:val="0067180C"/>
    <w:rsid w:val="00671FEC"/>
    <w:rsid w:val="006726D0"/>
    <w:rsid w:val="00674652"/>
    <w:rsid w:val="00675A8B"/>
    <w:rsid w:val="006764AC"/>
    <w:rsid w:val="00676961"/>
    <w:rsid w:val="00677185"/>
    <w:rsid w:val="00677485"/>
    <w:rsid w:val="00680207"/>
    <w:rsid w:val="00680A6C"/>
    <w:rsid w:val="00682030"/>
    <w:rsid w:val="00682709"/>
    <w:rsid w:val="006862AF"/>
    <w:rsid w:val="00686772"/>
    <w:rsid w:val="00686CAC"/>
    <w:rsid w:val="0069051A"/>
    <w:rsid w:val="00693DC7"/>
    <w:rsid w:val="006940A6"/>
    <w:rsid w:val="00695637"/>
    <w:rsid w:val="00695808"/>
    <w:rsid w:val="006965AA"/>
    <w:rsid w:val="00697063"/>
    <w:rsid w:val="006A0189"/>
    <w:rsid w:val="006A494A"/>
    <w:rsid w:val="006A55CF"/>
    <w:rsid w:val="006A5FDF"/>
    <w:rsid w:val="006B0A6B"/>
    <w:rsid w:val="006B2191"/>
    <w:rsid w:val="006B46FB"/>
    <w:rsid w:val="006B4B7D"/>
    <w:rsid w:val="006B4C40"/>
    <w:rsid w:val="006B504C"/>
    <w:rsid w:val="006B5354"/>
    <w:rsid w:val="006B6441"/>
    <w:rsid w:val="006C0130"/>
    <w:rsid w:val="006C3735"/>
    <w:rsid w:val="006C3794"/>
    <w:rsid w:val="006C4FD7"/>
    <w:rsid w:val="006C5D54"/>
    <w:rsid w:val="006C5F32"/>
    <w:rsid w:val="006D0E76"/>
    <w:rsid w:val="006D23CC"/>
    <w:rsid w:val="006D28D5"/>
    <w:rsid w:val="006D2DE0"/>
    <w:rsid w:val="006D338E"/>
    <w:rsid w:val="006D3C2F"/>
    <w:rsid w:val="006D4538"/>
    <w:rsid w:val="006D4D6C"/>
    <w:rsid w:val="006D5F25"/>
    <w:rsid w:val="006D63C9"/>
    <w:rsid w:val="006D6A8A"/>
    <w:rsid w:val="006D7A55"/>
    <w:rsid w:val="006E1283"/>
    <w:rsid w:val="006E21FB"/>
    <w:rsid w:val="006E2CC2"/>
    <w:rsid w:val="006E5D39"/>
    <w:rsid w:val="006E702D"/>
    <w:rsid w:val="006E7B16"/>
    <w:rsid w:val="006F0274"/>
    <w:rsid w:val="006F02DD"/>
    <w:rsid w:val="006F175D"/>
    <w:rsid w:val="006F1BA3"/>
    <w:rsid w:val="006F1CE5"/>
    <w:rsid w:val="006F40DB"/>
    <w:rsid w:val="006F4F9C"/>
    <w:rsid w:val="006F5616"/>
    <w:rsid w:val="006F6752"/>
    <w:rsid w:val="006F7A21"/>
    <w:rsid w:val="00700F7C"/>
    <w:rsid w:val="0070153E"/>
    <w:rsid w:val="00701E36"/>
    <w:rsid w:val="007025C7"/>
    <w:rsid w:val="00702B10"/>
    <w:rsid w:val="007042DF"/>
    <w:rsid w:val="0070734E"/>
    <w:rsid w:val="007106F1"/>
    <w:rsid w:val="00710973"/>
    <w:rsid w:val="00711CF4"/>
    <w:rsid w:val="007127E2"/>
    <w:rsid w:val="00712B60"/>
    <w:rsid w:val="00713529"/>
    <w:rsid w:val="00714EDA"/>
    <w:rsid w:val="00715FD6"/>
    <w:rsid w:val="00716553"/>
    <w:rsid w:val="007219AB"/>
    <w:rsid w:val="00721EDC"/>
    <w:rsid w:val="0072245F"/>
    <w:rsid w:val="00727F42"/>
    <w:rsid w:val="007326B6"/>
    <w:rsid w:val="00732FD8"/>
    <w:rsid w:val="007330CF"/>
    <w:rsid w:val="00736140"/>
    <w:rsid w:val="007361F4"/>
    <w:rsid w:val="0073631D"/>
    <w:rsid w:val="00736465"/>
    <w:rsid w:val="00737B30"/>
    <w:rsid w:val="0074011D"/>
    <w:rsid w:val="007408C5"/>
    <w:rsid w:val="00740CCB"/>
    <w:rsid w:val="00740E60"/>
    <w:rsid w:val="00741011"/>
    <w:rsid w:val="00741C58"/>
    <w:rsid w:val="00742D54"/>
    <w:rsid w:val="00744507"/>
    <w:rsid w:val="00744A3F"/>
    <w:rsid w:val="00744ECA"/>
    <w:rsid w:val="00746848"/>
    <w:rsid w:val="007470DB"/>
    <w:rsid w:val="00747B03"/>
    <w:rsid w:val="0075215A"/>
    <w:rsid w:val="00752BCB"/>
    <w:rsid w:val="0075332F"/>
    <w:rsid w:val="0075340A"/>
    <w:rsid w:val="00753B46"/>
    <w:rsid w:val="00754C20"/>
    <w:rsid w:val="00756679"/>
    <w:rsid w:val="00757855"/>
    <w:rsid w:val="0076013F"/>
    <w:rsid w:val="0076046E"/>
    <w:rsid w:val="00760864"/>
    <w:rsid w:val="00763893"/>
    <w:rsid w:val="00763C22"/>
    <w:rsid w:val="0076470A"/>
    <w:rsid w:val="007649E8"/>
    <w:rsid w:val="00765F89"/>
    <w:rsid w:val="00767D7A"/>
    <w:rsid w:val="00773A82"/>
    <w:rsid w:val="007773E7"/>
    <w:rsid w:val="00777794"/>
    <w:rsid w:val="007804CD"/>
    <w:rsid w:val="00781674"/>
    <w:rsid w:val="00782486"/>
    <w:rsid w:val="00783B62"/>
    <w:rsid w:val="0078449F"/>
    <w:rsid w:val="00784D2F"/>
    <w:rsid w:val="00785059"/>
    <w:rsid w:val="007850EF"/>
    <w:rsid w:val="0078526A"/>
    <w:rsid w:val="007855C3"/>
    <w:rsid w:val="0078638D"/>
    <w:rsid w:val="00786B02"/>
    <w:rsid w:val="00787CB4"/>
    <w:rsid w:val="00792342"/>
    <w:rsid w:val="0079239A"/>
    <w:rsid w:val="007934ED"/>
    <w:rsid w:val="00793EAF"/>
    <w:rsid w:val="00793F74"/>
    <w:rsid w:val="00794A53"/>
    <w:rsid w:val="00795C77"/>
    <w:rsid w:val="00795DCE"/>
    <w:rsid w:val="00796F8D"/>
    <w:rsid w:val="007977A8"/>
    <w:rsid w:val="007A09E8"/>
    <w:rsid w:val="007A1261"/>
    <w:rsid w:val="007A174E"/>
    <w:rsid w:val="007A25F2"/>
    <w:rsid w:val="007A2694"/>
    <w:rsid w:val="007A3BF7"/>
    <w:rsid w:val="007A3F2F"/>
    <w:rsid w:val="007A483E"/>
    <w:rsid w:val="007A6F46"/>
    <w:rsid w:val="007B1265"/>
    <w:rsid w:val="007B1648"/>
    <w:rsid w:val="007B2592"/>
    <w:rsid w:val="007B3197"/>
    <w:rsid w:val="007B512A"/>
    <w:rsid w:val="007B59B5"/>
    <w:rsid w:val="007C04C5"/>
    <w:rsid w:val="007C1D72"/>
    <w:rsid w:val="007C2097"/>
    <w:rsid w:val="007C2BF9"/>
    <w:rsid w:val="007C33AA"/>
    <w:rsid w:val="007C3FF3"/>
    <w:rsid w:val="007C4631"/>
    <w:rsid w:val="007C4B60"/>
    <w:rsid w:val="007C50D5"/>
    <w:rsid w:val="007C5FED"/>
    <w:rsid w:val="007C6226"/>
    <w:rsid w:val="007C7159"/>
    <w:rsid w:val="007D0C87"/>
    <w:rsid w:val="007D2E8D"/>
    <w:rsid w:val="007D6A07"/>
    <w:rsid w:val="007D7269"/>
    <w:rsid w:val="007D7F9F"/>
    <w:rsid w:val="007E05FB"/>
    <w:rsid w:val="007E2E47"/>
    <w:rsid w:val="007E3183"/>
    <w:rsid w:val="007E32B6"/>
    <w:rsid w:val="007E437F"/>
    <w:rsid w:val="007E662E"/>
    <w:rsid w:val="007E6BAD"/>
    <w:rsid w:val="007E73C6"/>
    <w:rsid w:val="007E78A5"/>
    <w:rsid w:val="007F0F35"/>
    <w:rsid w:val="007F146E"/>
    <w:rsid w:val="007F2936"/>
    <w:rsid w:val="007F32C9"/>
    <w:rsid w:val="007F4766"/>
    <w:rsid w:val="007F50CC"/>
    <w:rsid w:val="007F5A97"/>
    <w:rsid w:val="007F5B5E"/>
    <w:rsid w:val="007F7259"/>
    <w:rsid w:val="00800C26"/>
    <w:rsid w:val="008030F0"/>
    <w:rsid w:val="008038C8"/>
    <w:rsid w:val="008040A8"/>
    <w:rsid w:val="0080627E"/>
    <w:rsid w:val="008063F2"/>
    <w:rsid w:val="00806CE9"/>
    <w:rsid w:val="00806FC9"/>
    <w:rsid w:val="008078BD"/>
    <w:rsid w:val="008100AE"/>
    <w:rsid w:val="008108E7"/>
    <w:rsid w:val="008126B7"/>
    <w:rsid w:val="008149DD"/>
    <w:rsid w:val="00815D2F"/>
    <w:rsid w:val="00817D88"/>
    <w:rsid w:val="00820211"/>
    <w:rsid w:val="008202BA"/>
    <w:rsid w:val="008206FC"/>
    <w:rsid w:val="008220E7"/>
    <w:rsid w:val="00825353"/>
    <w:rsid w:val="00826951"/>
    <w:rsid w:val="0082696C"/>
    <w:rsid w:val="008279FA"/>
    <w:rsid w:val="00827F3A"/>
    <w:rsid w:val="008304AE"/>
    <w:rsid w:val="00830B91"/>
    <w:rsid w:val="008311CF"/>
    <w:rsid w:val="00831B27"/>
    <w:rsid w:val="00831C96"/>
    <w:rsid w:val="00835023"/>
    <w:rsid w:val="00835A5A"/>
    <w:rsid w:val="0083622F"/>
    <w:rsid w:val="00836781"/>
    <w:rsid w:val="0083724D"/>
    <w:rsid w:val="00843848"/>
    <w:rsid w:val="00843C33"/>
    <w:rsid w:val="008459AC"/>
    <w:rsid w:val="00847020"/>
    <w:rsid w:val="00847057"/>
    <w:rsid w:val="00847662"/>
    <w:rsid w:val="00847D2F"/>
    <w:rsid w:val="00851F5C"/>
    <w:rsid w:val="008556B8"/>
    <w:rsid w:val="00856172"/>
    <w:rsid w:val="00857BC5"/>
    <w:rsid w:val="0086167A"/>
    <w:rsid w:val="00861CF0"/>
    <w:rsid w:val="00861E85"/>
    <w:rsid w:val="008626E7"/>
    <w:rsid w:val="00864C04"/>
    <w:rsid w:val="008661AF"/>
    <w:rsid w:val="00866A39"/>
    <w:rsid w:val="00870222"/>
    <w:rsid w:val="00870EE7"/>
    <w:rsid w:val="00870F1C"/>
    <w:rsid w:val="00871C26"/>
    <w:rsid w:val="00873E3D"/>
    <w:rsid w:val="0087629A"/>
    <w:rsid w:val="0087747F"/>
    <w:rsid w:val="00877705"/>
    <w:rsid w:val="00877715"/>
    <w:rsid w:val="00882B4C"/>
    <w:rsid w:val="008843F7"/>
    <w:rsid w:val="0088458B"/>
    <w:rsid w:val="008863B9"/>
    <w:rsid w:val="008863F1"/>
    <w:rsid w:val="00887487"/>
    <w:rsid w:val="008875F2"/>
    <w:rsid w:val="00890D61"/>
    <w:rsid w:val="0089255B"/>
    <w:rsid w:val="00893DF7"/>
    <w:rsid w:val="00894F62"/>
    <w:rsid w:val="008961CB"/>
    <w:rsid w:val="008968D6"/>
    <w:rsid w:val="008968DB"/>
    <w:rsid w:val="00896E1D"/>
    <w:rsid w:val="00897441"/>
    <w:rsid w:val="008A15DD"/>
    <w:rsid w:val="008A1CC2"/>
    <w:rsid w:val="008A37F7"/>
    <w:rsid w:val="008A3969"/>
    <w:rsid w:val="008A45A6"/>
    <w:rsid w:val="008A4E99"/>
    <w:rsid w:val="008A5D6D"/>
    <w:rsid w:val="008A7555"/>
    <w:rsid w:val="008B0544"/>
    <w:rsid w:val="008B11C0"/>
    <w:rsid w:val="008B1529"/>
    <w:rsid w:val="008B3648"/>
    <w:rsid w:val="008B451B"/>
    <w:rsid w:val="008B59BF"/>
    <w:rsid w:val="008B5DBB"/>
    <w:rsid w:val="008B7236"/>
    <w:rsid w:val="008C04FD"/>
    <w:rsid w:val="008C1410"/>
    <w:rsid w:val="008C1953"/>
    <w:rsid w:val="008C32E9"/>
    <w:rsid w:val="008C3732"/>
    <w:rsid w:val="008C46D9"/>
    <w:rsid w:val="008C5579"/>
    <w:rsid w:val="008C68BA"/>
    <w:rsid w:val="008C6D58"/>
    <w:rsid w:val="008C78CD"/>
    <w:rsid w:val="008D40AF"/>
    <w:rsid w:val="008D43BF"/>
    <w:rsid w:val="008D758C"/>
    <w:rsid w:val="008D7D3A"/>
    <w:rsid w:val="008E2529"/>
    <w:rsid w:val="008E2B52"/>
    <w:rsid w:val="008E3284"/>
    <w:rsid w:val="008E3748"/>
    <w:rsid w:val="008E4FF1"/>
    <w:rsid w:val="008E557D"/>
    <w:rsid w:val="008E6E07"/>
    <w:rsid w:val="008E7C06"/>
    <w:rsid w:val="008E7E47"/>
    <w:rsid w:val="008F0887"/>
    <w:rsid w:val="008F0B11"/>
    <w:rsid w:val="008F10D1"/>
    <w:rsid w:val="008F2373"/>
    <w:rsid w:val="008F3789"/>
    <w:rsid w:val="008F4024"/>
    <w:rsid w:val="008F4729"/>
    <w:rsid w:val="008F5022"/>
    <w:rsid w:val="008F686C"/>
    <w:rsid w:val="008F6D0A"/>
    <w:rsid w:val="00900957"/>
    <w:rsid w:val="00900D0E"/>
    <w:rsid w:val="00901DE9"/>
    <w:rsid w:val="00901DF3"/>
    <w:rsid w:val="009037D8"/>
    <w:rsid w:val="00903ED1"/>
    <w:rsid w:val="009048A3"/>
    <w:rsid w:val="009052F0"/>
    <w:rsid w:val="00905A22"/>
    <w:rsid w:val="009067D3"/>
    <w:rsid w:val="009128C9"/>
    <w:rsid w:val="00912BB5"/>
    <w:rsid w:val="0091456D"/>
    <w:rsid w:val="009148DE"/>
    <w:rsid w:val="00914FB2"/>
    <w:rsid w:val="00915382"/>
    <w:rsid w:val="009175D1"/>
    <w:rsid w:val="009178D9"/>
    <w:rsid w:val="00920C01"/>
    <w:rsid w:val="00921D01"/>
    <w:rsid w:val="009235FF"/>
    <w:rsid w:val="00924F03"/>
    <w:rsid w:val="00927F8B"/>
    <w:rsid w:val="00930365"/>
    <w:rsid w:val="00930C5B"/>
    <w:rsid w:val="00931445"/>
    <w:rsid w:val="00932872"/>
    <w:rsid w:val="009330BD"/>
    <w:rsid w:val="00933B12"/>
    <w:rsid w:val="00933B2C"/>
    <w:rsid w:val="00933C29"/>
    <w:rsid w:val="009344EB"/>
    <w:rsid w:val="00934A84"/>
    <w:rsid w:val="00935D49"/>
    <w:rsid w:val="009360B5"/>
    <w:rsid w:val="00937EDF"/>
    <w:rsid w:val="0094073D"/>
    <w:rsid w:val="00941631"/>
    <w:rsid w:val="00941E30"/>
    <w:rsid w:val="009435F4"/>
    <w:rsid w:val="00945172"/>
    <w:rsid w:val="00945ED9"/>
    <w:rsid w:val="00946761"/>
    <w:rsid w:val="00950036"/>
    <w:rsid w:val="009504AB"/>
    <w:rsid w:val="009504D6"/>
    <w:rsid w:val="009513FC"/>
    <w:rsid w:val="00951F6B"/>
    <w:rsid w:val="00952129"/>
    <w:rsid w:val="009525DA"/>
    <w:rsid w:val="00954360"/>
    <w:rsid w:val="00954786"/>
    <w:rsid w:val="00954A44"/>
    <w:rsid w:val="00954F2E"/>
    <w:rsid w:val="00957309"/>
    <w:rsid w:val="0096025B"/>
    <w:rsid w:val="00961051"/>
    <w:rsid w:val="00962280"/>
    <w:rsid w:val="009623BD"/>
    <w:rsid w:val="009630F3"/>
    <w:rsid w:val="00963202"/>
    <w:rsid w:val="00963C03"/>
    <w:rsid w:val="00963C5F"/>
    <w:rsid w:val="0096557F"/>
    <w:rsid w:val="0096635E"/>
    <w:rsid w:val="00966A57"/>
    <w:rsid w:val="00967415"/>
    <w:rsid w:val="0096791E"/>
    <w:rsid w:val="0097366F"/>
    <w:rsid w:val="009745D9"/>
    <w:rsid w:val="00974A7D"/>
    <w:rsid w:val="00974BD0"/>
    <w:rsid w:val="00975581"/>
    <w:rsid w:val="00975840"/>
    <w:rsid w:val="00975DE7"/>
    <w:rsid w:val="00975FDD"/>
    <w:rsid w:val="00976C47"/>
    <w:rsid w:val="00976C93"/>
    <w:rsid w:val="00977279"/>
    <w:rsid w:val="009777D9"/>
    <w:rsid w:val="009779ED"/>
    <w:rsid w:val="009806F4"/>
    <w:rsid w:val="00981D28"/>
    <w:rsid w:val="00981DD3"/>
    <w:rsid w:val="0098217F"/>
    <w:rsid w:val="009821F9"/>
    <w:rsid w:val="00982313"/>
    <w:rsid w:val="00983AF8"/>
    <w:rsid w:val="00983F92"/>
    <w:rsid w:val="00985AE1"/>
    <w:rsid w:val="00986F72"/>
    <w:rsid w:val="00990CF5"/>
    <w:rsid w:val="00990D22"/>
    <w:rsid w:val="009915D0"/>
    <w:rsid w:val="00991B88"/>
    <w:rsid w:val="0099241E"/>
    <w:rsid w:val="009924D1"/>
    <w:rsid w:val="009925A3"/>
    <w:rsid w:val="00994CDC"/>
    <w:rsid w:val="00996E3C"/>
    <w:rsid w:val="009A090F"/>
    <w:rsid w:val="009A1CD0"/>
    <w:rsid w:val="009A25F7"/>
    <w:rsid w:val="009A26BB"/>
    <w:rsid w:val="009A2E82"/>
    <w:rsid w:val="009A3275"/>
    <w:rsid w:val="009A4805"/>
    <w:rsid w:val="009A5019"/>
    <w:rsid w:val="009A5753"/>
    <w:rsid w:val="009A579D"/>
    <w:rsid w:val="009A6207"/>
    <w:rsid w:val="009A673A"/>
    <w:rsid w:val="009B03A4"/>
    <w:rsid w:val="009B2B0E"/>
    <w:rsid w:val="009B2C1C"/>
    <w:rsid w:val="009B4515"/>
    <w:rsid w:val="009C056F"/>
    <w:rsid w:val="009C0984"/>
    <w:rsid w:val="009C38BC"/>
    <w:rsid w:val="009C3992"/>
    <w:rsid w:val="009C5FC4"/>
    <w:rsid w:val="009C7642"/>
    <w:rsid w:val="009D0144"/>
    <w:rsid w:val="009D02AB"/>
    <w:rsid w:val="009D0B2E"/>
    <w:rsid w:val="009D1E1B"/>
    <w:rsid w:val="009D2C04"/>
    <w:rsid w:val="009D3A24"/>
    <w:rsid w:val="009D3AEB"/>
    <w:rsid w:val="009D45BA"/>
    <w:rsid w:val="009D5E11"/>
    <w:rsid w:val="009D7EBA"/>
    <w:rsid w:val="009E1A96"/>
    <w:rsid w:val="009E3297"/>
    <w:rsid w:val="009E32BD"/>
    <w:rsid w:val="009E38C5"/>
    <w:rsid w:val="009E522D"/>
    <w:rsid w:val="009E5752"/>
    <w:rsid w:val="009E6096"/>
    <w:rsid w:val="009E67C8"/>
    <w:rsid w:val="009E7F9D"/>
    <w:rsid w:val="009F2688"/>
    <w:rsid w:val="009F3820"/>
    <w:rsid w:val="009F5AC5"/>
    <w:rsid w:val="009F6B37"/>
    <w:rsid w:val="009F6C48"/>
    <w:rsid w:val="009F734F"/>
    <w:rsid w:val="009F79EA"/>
    <w:rsid w:val="00A00D71"/>
    <w:rsid w:val="00A01578"/>
    <w:rsid w:val="00A02815"/>
    <w:rsid w:val="00A02E7D"/>
    <w:rsid w:val="00A0316E"/>
    <w:rsid w:val="00A03E1D"/>
    <w:rsid w:val="00A0527C"/>
    <w:rsid w:val="00A056FA"/>
    <w:rsid w:val="00A06B13"/>
    <w:rsid w:val="00A06EC1"/>
    <w:rsid w:val="00A079B7"/>
    <w:rsid w:val="00A13229"/>
    <w:rsid w:val="00A13665"/>
    <w:rsid w:val="00A13C8D"/>
    <w:rsid w:val="00A143C0"/>
    <w:rsid w:val="00A14720"/>
    <w:rsid w:val="00A1580C"/>
    <w:rsid w:val="00A158D9"/>
    <w:rsid w:val="00A16153"/>
    <w:rsid w:val="00A17784"/>
    <w:rsid w:val="00A2201E"/>
    <w:rsid w:val="00A2368E"/>
    <w:rsid w:val="00A2395F"/>
    <w:rsid w:val="00A23C59"/>
    <w:rsid w:val="00A23D4B"/>
    <w:rsid w:val="00A246B6"/>
    <w:rsid w:val="00A25B7F"/>
    <w:rsid w:val="00A25C33"/>
    <w:rsid w:val="00A30A19"/>
    <w:rsid w:val="00A31FBB"/>
    <w:rsid w:val="00A32048"/>
    <w:rsid w:val="00A3230F"/>
    <w:rsid w:val="00A32869"/>
    <w:rsid w:val="00A35129"/>
    <w:rsid w:val="00A35E23"/>
    <w:rsid w:val="00A408E2"/>
    <w:rsid w:val="00A40D02"/>
    <w:rsid w:val="00A41674"/>
    <w:rsid w:val="00A41995"/>
    <w:rsid w:val="00A420FF"/>
    <w:rsid w:val="00A42143"/>
    <w:rsid w:val="00A44E1E"/>
    <w:rsid w:val="00A4744B"/>
    <w:rsid w:val="00A47E70"/>
    <w:rsid w:val="00A50CF0"/>
    <w:rsid w:val="00A51193"/>
    <w:rsid w:val="00A514CB"/>
    <w:rsid w:val="00A531A7"/>
    <w:rsid w:val="00A5380C"/>
    <w:rsid w:val="00A53F0E"/>
    <w:rsid w:val="00A54BB2"/>
    <w:rsid w:val="00A54F62"/>
    <w:rsid w:val="00A550A7"/>
    <w:rsid w:val="00A55CA8"/>
    <w:rsid w:val="00A56E02"/>
    <w:rsid w:val="00A56F5D"/>
    <w:rsid w:val="00A62F3C"/>
    <w:rsid w:val="00A63428"/>
    <w:rsid w:val="00A64069"/>
    <w:rsid w:val="00A657F1"/>
    <w:rsid w:val="00A660A1"/>
    <w:rsid w:val="00A677B6"/>
    <w:rsid w:val="00A67A0E"/>
    <w:rsid w:val="00A70BA2"/>
    <w:rsid w:val="00A70D09"/>
    <w:rsid w:val="00A71113"/>
    <w:rsid w:val="00A74958"/>
    <w:rsid w:val="00A75497"/>
    <w:rsid w:val="00A75B44"/>
    <w:rsid w:val="00A7671C"/>
    <w:rsid w:val="00A76E07"/>
    <w:rsid w:val="00A8259B"/>
    <w:rsid w:val="00A84290"/>
    <w:rsid w:val="00A84948"/>
    <w:rsid w:val="00A86954"/>
    <w:rsid w:val="00A90F30"/>
    <w:rsid w:val="00A918E2"/>
    <w:rsid w:val="00A91BE7"/>
    <w:rsid w:val="00A928B1"/>
    <w:rsid w:val="00A964A2"/>
    <w:rsid w:val="00A966C3"/>
    <w:rsid w:val="00A97059"/>
    <w:rsid w:val="00AA10F1"/>
    <w:rsid w:val="00AA159E"/>
    <w:rsid w:val="00AA1E7B"/>
    <w:rsid w:val="00AA2CBC"/>
    <w:rsid w:val="00AA3889"/>
    <w:rsid w:val="00AA56D3"/>
    <w:rsid w:val="00AA583F"/>
    <w:rsid w:val="00AA6229"/>
    <w:rsid w:val="00AA6250"/>
    <w:rsid w:val="00AA7DD5"/>
    <w:rsid w:val="00AB0EFC"/>
    <w:rsid w:val="00AB2DB7"/>
    <w:rsid w:val="00AB2F0C"/>
    <w:rsid w:val="00AB3BC2"/>
    <w:rsid w:val="00AB6103"/>
    <w:rsid w:val="00AC0B26"/>
    <w:rsid w:val="00AC0C11"/>
    <w:rsid w:val="00AC3A9D"/>
    <w:rsid w:val="00AC3D98"/>
    <w:rsid w:val="00AC5793"/>
    <w:rsid w:val="00AC5820"/>
    <w:rsid w:val="00AC6FB3"/>
    <w:rsid w:val="00AC7C00"/>
    <w:rsid w:val="00AD00B9"/>
    <w:rsid w:val="00AD0CE8"/>
    <w:rsid w:val="00AD0DBD"/>
    <w:rsid w:val="00AD1BDF"/>
    <w:rsid w:val="00AD1CD8"/>
    <w:rsid w:val="00AD2F56"/>
    <w:rsid w:val="00AD46B8"/>
    <w:rsid w:val="00AD5F6B"/>
    <w:rsid w:val="00AD6802"/>
    <w:rsid w:val="00AD78F6"/>
    <w:rsid w:val="00AD7C52"/>
    <w:rsid w:val="00AE1C03"/>
    <w:rsid w:val="00AE248D"/>
    <w:rsid w:val="00AE257C"/>
    <w:rsid w:val="00AE31BA"/>
    <w:rsid w:val="00AE39D4"/>
    <w:rsid w:val="00AE3E6F"/>
    <w:rsid w:val="00AE4731"/>
    <w:rsid w:val="00AE794D"/>
    <w:rsid w:val="00AF14B4"/>
    <w:rsid w:val="00AF2A0A"/>
    <w:rsid w:val="00AF2F37"/>
    <w:rsid w:val="00AF57F7"/>
    <w:rsid w:val="00AF5A00"/>
    <w:rsid w:val="00AF5A28"/>
    <w:rsid w:val="00AF61D8"/>
    <w:rsid w:val="00AF6827"/>
    <w:rsid w:val="00AF6D80"/>
    <w:rsid w:val="00B0155A"/>
    <w:rsid w:val="00B018AC"/>
    <w:rsid w:val="00B0194C"/>
    <w:rsid w:val="00B0227A"/>
    <w:rsid w:val="00B03388"/>
    <w:rsid w:val="00B061EE"/>
    <w:rsid w:val="00B0624C"/>
    <w:rsid w:val="00B06E53"/>
    <w:rsid w:val="00B1012C"/>
    <w:rsid w:val="00B10253"/>
    <w:rsid w:val="00B10A53"/>
    <w:rsid w:val="00B10D3A"/>
    <w:rsid w:val="00B10E35"/>
    <w:rsid w:val="00B11123"/>
    <w:rsid w:val="00B118C6"/>
    <w:rsid w:val="00B11ED4"/>
    <w:rsid w:val="00B12F8F"/>
    <w:rsid w:val="00B13BA8"/>
    <w:rsid w:val="00B14C4F"/>
    <w:rsid w:val="00B1537F"/>
    <w:rsid w:val="00B15FA5"/>
    <w:rsid w:val="00B160C0"/>
    <w:rsid w:val="00B17F12"/>
    <w:rsid w:val="00B2190E"/>
    <w:rsid w:val="00B219B7"/>
    <w:rsid w:val="00B21ABC"/>
    <w:rsid w:val="00B2334F"/>
    <w:rsid w:val="00B258BB"/>
    <w:rsid w:val="00B265C6"/>
    <w:rsid w:val="00B30189"/>
    <w:rsid w:val="00B30695"/>
    <w:rsid w:val="00B307C8"/>
    <w:rsid w:val="00B31244"/>
    <w:rsid w:val="00B314B6"/>
    <w:rsid w:val="00B31760"/>
    <w:rsid w:val="00B3324B"/>
    <w:rsid w:val="00B34AD0"/>
    <w:rsid w:val="00B3530C"/>
    <w:rsid w:val="00B35563"/>
    <w:rsid w:val="00B3599B"/>
    <w:rsid w:val="00B36777"/>
    <w:rsid w:val="00B375FC"/>
    <w:rsid w:val="00B41156"/>
    <w:rsid w:val="00B41FEB"/>
    <w:rsid w:val="00B44096"/>
    <w:rsid w:val="00B4434C"/>
    <w:rsid w:val="00B448FD"/>
    <w:rsid w:val="00B45271"/>
    <w:rsid w:val="00B4705D"/>
    <w:rsid w:val="00B504EB"/>
    <w:rsid w:val="00B5368E"/>
    <w:rsid w:val="00B54508"/>
    <w:rsid w:val="00B548C4"/>
    <w:rsid w:val="00B56247"/>
    <w:rsid w:val="00B56DDB"/>
    <w:rsid w:val="00B6043A"/>
    <w:rsid w:val="00B60BDD"/>
    <w:rsid w:val="00B616ED"/>
    <w:rsid w:val="00B62027"/>
    <w:rsid w:val="00B621E1"/>
    <w:rsid w:val="00B62C74"/>
    <w:rsid w:val="00B63601"/>
    <w:rsid w:val="00B63DB2"/>
    <w:rsid w:val="00B6469D"/>
    <w:rsid w:val="00B65217"/>
    <w:rsid w:val="00B66D27"/>
    <w:rsid w:val="00B67B97"/>
    <w:rsid w:val="00B703F1"/>
    <w:rsid w:val="00B70E5D"/>
    <w:rsid w:val="00B721EF"/>
    <w:rsid w:val="00B733FE"/>
    <w:rsid w:val="00B77855"/>
    <w:rsid w:val="00B77E64"/>
    <w:rsid w:val="00B805CD"/>
    <w:rsid w:val="00B8078E"/>
    <w:rsid w:val="00B81032"/>
    <w:rsid w:val="00B816DC"/>
    <w:rsid w:val="00B81CC7"/>
    <w:rsid w:val="00B82EF2"/>
    <w:rsid w:val="00B83BE0"/>
    <w:rsid w:val="00B846D6"/>
    <w:rsid w:val="00B84789"/>
    <w:rsid w:val="00B86057"/>
    <w:rsid w:val="00B9032E"/>
    <w:rsid w:val="00B909E6"/>
    <w:rsid w:val="00B90F0C"/>
    <w:rsid w:val="00B91820"/>
    <w:rsid w:val="00B944C3"/>
    <w:rsid w:val="00B959FC"/>
    <w:rsid w:val="00B968C8"/>
    <w:rsid w:val="00BA088F"/>
    <w:rsid w:val="00BA11C7"/>
    <w:rsid w:val="00BA14A1"/>
    <w:rsid w:val="00BA1F1C"/>
    <w:rsid w:val="00BA2142"/>
    <w:rsid w:val="00BA33BA"/>
    <w:rsid w:val="00BA3D49"/>
    <w:rsid w:val="00BA3EC5"/>
    <w:rsid w:val="00BA51D9"/>
    <w:rsid w:val="00BA6658"/>
    <w:rsid w:val="00BA7178"/>
    <w:rsid w:val="00BB09F7"/>
    <w:rsid w:val="00BB11BB"/>
    <w:rsid w:val="00BB1A5A"/>
    <w:rsid w:val="00BB3179"/>
    <w:rsid w:val="00BB4753"/>
    <w:rsid w:val="00BB4FEF"/>
    <w:rsid w:val="00BB5234"/>
    <w:rsid w:val="00BB5A23"/>
    <w:rsid w:val="00BB5DFC"/>
    <w:rsid w:val="00BB64A6"/>
    <w:rsid w:val="00BB7113"/>
    <w:rsid w:val="00BC0379"/>
    <w:rsid w:val="00BC15B8"/>
    <w:rsid w:val="00BC1C34"/>
    <w:rsid w:val="00BC21D0"/>
    <w:rsid w:val="00BC2D1D"/>
    <w:rsid w:val="00BC32B2"/>
    <w:rsid w:val="00BC40E1"/>
    <w:rsid w:val="00BC5671"/>
    <w:rsid w:val="00BC58CD"/>
    <w:rsid w:val="00BC5982"/>
    <w:rsid w:val="00BC67B9"/>
    <w:rsid w:val="00BC6EE9"/>
    <w:rsid w:val="00BC7851"/>
    <w:rsid w:val="00BC7CF8"/>
    <w:rsid w:val="00BD279D"/>
    <w:rsid w:val="00BD2997"/>
    <w:rsid w:val="00BD3945"/>
    <w:rsid w:val="00BD3BF7"/>
    <w:rsid w:val="00BD63FA"/>
    <w:rsid w:val="00BD68D5"/>
    <w:rsid w:val="00BD6BB8"/>
    <w:rsid w:val="00BD7138"/>
    <w:rsid w:val="00BD7C93"/>
    <w:rsid w:val="00BE136F"/>
    <w:rsid w:val="00BE14BA"/>
    <w:rsid w:val="00BE2911"/>
    <w:rsid w:val="00BE2F0B"/>
    <w:rsid w:val="00BE3C7A"/>
    <w:rsid w:val="00BE4AC7"/>
    <w:rsid w:val="00BE4F63"/>
    <w:rsid w:val="00BE5F00"/>
    <w:rsid w:val="00BE7528"/>
    <w:rsid w:val="00BF3576"/>
    <w:rsid w:val="00BF3C69"/>
    <w:rsid w:val="00BF4270"/>
    <w:rsid w:val="00BF4558"/>
    <w:rsid w:val="00BF49CD"/>
    <w:rsid w:val="00BF529F"/>
    <w:rsid w:val="00BF6EE0"/>
    <w:rsid w:val="00C00D4E"/>
    <w:rsid w:val="00C01FDF"/>
    <w:rsid w:val="00C0309F"/>
    <w:rsid w:val="00C031FD"/>
    <w:rsid w:val="00C03ECA"/>
    <w:rsid w:val="00C04E5D"/>
    <w:rsid w:val="00C05B0F"/>
    <w:rsid w:val="00C06F41"/>
    <w:rsid w:val="00C0727D"/>
    <w:rsid w:val="00C07FE0"/>
    <w:rsid w:val="00C11DDC"/>
    <w:rsid w:val="00C124F9"/>
    <w:rsid w:val="00C12F6D"/>
    <w:rsid w:val="00C13F8D"/>
    <w:rsid w:val="00C142E7"/>
    <w:rsid w:val="00C16232"/>
    <w:rsid w:val="00C16891"/>
    <w:rsid w:val="00C17112"/>
    <w:rsid w:val="00C17BBB"/>
    <w:rsid w:val="00C20911"/>
    <w:rsid w:val="00C20A83"/>
    <w:rsid w:val="00C2111F"/>
    <w:rsid w:val="00C211C2"/>
    <w:rsid w:val="00C22713"/>
    <w:rsid w:val="00C22807"/>
    <w:rsid w:val="00C24A17"/>
    <w:rsid w:val="00C25285"/>
    <w:rsid w:val="00C25FBB"/>
    <w:rsid w:val="00C26251"/>
    <w:rsid w:val="00C2628C"/>
    <w:rsid w:val="00C26A52"/>
    <w:rsid w:val="00C27530"/>
    <w:rsid w:val="00C27D5D"/>
    <w:rsid w:val="00C323C0"/>
    <w:rsid w:val="00C334FE"/>
    <w:rsid w:val="00C338BA"/>
    <w:rsid w:val="00C34034"/>
    <w:rsid w:val="00C35C45"/>
    <w:rsid w:val="00C35E5E"/>
    <w:rsid w:val="00C365D8"/>
    <w:rsid w:val="00C372C1"/>
    <w:rsid w:val="00C37462"/>
    <w:rsid w:val="00C40545"/>
    <w:rsid w:val="00C41E1A"/>
    <w:rsid w:val="00C425C6"/>
    <w:rsid w:val="00C439EE"/>
    <w:rsid w:val="00C43EA3"/>
    <w:rsid w:val="00C458CF"/>
    <w:rsid w:val="00C5000A"/>
    <w:rsid w:val="00C50FBE"/>
    <w:rsid w:val="00C522BE"/>
    <w:rsid w:val="00C529D7"/>
    <w:rsid w:val="00C545CB"/>
    <w:rsid w:val="00C55722"/>
    <w:rsid w:val="00C56154"/>
    <w:rsid w:val="00C56728"/>
    <w:rsid w:val="00C56C31"/>
    <w:rsid w:val="00C56F98"/>
    <w:rsid w:val="00C60D4B"/>
    <w:rsid w:val="00C611E2"/>
    <w:rsid w:val="00C627F5"/>
    <w:rsid w:val="00C62DF2"/>
    <w:rsid w:val="00C63E56"/>
    <w:rsid w:val="00C64813"/>
    <w:rsid w:val="00C64862"/>
    <w:rsid w:val="00C64C4D"/>
    <w:rsid w:val="00C66BA2"/>
    <w:rsid w:val="00C67055"/>
    <w:rsid w:val="00C70505"/>
    <w:rsid w:val="00C71D6F"/>
    <w:rsid w:val="00C722B1"/>
    <w:rsid w:val="00C72C67"/>
    <w:rsid w:val="00C72D85"/>
    <w:rsid w:val="00C73049"/>
    <w:rsid w:val="00C73479"/>
    <w:rsid w:val="00C74588"/>
    <w:rsid w:val="00C76AE0"/>
    <w:rsid w:val="00C80D17"/>
    <w:rsid w:val="00C80D1F"/>
    <w:rsid w:val="00C81751"/>
    <w:rsid w:val="00C81988"/>
    <w:rsid w:val="00C82365"/>
    <w:rsid w:val="00C82C1F"/>
    <w:rsid w:val="00C834D0"/>
    <w:rsid w:val="00C83C9A"/>
    <w:rsid w:val="00C84B1C"/>
    <w:rsid w:val="00C84D15"/>
    <w:rsid w:val="00C85636"/>
    <w:rsid w:val="00C856B4"/>
    <w:rsid w:val="00C8620A"/>
    <w:rsid w:val="00C90129"/>
    <w:rsid w:val="00C901CA"/>
    <w:rsid w:val="00C90DD6"/>
    <w:rsid w:val="00C9134D"/>
    <w:rsid w:val="00C9166E"/>
    <w:rsid w:val="00C9199D"/>
    <w:rsid w:val="00C919A8"/>
    <w:rsid w:val="00C92525"/>
    <w:rsid w:val="00C93CEF"/>
    <w:rsid w:val="00C95985"/>
    <w:rsid w:val="00C975FF"/>
    <w:rsid w:val="00C97DB4"/>
    <w:rsid w:val="00CA0ABA"/>
    <w:rsid w:val="00CA291A"/>
    <w:rsid w:val="00CA295D"/>
    <w:rsid w:val="00CA388E"/>
    <w:rsid w:val="00CA3E09"/>
    <w:rsid w:val="00CA5A35"/>
    <w:rsid w:val="00CA5D5C"/>
    <w:rsid w:val="00CA6774"/>
    <w:rsid w:val="00CA6A11"/>
    <w:rsid w:val="00CA6A9B"/>
    <w:rsid w:val="00CA70B1"/>
    <w:rsid w:val="00CA7D23"/>
    <w:rsid w:val="00CB0373"/>
    <w:rsid w:val="00CB2E76"/>
    <w:rsid w:val="00CB2F8D"/>
    <w:rsid w:val="00CB343F"/>
    <w:rsid w:val="00CB3A8F"/>
    <w:rsid w:val="00CB3DC4"/>
    <w:rsid w:val="00CB3F5F"/>
    <w:rsid w:val="00CB591D"/>
    <w:rsid w:val="00CB5BB4"/>
    <w:rsid w:val="00CB6ADC"/>
    <w:rsid w:val="00CB728A"/>
    <w:rsid w:val="00CB77F2"/>
    <w:rsid w:val="00CB7AEC"/>
    <w:rsid w:val="00CB7BC2"/>
    <w:rsid w:val="00CC0ADD"/>
    <w:rsid w:val="00CC1502"/>
    <w:rsid w:val="00CC25E1"/>
    <w:rsid w:val="00CC2A3C"/>
    <w:rsid w:val="00CC2D20"/>
    <w:rsid w:val="00CC49C6"/>
    <w:rsid w:val="00CC4C6E"/>
    <w:rsid w:val="00CC5026"/>
    <w:rsid w:val="00CC68D0"/>
    <w:rsid w:val="00CC72C6"/>
    <w:rsid w:val="00CC72EB"/>
    <w:rsid w:val="00CD0D22"/>
    <w:rsid w:val="00CD175B"/>
    <w:rsid w:val="00CD23E1"/>
    <w:rsid w:val="00CD373E"/>
    <w:rsid w:val="00CD3AAA"/>
    <w:rsid w:val="00CD4AF0"/>
    <w:rsid w:val="00CD6C20"/>
    <w:rsid w:val="00CE0AE2"/>
    <w:rsid w:val="00CE0CE8"/>
    <w:rsid w:val="00CE0F1E"/>
    <w:rsid w:val="00CE1BC4"/>
    <w:rsid w:val="00CE6E40"/>
    <w:rsid w:val="00CE7850"/>
    <w:rsid w:val="00CF2897"/>
    <w:rsid w:val="00CF33A4"/>
    <w:rsid w:val="00CF4715"/>
    <w:rsid w:val="00CF4BA4"/>
    <w:rsid w:val="00CF5C8D"/>
    <w:rsid w:val="00CF5DDD"/>
    <w:rsid w:val="00CF5E89"/>
    <w:rsid w:val="00CF6215"/>
    <w:rsid w:val="00CF6837"/>
    <w:rsid w:val="00D0068E"/>
    <w:rsid w:val="00D01A44"/>
    <w:rsid w:val="00D023A1"/>
    <w:rsid w:val="00D0341E"/>
    <w:rsid w:val="00D0369C"/>
    <w:rsid w:val="00D03F9A"/>
    <w:rsid w:val="00D060DC"/>
    <w:rsid w:val="00D06558"/>
    <w:rsid w:val="00D06D51"/>
    <w:rsid w:val="00D14B12"/>
    <w:rsid w:val="00D17C4B"/>
    <w:rsid w:val="00D216D2"/>
    <w:rsid w:val="00D21FD0"/>
    <w:rsid w:val="00D232A3"/>
    <w:rsid w:val="00D23487"/>
    <w:rsid w:val="00D24991"/>
    <w:rsid w:val="00D25085"/>
    <w:rsid w:val="00D25DEA"/>
    <w:rsid w:val="00D260AA"/>
    <w:rsid w:val="00D27136"/>
    <w:rsid w:val="00D3077E"/>
    <w:rsid w:val="00D30D53"/>
    <w:rsid w:val="00D31BB8"/>
    <w:rsid w:val="00D33109"/>
    <w:rsid w:val="00D33612"/>
    <w:rsid w:val="00D33ACF"/>
    <w:rsid w:val="00D344DF"/>
    <w:rsid w:val="00D34EF2"/>
    <w:rsid w:val="00D35FCC"/>
    <w:rsid w:val="00D3740A"/>
    <w:rsid w:val="00D37E52"/>
    <w:rsid w:val="00D406F8"/>
    <w:rsid w:val="00D413C3"/>
    <w:rsid w:val="00D421E0"/>
    <w:rsid w:val="00D43406"/>
    <w:rsid w:val="00D455B7"/>
    <w:rsid w:val="00D4682A"/>
    <w:rsid w:val="00D470CB"/>
    <w:rsid w:val="00D50255"/>
    <w:rsid w:val="00D5258D"/>
    <w:rsid w:val="00D563E0"/>
    <w:rsid w:val="00D57153"/>
    <w:rsid w:val="00D57EA9"/>
    <w:rsid w:val="00D60300"/>
    <w:rsid w:val="00D60C7E"/>
    <w:rsid w:val="00D646F3"/>
    <w:rsid w:val="00D649AF"/>
    <w:rsid w:val="00D66520"/>
    <w:rsid w:val="00D66DCB"/>
    <w:rsid w:val="00D67945"/>
    <w:rsid w:val="00D704A7"/>
    <w:rsid w:val="00D712AC"/>
    <w:rsid w:val="00D71E17"/>
    <w:rsid w:val="00D729AA"/>
    <w:rsid w:val="00D72BE2"/>
    <w:rsid w:val="00D7367C"/>
    <w:rsid w:val="00D73FF9"/>
    <w:rsid w:val="00D74098"/>
    <w:rsid w:val="00D74C27"/>
    <w:rsid w:val="00D74D3E"/>
    <w:rsid w:val="00D762B3"/>
    <w:rsid w:val="00D7705B"/>
    <w:rsid w:val="00D773BD"/>
    <w:rsid w:val="00D776D9"/>
    <w:rsid w:val="00D778BE"/>
    <w:rsid w:val="00D80BED"/>
    <w:rsid w:val="00D80D91"/>
    <w:rsid w:val="00D81272"/>
    <w:rsid w:val="00D826EF"/>
    <w:rsid w:val="00D83593"/>
    <w:rsid w:val="00D8378C"/>
    <w:rsid w:val="00D8380A"/>
    <w:rsid w:val="00D839A8"/>
    <w:rsid w:val="00D83EB9"/>
    <w:rsid w:val="00D8417E"/>
    <w:rsid w:val="00D844A2"/>
    <w:rsid w:val="00D84700"/>
    <w:rsid w:val="00D84E45"/>
    <w:rsid w:val="00D904CA"/>
    <w:rsid w:val="00D9086B"/>
    <w:rsid w:val="00D92C53"/>
    <w:rsid w:val="00D93E3B"/>
    <w:rsid w:val="00D94449"/>
    <w:rsid w:val="00D94699"/>
    <w:rsid w:val="00D96177"/>
    <w:rsid w:val="00D96769"/>
    <w:rsid w:val="00D96CAC"/>
    <w:rsid w:val="00D975CF"/>
    <w:rsid w:val="00D976C9"/>
    <w:rsid w:val="00D97CFE"/>
    <w:rsid w:val="00DA1B85"/>
    <w:rsid w:val="00DA2D60"/>
    <w:rsid w:val="00DA5A5E"/>
    <w:rsid w:val="00DA7388"/>
    <w:rsid w:val="00DB1D67"/>
    <w:rsid w:val="00DB20FB"/>
    <w:rsid w:val="00DB23E8"/>
    <w:rsid w:val="00DB2B70"/>
    <w:rsid w:val="00DB31EA"/>
    <w:rsid w:val="00DB3534"/>
    <w:rsid w:val="00DB39BA"/>
    <w:rsid w:val="00DB43A2"/>
    <w:rsid w:val="00DB7E6E"/>
    <w:rsid w:val="00DC011D"/>
    <w:rsid w:val="00DC1DB5"/>
    <w:rsid w:val="00DC2421"/>
    <w:rsid w:val="00DC3F56"/>
    <w:rsid w:val="00DC45FC"/>
    <w:rsid w:val="00DC5075"/>
    <w:rsid w:val="00DC545C"/>
    <w:rsid w:val="00DD0CEA"/>
    <w:rsid w:val="00DD149A"/>
    <w:rsid w:val="00DD22C6"/>
    <w:rsid w:val="00DD2347"/>
    <w:rsid w:val="00DD3D8A"/>
    <w:rsid w:val="00DD4568"/>
    <w:rsid w:val="00DD4D07"/>
    <w:rsid w:val="00DD5C55"/>
    <w:rsid w:val="00DD6776"/>
    <w:rsid w:val="00DD68F0"/>
    <w:rsid w:val="00DD725E"/>
    <w:rsid w:val="00DE09A4"/>
    <w:rsid w:val="00DE12E0"/>
    <w:rsid w:val="00DE19A4"/>
    <w:rsid w:val="00DE284A"/>
    <w:rsid w:val="00DE2D9A"/>
    <w:rsid w:val="00DE34CF"/>
    <w:rsid w:val="00DE3EA9"/>
    <w:rsid w:val="00DE42E4"/>
    <w:rsid w:val="00DE4F71"/>
    <w:rsid w:val="00DE617D"/>
    <w:rsid w:val="00DF06D2"/>
    <w:rsid w:val="00DF15C7"/>
    <w:rsid w:val="00DF221F"/>
    <w:rsid w:val="00DF3292"/>
    <w:rsid w:val="00DF3F29"/>
    <w:rsid w:val="00DF5AAA"/>
    <w:rsid w:val="00DF657E"/>
    <w:rsid w:val="00DF7900"/>
    <w:rsid w:val="00DF7A2A"/>
    <w:rsid w:val="00DF7BE3"/>
    <w:rsid w:val="00E012E2"/>
    <w:rsid w:val="00E01FD3"/>
    <w:rsid w:val="00E033A9"/>
    <w:rsid w:val="00E05D55"/>
    <w:rsid w:val="00E1063E"/>
    <w:rsid w:val="00E132E7"/>
    <w:rsid w:val="00E13F3D"/>
    <w:rsid w:val="00E15789"/>
    <w:rsid w:val="00E15813"/>
    <w:rsid w:val="00E15D62"/>
    <w:rsid w:val="00E16A17"/>
    <w:rsid w:val="00E17E01"/>
    <w:rsid w:val="00E17F22"/>
    <w:rsid w:val="00E20687"/>
    <w:rsid w:val="00E20EDE"/>
    <w:rsid w:val="00E21275"/>
    <w:rsid w:val="00E22010"/>
    <w:rsid w:val="00E24874"/>
    <w:rsid w:val="00E262A5"/>
    <w:rsid w:val="00E279E2"/>
    <w:rsid w:val="00E27ECF"/>
    <w:rsid w:val="00E3010D"/>
    <w:rsid w:val="00E30BB6"/>
    <w:rsid w:val="00E31417"/>
    <w:rsid w:val="00E31673"/>
    <w:rsid w:val="00E32150"/>
    <w:rsid w:val="00E326E5"/>
    <w:rsid w:val="00E33277"/>
    <w:rsid w:val="00E3394B"/>
    <w:rsid w:val="00E339D4"/>
    <w:rsid w:val="00E33D06"/>
    <w:rsid w:val="00E34898"/>
    <w:rsid w:val="00E34F8C"/>
    <w:rsid w:val="00E36958"/>
    <w:rsid w:val="00E37093"/>
    <w:rsid w:val="00E37B15"/>
    <w:rsid w:val="00E41375"/>
    <w:rsid w:val="00E416E5"/>
    <w:rsid w:val="00E419EB"/>
    <w:rsid w:val="00E423A3"/>
    <w:rsid w:val="00E42624"/>
    <w:rsid w:val="00E44000"/>
    <w:rsid w:val="00E45169"/>
    <w:rsid w:val="00E5079E"/>
    <w:rsid w:val="00E511D4"/>
    <w:rsid w:val="00E513AC"/>
    <w:rsid w:val="00E52A62"/>
    <w:rsid w:val="00E535E7"/>
    <w:rsid w:val="00E547DB"/>
    <w:rsid w:val="00E54A1F"/>
    <w:rsid w:val="00E54C27"/>
    <w:rsid w:val="00E55D11"/>
    <w:rsid w:val="00E567B6"/>
    <w:rsid w:val="00E634B6"/>
    <w:rsid w:val="00E64604"/>
    <w:rsid w:val="00E6460A"/>
    <w:rsid w:val="00E65C6B"/>
    <w:rsid w:val="00E66A7F"/>
    <w:rsid w:val="00E6720E"/>
    <w:rsid w:val="00E70D06"/>
    <w:rsid w:val="00E714EA"/>
    <w:rsid w:val="00E7315E"/>
    <w:rsid w:val="00E73684"/>
    <w:rsid w:val="00E75043"/>
    <w:rsid w:val="00E7586E"/>
    <w:rsid w:val="00E75BF1"/>
    <w:rsid w:val="00E77389"/>
    <w:rsid w:val="00E8099B"/>
    <w:rsid w:val="00E80BE8"/>
    <w:rsid w:val="00E81643"/>
    <w:rsid w:val="00E8175F"/>
    <w:rsid w:val="00E81EAD"/>
    <w:rsid w:val="00E82ECA"/>
    <w:rsid w:val="00E834C3"/>
    <w:rsid w:val="00E8529B"/>
    <w:rsid w:val="00E87D78"/>
    <w:rsid w:val="00E87E82"/>
    <w:rsid w:val="00E900FD"/>
    <w:rsid w:val="00E92545"/>
    <w:rsid w:val="00E92752"/>
    <w:rsid w:val="00E93933"/>
    <w:rsid w:val="00E93C52"/>
    <w:rsid w:val="00E9408E"/>
    <w:rsid w:val="00E94D13"/>
    <w:rsid w:val="00E9524E"/>
    <w:rsid w:val="00E95268"/>
    <w:rsid w:val="00E9744D"/>
    <w:rsid w:val="00EA0892"/>
    <w:rsid w:val="00EA0FE3"/>
    <w:rsid w:val="00EA1458"/>
    <w:rsid w:val="00EA163C"/>
    <w:rsid w:val="00EA1BF9"/>
    <w:rsid w:val="00EA2FEF"/>
    <w:rsid w:val="00EA3A4B"/>
    <w:rsid w:val="00EA50AC"/>
    <w:rsid w:val="00EA52A0"/>
    <w:rsid w:val="00EA57F7"/>
    <w:rsid w:val="00EA6B07"/>
    <w:rsid w:val="00EB09B7"/>
    <w:rsid w:val="00EB1E23"/>
    <w:rsid w:val="00EB2200"/>
    <w:rsid w:val="00EB3DC6"/>
    <w:rsid w:val="00EB4127"/>
    <w:rsid w:val="00EB7125"/>
    <w:rsid w:val="00EB7F32"/>
    <w:rsid w:val="00EC19CC"/>
    <w:rsid w:val="00EC381D"/>
    <w:rsid w:val="00EC56FD"/>
    <w:rsid w:val="00EC58A5"/>
    <w:rsid w:val="00EC601A"/>
    <w:rsid w:val="00EC6C66"/>
    <w:rsid w:val="00ED0FD4"/>
    <w:rsid w:val="00ED2C80"/>
    <w:rsid w:val="00ED31C9"/>
    <w:rsid w:val="00ED380E"/>
    <w:rsid w:val="00ED3D83"/>
    <w:rsid w:val="00ED3EC8"/>
    <w:rsid w:val="00ED5AC1"/>
    <w:rsid w:val="00ED5AED"/>
    <w:rsid w:val="00ED5C3D"/>
    <w:rsid w:val="00ED66B1"/>
    <w:rsid w:val="00ED6D5A"/>
    <w:rsid w:val="00ED6D74"/>
    <w:rsid w:val="00ED7541"/>
    <w:rsid w:val="00ED7F5B"/>
    <w:rsid w:val="00EE1404"/>
    <w:rsid w:val="00EE2F15"/>
    <w:rsid w:val="00EE3E9E"/>
    <w:rsid w:val="00EE450D"/>
    <w:rsid w:val="00EE6D5A"/>
    <w:rsid w:val="00EE7447"/>
    <w:rsid w:val="00EE7D7C"/>
    <w:rsid w:val="00EF0017"/>
    <w:rsid w:val="00EF0B57"/>
    <w:rsid w:val="00EF1474"/>
    <w:rsid w:val="00EF24B1"/>
    <w:rsid w:val="00EF333F"/>
    <w:rsid w:val="00EF4B40"/>
    <w:rsid w:val="00F01040"/>
    <w:rsid w:val="00F0259D"/>
    <w:rsid w:val="00F03A5A"/>
    <w:rsid w:val="00F04AD1"/>
    <w:rsid w:val="00F0581E"/>
    <w:rsid w:val="00F05A0E"/>
    <w:rsid w:val="00F10846"/>
    <w:rsid w:val="00F1187B"/>
    <w:rsid w:val="00F1482B"/>
    <w:rsid w:val="00F16166"/>
    <w:rsid w:val="00F201CE"/>
    <w:rsid w:val="00F23AE5"/>
    <w:rsid w:val="00F249E9"/>
    <w:rsid w:val="00F25D98"/>
    <w:rsid w:val="00F268CC"/>
    <w:rsid w:val="00F26D7E"/>
    <w:rsid w:val="00F27D32"/>
    <w:rsid w:val="00F300FB"/>
    <w:rsid w:val="00F303ED"/>
    <w:rsid w:val="00F30A12"/>
    <w:rsid w:val="00F31506"/>
    <w:rsid w:val="00F31AC1"/>
    <w:rsid w:val="00F32742"/>
    <w:rsid w:val="00F3449A"/>
    <w:rsid w:val="00F36582"/>
    <w:rsid w:val="00F37F3C"/>
    <w:rsid w:val="00F40443"/>
    <w:rsid w:val="00F40993"/>
    <w:rsid w:val="00F41364"/>
    <w:rsid w:val="00F42A31"/>
    <w:rsid w:val="00F42F73"/>
    <w:rsid w:val="00F43092"/>
    <w:rsid w:val="00F43A34"/>
    <w:rsid w:val="00F4474C"/>
    <w:rsid w:val="00F44FE4"/>
    <w:rsid w:val="00F45BF4"/>
    <w:rsid w:val="00F45D97"/>
    <w:rsid w:val="00F47317"/>
    <w:rsid w:val="00F4779A"/>
    <w:rsid w:val="00F477C1"/>
    <w:rsid w:val="00F47B7E"/>
    <w:rsid w:val="00F50901"/>
    <w:rsid w:val="00F52376"/>
    <w:rsid w:val="00F52A06"/>
    <w:rsid w:val="00F52EDD"/>
    <w:rsid w:val="00F5539E"/>
    <w:rsid w:val="00F55D08"/>
    <w:rsid w:val="00F56195"/>
    <w:rsid w:val="00F56A57"/>
    <w:rsid w:val="00F56DBC"/>
    <w:rsid w:val="00F56FE9"/>
    <w:rsid w:val="00F572D0"/>
    <w:rsid w:val="00F60216"/>
    <w:rsid w:val="00F60F4C"/>
    <w:rsid w:val="00F62773"/>
    <w:rsid w:val="00F63E23"/>
    <w:rsid w:val="00F6420F"/>
    <w:rsid w:val="00F645B4"/>
    <w:rsid w:val="00F65674"/>
    <w:rsid w:val="00F65852"/>
    <w:rsid w:val="00F66C05"/>
    <w:rsid w:val="00F66C64"/>
    <w:rsid w:val="00F67369"/>
    <w:rsid w:val="00F7225D"/>
    <w:rsid w:val="00F7317C"/>
    <w:rsid w:val="00F73691"/>
    <w:rsid w:val="00F73F98"/>
    <w:rsid w:val="00F7485A"/>
    <w:rsid w:val="00F758BA"/>
    <w:rsid w:val="00F77ECF"/>
    <w:rsid w:val="00F80719"/>
    <w:rsid w:val="00F8104A"/>
    <w:rsid w:val="00F81F63"/>
    <w:rsid w:val="00F824AC"/>
    <w:rsid w:val="00F8287A"/>
    <w:rsid w:val="00F8386F"/>
    <w:rsid w:val="00F8450E"/>
    <w:rsid w:val="00F8713A"/>
    <w:rsid w:val="00F901F5"/>
    <w:rsid w:val="00F9038E"/>
    <w:rsid w:val="00F90A71"/>
    <w:rsid w:val="00F920B2"/>
    <w:rsid w:val="00F92504"/>
    <w:rsid w:val="00F92ECE"/>
    <w:rsid w:val="00F939ED"/>
    <w:rsid w:val="00F9427D"/>
    <w:rsid w:val="00F963CD"/>
    <w:rsid w:val="00F964D1"/>
    <w:rsid w:val="00F96DA2"/>
    <w:rsid w:val="00F97DEC"/>
    <w:rsid w:val="00FA0D33"/>
    <w:rsid w:val="00FA1FCE"/>
    <w:rsid w:val="00FA2DD2"/>
    <w:rsid w:val="00FA32C0"/>
    <w:rsid w:val="00FA360E"/>
    <w:rsid w:val="00FA3C9C"/>
    <w:rsid w:val="00FA6912"/>
    <w:rsid w:val="00FA7FC7"/>
    <w:rsid w:val="00FB040F"/>
    <w:rsid w:val="00FB09A4"/>
    <w:rsid w:val="00FB0C7F"/>
    <w:rsid w:val="00FB0E46"/>
    <w:rsid w:val="00FB1851"/>
    <w:rsid w:val="00FB24EE"/>
    <w:rsid w:val="00FB2752"/>
    <w:rsid w:val="00FB49A0"/>
    <w:rsid w:val="00FB4D85"/>
    <w:rsid w:val="00FB6386"/>
    <w:rsid w:val="00FC03AF"/>
    <w:rsid w:val="00FC26BD"/>
    <w:rsid w:val="00FC280A"/>
    <w:rsid w:val="00FC3503"/>
    <w:rsid w:val="00FC366F"/>
    <w:rsid w:val="00FC3940"/>
    <w:rsid w:val="00FC4A2E"/>
    <w:rsid w:val="00FC4FDE"/>
    <w:rsid w:val="00FC647D"/>
    <w:rsid w:val="00FD0828"/>
    <w:rsid w:val="00FD111A"/>
    <w:rsid w:val="00FD290B"/>
    <w:rsid w:val="00FD2D9A"/>
    <w:rsid w:val="00FD2F94"/>
    <w:rsid w:val="00FD4A3C"/>
    <w:rsid w:val="00FD57F8"/>
    <w:rsid w:val="00FD6497"/>
    <w:rsid w:val="00FD75B9"/>
    <w:rsid w:val="00FE02AA"/>
    <w:rsid w:val="00FE09AD"/>
    <w:rsid w:val="00FE2F57"/>
    <w:rsid w:val="00FE3A7E"/>
    <w:rsid w:val="00FE40D6"/>
    <w:rsid w:val="00FE4187"/>
    <w:rsid w:val="00FE449C"/>
    <w:rsid w:val="00FE51D9"/>
    <w:rsid w:val="00FE5FE7"/>
    <w:rsid w:val="00FE7D1F"/>
    <w:rsid w:val="00FF087D"/>
    <w:rsid w:val="00FF0D6E"/>
    <w:rsid w:val="00FF2216"/>
    <w:rsid w:val="00FF36E2"/>
    <w:rsid w:val="00FF393A"/>
    <w:rsid w:val="00FF3E67"/>
    <w:rsid w:val="00FF5526"/>
    <w:rsid w:val="00FF6842"/>
    <w:rsid w:val="00FF6D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DD29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locked/>
    <w:rsid w:val="00112BC0"/>
    <w:rPr>
      <w:rFonts w:ascii="Times New Roman" w:hAnsi="Times New Roman"/>
      <w:lang w:val="en-GB" w:eastAsia="en-US"/>
    </w:rPr>
  </w:style>
  <w:style w:type="character" w:customStyle="1" w:styleId="THChar">
    <w:name w:val="TH Char"/>
    <w:link w:val="TH"/>
    <w:qFormat/>
    <w:locked/>
    <w:rsid w:val="00112BC0"/>
    <w:rPr>
      <w:rFonts w:ascii="Arial" w:hAnsi="Arial"/>
      <w:b/>
      <w:lang w:val="en-GB" w:eastAsia="en-US"/>
    </w:rPr>
  </w:style>
  <w:style w:type="character" w:customStyle="1" w:styleId="B1Char">
    <w:name w:val="B1 Char"/>
    <w:link w:val="B1"/>
    <w:qFormat/>
    <w:locked/>
    <w:rsid w:val="00112BC0"/>
    <w:rPr>
      <w:rFonts w:ascii="Times New Roman" w:hAnsi="Times New Roman"/>
      <w:lang w:val="en-GB" w:eastAsia="en-US"/>
    </w:rPr>
  </w:style>
  <w:style w:type="character" w:customStyle="1" w:styleId="TFChar">
    <w:name w:val="TF Char"/>
    <w:link w:val="TF"/>
    <w:qFormat/>
    <w:locked/>
    <w:rsid w:val="00112BC0"/>
    <w:rPr>
      <w:rFonts w:ascii="Arial" w:hAnsi="Arial"/>
      <w:b/>
      <w:lang w:val="en-GB" w:eastAsia="en-US"/>
    </w:rPr>
  </w:style>
  <w:style w:type="character" w:customStyle="1" w:styleId="Heading3Char">
    <w:name w:val="Heading 3 Char"/>
    <w:link w:val="Heading3"/>
    <w:rsid w:val="00112BC0"/>
    <w:rPr>
      <w:rFonts w:ascii="Arial" w:hAnsi="Arial"/>
      <w:sz w:val="28"/>
      <w:lang w:val="en-GB" w:eastAsia="en-US"/>
    </w:rPr>
  </w:style>
  <w:style w:type="paragraph" w:styleId="Revision">
    <w:name w:val="Revision"/>
    <w:hidden/>
    <w:uiPriority w:val="99"/>
    <w:semiHidden/>
    <w:rsid w:val="00E87D78"/>
    <w:rPr>
      <w:rFonts w:ascii="Times New Roman" w:hAnsi="Times New Roman"/>
      <w:lang w:val="en-GB" w:eastAsia="en-US"/>
    </w:rPr>
  </w:style>
  <w:style w:type="character" w:customStyle="1" w:styleId="TAHChar">
    <w:name w:val="TAH Char"/>
    <w:link w:val="TAH"/>
    <w:locked/>
    <w:rsid w:val="009806F4"/>
    <w:rPr>
      <w:rFonts w:ascii="Arial" w:hAnsi="Arial"/>
      <w:b/>
      <w:sz w:val="18"/>
      <w:lang w:val="en-GB" w:eastAsia="en-US"/>
    </w:rPr>
  </w:style>
  <w:style w:type="character" w:customStyle="1" w:styleId="TALCar">
    <w:name w:val="TAL Car"/>
    <w:link w:val="TAL"/>
    <w:locked/>
    <w:rsid w:val="009806F4"/>
    <w:rPr>
      <w:rFonts w:ascii="Arial" w:hAnsi="Arial"/>
      <w:sz w:val="18"/>
      <w:lang w:val="en-GB" w:eastAsia="en-US"/>
    </w:rPr>
  </w:style>
  <w:style w:type="paragraph" w:customStyle="1" w:styleId="TAJ">
    <w:name w:val="TAJ"/>
    <w:basedOn w:val="TH"/>
    <w:rsid w:val="00A25B7F"/>
    <w:rPr>
      <w:rFonts w:eastAsia="Times New Roman"/>
    </w:rPr>
  </w:style>
  <w:style w:type="paragraph" w:customStyle="1" w:styleId="Guidance">
    <w:name w:val="Guidance"/>
    <w:basedOn w:val="Normal"/>
    <w:rsid w:val="00A25B7F"/>
    <w:rPr>
      <w:rFonts w:eastAsia="Times New Roman"/>
      <w:i/>
      <w:color w:val="0000FF"/>
    </w:rPr>
  </w:style>
  <w:style w:type="character" w:customStyle="1" w:styleId="BalloonTextChar">
    <w:name w:val="Balloon Text Char"/>
    <w:link w:val="BalloonText"/>
    <w:rsid w:val="00A25B7F"/>
    <w:rPr>
      <w:rFonts w:ascii="Tahoma" w:hAnsi="Tahoma" w:cs="Tahoma"/>
      <w:sz w:val="16"/>
      <w:szCs w:val="16"/>
      <w:lang w:val="en-GB" w:eastAsia="en-US"/>
    </w:rPr>
  </w:style>
  <w:style w:type="table" w:styleId="TableGrid">
    <w:name w:val="Table Grid"/>
    <w:basedOn w:val="TableNormal"/>
    <w:rsid w:val="00A25B7F"/>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25B7F"/>
    <w:rPr>
      <w:color w:val="605E5C"/>
      <w:shd w:val="clear" w:color="auto" w:fill="E1DFDD"/>
    </w:rPr>
  </w:style>
  <w:style w:type="character" w:customStyle="1" w:styleId="EditorsNoteChar">
    <w:name w:val="Editor's Note Char"/>
    <w:aliases w:val="EN Char"/>
    <w:link w:val="EditorsNote"/>
    <w:locked/>
    <w:rsid w:val="00A25B7F"/>
    <w:rPr>
      <w:rFonts w:ascii="Times New Roman" w:hAnsi="Times New Roman"/>
      <w:color w:val="FF0000"/>
      <w:lang w:val="en-GB" w:eastAsia="en-US"/>
    </w:rPr>
  </w:style>
  <w:style w:type="character" w:customStyle="1" w:styleId="Heading2Char">
    <w:name w:val="Heading 2 Char"/>
    <w:link w:val="Heading2"/>
    <w:rsid w:val="00A25B7F"/>
    <w:rPr>
      <w:rFonts w:ascii="Arial" w:hAnsi="Arial"/>
      <w:sz w:val="32"/>
      <w:lang w:val="en-GB" w:eastAsia="en-US"/>
    </w:rPr>
  </w:style>
  <w:style w:type="character" w:customStyle="1" w:styleId="Heading4Char">
    <w:name w:val="Heading 4 Char"/>
    <w:link w:val="Heading4"/>
    <w:rsid w:val="00A25B7F"/>
    <w:rPr>
      <w:rFonts w:ascii="Arial" w:hAnsi="Arial"/>
      <w:sz w:val="24"/>
      <w:lang w:val="en-GB" w:eastAsia="en-US"/>
    </w:rPr>
  </w:style>
  <w:style w:type="character" w:customStyle="1" w:styleId="Heading8Char">
    <w:name w:val="Heading 8 Char"/>
    <w:link w:val="Heading8"/>
    <w:rsid w:val="00A25B7F"/>
    <w:rPr>
      <w:rFonts w:ascii="Arial" w:hAnsi="Arial"/>
      <w:sz w:val="36"/>
      <w:lang w:val="en-GB" w:eastAsia="en-US"/>
    </w:rPr>
  </w:style>
  <w:style w:type="character" w:customStyle="1" w:styleId="CommentTextChar">
    <w:name w:val="Comment Text Char"/>
    <w:link w:val="CommentText"/>
    <w:rsid w:val="00A25B7F"/>
    <w:rPr>
      <w:rFonts w:ascii="Times New Roman" w:hAnsi="Times New Roman"/>
      <w:lang w:val="en-GB" w:eastAsia="en-US"/>
    </w:rPr>
  </w:style>
  <w:style w:type="character" w:customStyle="1" w:styleId="Heading5Char">
    <w:name w:val="Heading 5 Char"/>
    <w:link w:val="Heading5"/>
    <w:rsid w:val="00A25B7F"/>
    <w:rPr>
      <w:rFonts w:ascii="Arial" w:hAnsi="Arial"/>
      <w:sz w:val="22"/>
      <w:lang w:val="en-GB" w:eastAsia="en-US"/>
    </w:rPr>
  </w:style>
  <w:style w:type="character" w:customStyle="1" w:styleId="FootnoteTextChar">
    <w:name w:val="Footnote Text Char"/>
    <w:link w:val="FootnoteText"/>
    <w:rsid w:val="00A25B7F"/>
    <w:rPr>
      <w:rFonts w:ascii="Times New Roman" w:hAnsi="Times New Roman"/>
      <w:sz w:val="16"/>
      <w:lang w:val="en-GB" w:eastAsia="en-US"/>
    </w:rPr>
  </w:style>
  <w:style w:type="character" w:customStyle="1" w:styleId="CommentSubjectChar">
    <w:name w:val="Comment Subject Char"/>
    <w:link w:val="CommentSubject"/>
    <w:rsid w:val="00A25B7F"/>
    <w:rPr>
      <w:rFonts w:ascii="Times New Roman" w:hAnsi="Times New Roman"/>
      <w:b/>
      <w:bCs/>
      <w:lang w:val="en-GB" w:eastAsia="en-US"/>
    </w:rPr>
  </w:style>
  <w:style w:type="character" w:customStyle="1" w:styleId="DocumentMapChar">
    <w:name w:val="Document Map Char"/>
    <w:link w:val="DocumentMap"/>
    <w:rsid w:val="00A25B7F"/>
    <w:rPr>
      <w:rFonts w:ascii="Tahoma" w:hAnsi="Tahoma" w:cs="Tahoma"/>
      <w:shd w:val="clear" w:color="auto" w:fill="000080"/>
      <w:lang w:val="en-GB" w:eastAsia="en-US"/>
    </w:rPr>
  </w:style>
  <w:style w:type="character" w:customStyle="1" w:styleId="HeaderChar">
    <w:name w:val="Header Char"/>
    <w:link w:val="Header"/>
    <w:rsid w:val="00A25B7F"/>
    <w:rPr>
      <w:rFonts w:ascii="Arial" w:hAnsi="Arial"/>
      <w:b/>
      <w:noProof/>
      <w:sz w:val="18"/>
      <w:lang w:val="en-GB" w:eastAsia="en-US"/>
    </w:rPr>
  </w:style>
  <w:style w:type="character" w:customStyle="1" w:styleId="FooterChar">
    <w:name w:val="Footer Char"/>
    <w:link w:val="Footer"/>
    <w:rsid w:val="00A25B7F"/>
    <w:rPr>
      <w:rFonts w:ascii="Arial" w:hAnsi="Arial"/>
      <w:b/>
      <w:i/>
      <w:noProof/>
      <w:sz w:val="18"/>
      <w:lang w:val="en-GB" w:eastAsia="en-US"/>
    </w:rPr>
  </w:style>
  <w:style w:type="character" w:customStyle="1" w:styleId="glyph">
    <w:name w:val="glyph"/>
    <w:rsid w:val="00A25B7F"/>
  </w:style>
  <w:style w:type="character" w:customStyle="1" w:styleId="Heading6Char">
    <w:name w:val="Heading 6 Char"/>
    <w:link w:val="Heading6"/>
    <w:rsid w:val="00A25B7F"/>
    <w:rPr>
      <w:rFonts w:ascii="Arial" w:hAnsi="Arial"/>
      <w:lang w:val="en-GB" w:eastAsia="en-US"/>
    </w:rPr>
  </w:style>
  <w:style w:type="paragraph" w:styleId="BodyText">
    <w:name w:val="Body Text"/>
    <w:link w:val="BodyTextChar"/>
    <w:rsid w:val="00A25B7F"/>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lang w:val="en-GB" w:eastAsia="en-US"/>
    </w:rPr>
  </w:style>
  <w:style w:type="character" w:customStyle="1" w:styleId="BodyTextChar">
    <w:name w:val="Body Text Char"/>
    <w:basedOn w:val="DefaultParagraphFont"/>
    <w:link w:val="BodyText"/>
    <w:rsid w:val="00A25B7F"/>
    <w:rPr>
      <w:rFonts w:ascii="Arial" w:eastAsia="Times New Roman" w:hAnsi="Arial"/>
      <w:spacing w:val="2"/>
      <w:lang w:val="en-GB" w:eastAsia="en-US"/>
    </w:rPr>
  </w:style>
  <w:style w:type="paragraph" w:styleId="ListParagraph">
    <w:name w:val="List Paragraph"/>
    <w:basedOn w:val="Normal"/>
    <w:uiPriority w:val="34"/>
    <w:qFormat/>
    <w:rsid w:val="00A25B7F"/>
    <w:pPr>
      <w:ind w:left="720"/>
      <w:contextualSpacing/>
    </w:pPr>
    <w:rPr>
      <w:rFonts w:eastAsia="Times New Roman"/>
    </w:rPr>
  </w:style>
  <w:style w:type="paragraph" w:styleId="Bibliography">
    <w:name w:val="Bibliography"/>
    <w:basedOn w:val="Normal"/>
    <w:next w:val="Normal"/>
    <w:uiPriority w:val="37"/>
    <w:semiHidden/>
    <w:unhideWhenUsed/>
    <w:rsid w:val="00A25B7F"/>
    <w:rPr>
      <w:rFonts w:eastAsia="Times New Roman"/>
    </w:rPr>
  </w:style>
  <w:style w:type="paragraph" w:styleId="BlockText">
    <w:name w:val="Block Text"/>
    <w:basedOn w:val="Normal"/>
    <w:rsid w:val="00A25B7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A25B7F"/>
    <w:pPr>
      <w:spacing w:after="120" w:line="480" w:lineRule="auto"/>
    </w:pPr>
    <w:rPr>
      <w:rFonts w:eastAsia="Times New Roman"/>
    </w:rPr>
  </w:style>
  <w:style w:type="character" w:customStyle="1" w:styleId="BodyText2Char">
    <w:name w:val="Body Text 2 Char"/>
    <w:basedOn w:val="DefaultParagraphFont"/>
    <w:link w:val="BodyText2"/>
    <w:rsid w:val="00A25B7F"/>
    <w:rPr>
      <w:rFonts w:ascii="Times New Roman" w:eastAsia="Times New Roman" w:hAnsi="Times New Roman"/>
      <w:lang w:val="en-GB" w:eastAsia="en-US"/>
    </w:rPr>
  </w:style>
  <w:style w:type="paragraph" w:styleId="BodyText3">
    <w:name w:val="Body Text 3"/>
    <w:basedOn w:val="Normal"/>
    <w:link w:val="BodyText3Char"/>
    <w:rsid w:val="00A25B7F"/>
    <w:pPr>
      <w:spacing w:after="120"/>
    </w:pPr>
    <w:rPr>
      <w:rFonts w:eastAsia="Times New Roman"/>
      <w:sz w:val="16"/>
      <w:szCs w:val="16"/>
    </w:rPr>
  </w:style>
  <w:style w:type="character" w:customStyle="1" w:styleId="BodyText3Char">
    <w:name w:val="Body Text 3 Char"/>
    <w:basedOn w:val="DefaultParagraphFont"/>
    <w:link w:val="BodyText3"/>
    <w:rsid w:val="00A25B7F"/>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A25B7F"/>
    <w:pPr>
      <w:keepLines w:val="0"/>
      <w:tabs>
        <w:tab w:val="clear" w:pos="2552"/>
        <w:tab w:val="clear" w:pos="3856"/>
        <w:tab w:val="clear" w:pos="5216"/>
        <w:tab w:val="clear" w:pos="6464"/>
        <w:tab w:val="clear" w:pos="7768"/>
        <w:tab w:val="clear" w:pos="9072"/>
        <w:tab w:val="clear" w:pos="9639"/>
      </w:tabs>
      <w:spacing w:before="0" w:after="180"/>
      <w:ind w:firstLine="360"/>
    </w:pPr>
    <w:rPr>
      <w:rFonts w:ascii="Times New Roman" w:hAnsi="Times New Roman"/>
      <w:spacing w:val="0"/>
    </w:rPr>
  </w:style>
  <w:style w:type="character" w:customStyle="1" w:styleId="BodyTextFirstIndentChar">
    <w:name w:val="Body Text First Indent Char"/>
    <w:basedOn w:val="BodyTextChar"/>
    <w:link w:val="BodyTextFirstIndent"/>
    <w:rsid w:val="00A25B7F"/>
    <w:rPr>
      <w:rFonts w:ascii="Times New Roman" w:eastAsia="Times New Roman" w:hAnsi="Times New Roman"/>
      <w:spacing w:val="2"/>
      <w:lang w:val="en-GB" w:eastAsia="en-US"/>
    </w:rPr>
  </w:style>
  <w:style w:type="paragraph" w:styleId="BodyTextIndent">
    <w:name w:val="Body Text Indent"/>
    <w:basedOn w:val="Normal"/>
    <w:link w:val="BodyTextIndentChar"/>
    <w:rsid w:val="00A25B7F"/>
    <w:pPr>
      <w:spacing w:after="120"/>
      <w:ind w:left="283"/>
    </w:pPr>
    <w:rPr>
      <w:rFonts w:eastAsia="Times New Roman"/>
    </w:rPr>
  </w:style>
  <w:style w:type="character" w:customStyle="1" w:styleId="BodyTextIndentChar">
    <w:name w:val="Body Text Indent Char"/>
    <w:basedOn w:val="DefaultParagraphFont"/>
    <w:link w:val="BodyTextIndent"/>
    <w:rsid w:val="00A25B7F"/>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A25B7F"/>
    <w:pPr>
      <w:spacing w:after="180"/>
      <w:ind w:left="360" w:firstLine="360"/>
    </w:pPr>
  </w:style>
  <w:style w:type="character" w:customStyle="1" w:styleId="BodyTextFirstIndent2Char">
    <w:name w:val="Body Text First Indent 2 Char"/>
    <w:basedOn w:val="BodyTextIndentChar"/>
    <w:link w:val="BodyTextFirstIndent2"/>
    <w:rsid w:val="00A25B7F"/>
    <w:rPr>
      <w:rFonts w:ascii="Times New Roman" w:eastAsia="Times New Roman" w:hAnsi="Times New Roman"/>
      <w:lang w:val="en-GB" w:eastAsia="en-US"/>
    </w:rPr>
  </w:style>
  <w:style w:type="paragraph" w:styleId="BodyTextIndent2">
    <w:name w:val="Body Text Indent 2"/>
    <w:basedOn w:val="Normal"/>
    <w:link w:val="BodyTextIndent2Char"/>
    <w:rsid w:val="00A25B7F"/>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A25B7F"/>
    <w:rPr>
      <w:rFonts w:ascii="Times New Roman" w:eastAsia="Times New Roman" w:hAnsi="Times New Roman"/>
      <w:lang w:val="en-GB" w:eastAsia="en-US"/>
    </w:rPr>
  </w:style>
  <w:style w:type="paragraph" w:styleId="BodyTextIndent3">
    <w:name w:val="Body Text Indent 3"/>
    <w:basedOn w:val="Normal"/>
    <w:link w:val="BodyTextIndent3Char"/>
    <w:rsid w:val="00A25B7F"/>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A25B7F"/>
    <w:rPr>
      <w:rFonts w:ascii="Times New Roman" w:eastAsia="Times New Roman" w:hAnsi="Times New Roman"/>
      <w:sz w:val="16"/>
      <w:szCs w:val="16"/>
      <w:lang w:val="en-GB" w:eastAsia="en-US"/>
    </w:rPr>
  </w:style>
  <w:style w:type="paragraph" w:styleId="Caption">
    <w:name w:val="caption"/>
    <w:basedOn w:val="Normal"/>
    <w:next w:val="Normal"/>
    <w:unhideWhenUsed/>
    <w:qFormat/>
    <w:rsid w:val="00A25B7F"/>
    <w:pPr>
      <w:spacing w:after="200"/>
    </w:pPr>
    <w:rPr>
      <w:rFonts w:eastAsia="Times New Roman"/>
      <w:i/>
      <w:iCs/>
      <w:color w:val="1F497D" w:themeColor="text2"/>
      <w:sz w:val="18"/>
      <w:szCs w:val="18"/>
    </w:rPr>
  </w:style>
  <w:style w:type="paragraph" w:styleId="Closing">
    <w:name w:val="Closing"/>
    <w:basedOn w:val="Normal"/>
    <w:link w:val="ClosingChar"/>
    <w:rsid w:val="00A25B7F"/>
    <w:pPr>
      <w:spacing w:after="0"/>
      <w:ind w:left="4252"/>
    </w:pPr>
    <w:rPr>
      <w:rFonts w:eastAsia="Times New Roman"/>
    </w:rPr>
  </w:style>
  <w:style w:type="character" w:customStyle="1" w:styleId="ClosingChar">
    <w:name w:val="Closing Char"/>
    <w:basedOn w:val="DefaultParagraphFont"/>
    <w:link w:val="Closing"/>
    <w:rsid w:val="00A25B7F"/>
    <w:rPr>
      <w:rFonts w:ascii="Times New Roman" w:eastAsia="Times New Roman" w:hAnsi="Times New Roman"/>
      <w:lang w:val="en-GB" w:eastAsia="en-US"/>
    </w:rPr>
  </w:style>
  <w:style w:type="paragraph" w:styleId="Date">
    <w:name w:val="Date"/>
    <w:basedOn w:val="Normal"/>
    <w:next w:val="Normal"/>
    <w:link w:val="DateChar"/>
    <w:rsid w:val="00A25B7F"/>
    <w:rPr>
      <w:rFonts w:eastAsia="Times New Roman"/>
    </w:rPr>
  </w:style>
  <w:style w:type="character" w:customStyle="1" w:styleId="DateChar">
    <w:name w:val="Date Char"/>
    <w:basedOn w:val="DefaultParagraphFont"/>
    <w:link w:val="Date"/>
    <w:rsid w:val="00A25B7F"/>
    <w:rPr>
      <w:rFonts w:ascii="Times New Roman" w:eastAsia="Times New Roman" w:hAnsi="Times New Roman"/>
      <w:lang w:val="en-GB" w:eastAsia="en-US"/>
    </w:rPr>
  </w:style>
  <w:style w:type="paragraph" w:styleId="E-mailSignature">
    <w:name w:val="E-mail Signature"/>
    <w:basedOn w:val="Normal"/>
    <w:link w:val="E-mailSignatureChar"/>
    <w:rsid w:val="00A25B7F"/>
    <w:pPr>
      <w:spacing w:after="0"/>
    </w:pPr>
    <w:rPr>
      <w:rFonts w:eastAsia="Times New Roman"/>
    </w:rPr>
  </w:style>
  <w:style w:type="character" w:customStyle="1" w:styleId="E-mailSignatureChar">
    <w:name w:val="E-mail Signature Char"/>
    <w:basedOn w:val="DefaultParagraphFont"/>
    <w:link w:val="E-mailSignature"/>
    <w:rsid w:val="00A25B7F"/>
    <w:rPr>
      <w:rFonts w:ascii="Times New Roman" w:eastAsia="Times New Roman" w:hAnsi="Times New Roman"/>
      <w:lang w:val="en-GB" w:eastAsia="en-US"/>
    </w:rPr>
  </w:style>
  <w:style w:type="paragraph" w:styleId="EndnoteText">
    <w:name w:val="endnote text"/>
    <w:basedOn w:val="Normal"/>
    <w:link w:val="EndnoteTextChar"/>
    <w:rsid w:val="00A25B7F"/>
    <w:pPr>
      <w:spacing w:after="0"/>
    </w:pPr>
    <w:rPr>
      <w:rFonts w:eastAsia="Times New Roman"/>
    </w:rPr>
  </w:style>
  <w:style w:type="character" w:customStyle="1" w:styleId="EndnoteTextChar">
    <w:name w:val="Endnote Text Char"/>
    <w:basedOn w:val="DefaultParagraphFont"/>
    <w:link w:val="EndnoteText"/>
    <w:rsid w:val="00A25B7F"/>
    <w:rPr>
      <w:rFonts w:ascii="Times New Roman" w:eastAsia="Times New Roman" w:hAnsi="Times New Roman"/>
      <w:lang w:val="en-GB" w:eastAsia="en-US"/>
    </w:rPr>
  </w:style>
  <w:style w:type="paragraph" w:styleId="EnvelopeAddress">
    <w:name w:val="envelope address"/>
    <w:basedOn w:val="Normal"/>
    <w:rsid w:val="00A25B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25B7F"/>
    <w:pPr>
      <w:spacing w:after="0"/>
    </w:pPr>
    <w:rPr>
      <w:rFonts w:asciiTheme="majorHAnsi" w:eastAsiaTheme="majorEastAsia" w:hAnsiTheme="majorHAnsi" w:cstheme="majorBidi"/>
    </w:rPr>
  </w:style>
  <w:style w:type="paragraph" w:styleId="HTMLAddress">
    <w:name w:val="HTML Address"/>
    <w:basedOn w:val="Normal"/>
    <w:link w:val="HTMLAddressChar"/>
    <w:rsid w:val="00A25B7F"/>
    <w:pPr>
      <w:spacing w:after="0"/>
    </w:pPr>
    <w:rPr>
      <w:rFonts w:eastAsia="Times New Roman"/>
      <w:i/>
      <w:iCs/>
    </w:rPr>
  </w:style>
  <w:style w:type="character" w:customStyle="1" w:styleId="HTMLAddressChar">
    <w:name w:val="HTML Address Char"/>
    <w:basedOn w:val="DefaultParagraphFont"/>
    <w:link w:val="HTMLAddress"/>
    <w:rsid w:val="00A25B7F"/>
    <w:rPr>
      <w:rFonts w:ascii="Times New Roman" w:eastAsia="Times New Roman" w:hAnsi="Times New Roman"/>
      <w:i/>
      <w:iCs/>
      <w:lang w:val="en-GB" w:eastAsia="en-US"/>
    </w:rPr>
  </w:style>
  <w:style w:type="paragraph" w:styleId="HTMLPreformatted">
    <w:name w:val="HTML Preformatted"/>
    <w:basedOn w:val="Normal"/>
    <w:link w:val="HTMLPreformattedChar"/>
    <w:rsid w:val="00A25B7F"/>
    <w:pPr>
      <w:spacing w:after="0"/>
    </w:pPr>
    <w:rPr>
      <w:rFonts w:ascii="Consolas" w:eastAsia="Times New Roman" w:hAnsi="Consolas"/>
    </w:rPr>
  </w:style>
  <w:style w:type="character" w:customStyle="1" w:styleId="HTMLPreformattedChar">
    <w:name w:val="HTML Preformatted Char"/>
    <w:basedOn w:val="DefaultParagraphFont"/>
    <w:link w:val="HTMLPreformatted"/>
    <w:rsid w:val="00A25B7F"/>
    <w:rPr>
      <w:rFonts w:ascii="Consolas" w:eastAsia="Times New Roman" w:hAnsi="Consolas"/>
      <w:lang w:val="en-GB" w:eastAsia="en-US"/>
    </w:rPr>
  </w:style>
  <w:style w:type="paragraph" w:styleId="Index3">
    <w:name w:val="index 3"/>
    <w:basedOn w:val="Normal"/>
    <w:next w:val="Normal"/>
    <w:rsid w:val="00A25B7F"/>
    <w:pPr>
      <w:spacing w:after="0"/>
      <w:ind w:left="600" w:hanging="200"/>
    </w:pPr>
    <w:rPr>
      <w:rFonts w:eastAsia="Times New Roman"/>
    </w:rPr>
  </w:style>
  <w:style w:type="paragraph" w:styleId="Index4">
    <w:name w:val="index 4"/>
    <w:basedOn w:val="Normal"/>
    <w:next w:val="Normal"/>
    <w:rsid w:val="00A25B7F"/>
    <w:pPr>
      <w:spacing w:after="0"/>
      <w:ind w:left="800" w:hanging="200"/>
    </w:pPr>
    <w:rPr>
      <w:rFonts w:eastAsia="Times New Roman"/>
    </w:rPr>
  </w:style>
  <w:style w:type="paragraph" w:styleId="Index5">
    <w:name w:val="index 5"/>
    <w:basedOn w:val="Normal"/>
    <w:next w:val="Normal"/>
    <w:rsid w:val="00A25B7F"/>
    <w:pPr>
      <w:spacing w:after="0"/>
      <w:ind w:left="1000" w:hanging="200"/>
    </w:pPr>
    <w:rPr>
      <w:rFonts w:eastAsia="Times New Roman"/>
    </w:rPr>
  </w:style>
  <w:style w:type="paragraph" w:styleId="Index6">
    <w:name w:val="index 6"/>
    <w:basedOn w:val="Normal"/>
    <w:next w:val="Normal"/>
    <w:rsid w:val="00A25B7F"/>
    <w:pPr>
      <w:spacing w:after="0"/>
      <w:ind w:left="1200" w:hanging="200"/>
    </w:pPr>
    <w:rPr>
      <w:rFonts w:eastAsia="Times New Roman"/>
    </w:rPr>
  </w:style>
  <w:style w:type="paragraph" w:styleId="Index7">
    <w:name w:val="index 7"/>
    <w:basedOn w:val="Normal"/>
    <w:next w:val="Normal"/>
    <w:rsid w:val="00A25B7F"/>
    <w:pPr>
      <w:spacing w:after="0"/>
      <w:ind w:left="1400" w:hanging="200"/>
    </w:pPr>
    <w:rPr>
      <w:rFonts w:eastAsia="Times New Roman"/>
    </w:rPr>
  </w:style>
  <w:style w:type="paragraph" w:styleId="Index8">
    <w:name w:val="index 8"/>
    <w:basedOn w:val="Normal"/>
    <w:next w:val="Normal"/>
    <w:rsid w:val="00A25B7F"/>
    <w:pPr>
      <w:spacing w:after="0"/>
      <w:ind w:left="1600" w:hanging="200"/>
    </w:pPr>
    <w:rPr>
      <w:rFonts w:eastAsia="Times New Roman"/>
    </w:rPr>
  </w:style>
  <w:style w:type="paragraph" w:styleId="Index9">
    <w:name w:val="index 9"/>
    <w:basedOn w:val="Normal"/>
    <w:next w:val="Normal"/>
    <w:rsid w:val="00A25B7F"/>
    <w:pPr>
      <w:spacing w:after="0"/>
      <w:ind w:left="1800" w:hanging="200"/>
    </w:pPr>
    <w:rPr>
      <w:rFonts w:eastAsia="Times New Roman"/>
    </w:rPr>
  </w:style>
  <w:style w:type="paragraph" w:styleId="IndexHeading">
    <w:name w:val="index heading"/>
    <w:basedOn w:val="Normal"/>
    <w:next w:val="Index1"/>
    <w:rsid w:val="00A25B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5B7F"/>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A25B7F"/>
    <w:rPr>
      <w:rFonts w:ascii="Times New Roman" w:eastAsia="Times New Roman" w:hAnsi="Times New Roman"/>
      <w:i/>
      <w:iCs/>
      <w:color w:val="4F81BD" w:themeColor="accent1"/>
      <w:lang w:val="en-GB" w:eastAsia="en-US"/>
    </w:rPr>
  </w:style>
  <w:style w:type="paragraph" w:styleId="ListContinue">
    <w:name w:val="List Continue"/>
    <w:basedOn w:val="Normal"/>
    <w:rsid w:val="00A25B7F"/>
    <w:pPr>
      <w:spacing w:after="120"/>
      <w:ind w:left="283"/>
      <w:contextualSpacing/>
    </w:pPr>
    <w:rPr>
      <w:rFonts w:eastAsia="Times New Roman"/>
    </w:rPr>
  </w:style>
  <w:style w:type="paragraph" w:styleId="ListContinue2">
    <w:name w:val="List Continue 2"/>
    <w:basedOn w:val="Normal"/>
    <w:rsid w:val="00A25B7F"/>
    <w:pPr>
      <w:spacing w:after="120"/>
      <w:ind w:left="566"/>
      <w:contextualSpacing/>
    </w:pPr>
    <w:rPr>
      <w:rFonts w:eastAsia="Times New Roman"/>
    </w:rPr>
  </w:style>
  <w:style w:type="paragraph" w:styleId="ListContinue3">
    <w:name w:val="List Continue 3"/>
    <w:basedOn w:val="Normal"/>
    <w:rsid w:val="00A25B7F"/>
    <w:pPr>
      <w:spacing w:after="120"/>
      <w:ind w:left="849"/>
      <w:contextualSpacing/>
    </w:pPr>
    <w:rPr>
      <w:rFonts w:eastAsia="Times New Roman"/>
    </w:rPr>
  </w:style>
  <w:style w:type="paragraph" w:styleId="ListContinue4">
    <w:name w:val="List Continue 4"/>
    <w:basedOn w:val="Normal"/>
    <w:rsid w:val="00A25B7F"/>
    <w:pPr>
      <w:spacing w:after="120"/>
      <w:ind w:left="1132"/>
      <w:contextualSpacing/>
    </w:pPr>
    <w:rPr>
      <w:rFonts w:eastAsia="Times New Roman"/>
    </w:rPr>
  </w:style>
  <w:style w:type="paragraph" w:styleId="ListContinue5">
    <w:name w:val="List Continue 5"/>
    <w:basedOn w:val="Normal"/>
    <w:rsid w:val="00A25B7F"/>
    <w:pPr>
      <w:spacing w:after="120"/>
      <w:ind w:left="1415"/>
      <w:contextualSpacing/>
    </w:pPr>
    <w:rPr>
      <w:rFonts w:eastAsia="Times New Roman"/>
    </w:rPr>
  </w:style>
  <w:style w:type="paragraph" w:styleId="ListNumber3">
    <w:name w:val="List Number 3"/>
    <w:basedOn w:val="Normal"/>
    <w:rsid w:val="00A25B7F"/>
    <w:pPr>
      <w:numPr>
        <w:numId w:val="3"/>
      </w:numPr>
      <w:contextualSpacing/>
    </w:pPr>
    <w:rPr>
      <w:rFonts w:eastAsia="Times New Roman"/>
    </w:rPr>
  </w:style>
  <w:style w:type="paragraph" w:styleId="ListNumber4">
    <w:name w:val="List Number 4"/>
    <w:basedOn w:val="Normal"/>
    <w:rsid w:val="00A25B7F"/>
    <w:pPr>
      <w:numPr>
        <w:numId w:val="4"/>
      </w:numPr>
      <w:contextualSpacing/>
    </w:pPr>
    <w:rPr>
      <w:rFonts w:eastAsia="Times New Roman"/>
    </w:rPr>
  </w:style>
  <w:style w:type="paragraph" w:styleId="ListNumber5">
    <w:name w:val="List Number 5"/>
    <w:basedOn w:val="Normal"/>
    <w:rsid w:val="00A25B7F"/>
    <w:pPr>
      <w:numPr>
        <w:numId w:val="5"/>
      </w:numPr>
      <w:contextualSpacing/>
    </w:pPr>
    <w:rPr>
      <w:rFonts w:eastAsia="Times New Roman"/>
    </w:rPr>
  </w:style>
  <w:style w:type="paragraph" w:styleId="MacroText">
    <w:name w:val="macro"/>
    <w:link w:val="MacroTextChar"/>
    <w:rsid w:val="00A25B7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A25B7F"/>
    <w:rPr>
      <w:rFonts w:ascii="Consolas" w:eastAsia="Times New Roman" w:hAnsi="Consolas"/>
      <w:lang w:val="en-GB" w:eastAsia="en-US"/>
    </w:rPr>
  </w:style>
  <w:style w:type="paragraph" w:styleId="MessageHeader">
    <w:name w:val="Message Header"/>
    <w:basedOn w:val="Normal"/>
    <w:link w:val="MessageHeaderChar"/>
    <w:rsid w:val="00A25B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25B7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25B7F"/>
    <w:rPr>
      <w:rFonts w:ascii="Times New Roman" w:eastAsia="Times New Roman" w:hAnsi="Times New Roman"/>
      <w:lang w:val="en-GB" w:eastAsia="en-US"/>
    </w:rPr>
  </w:style>
  <w:style w:type="paragraph" w:styleId="NormalWeb">
    <w:name w:val="Normal (Web)"/>
    <w:basedOn w:val="Normal"/>
    <w:uiPriority w:val="99"/>
    <w:rsid w:val="00A25B7F"/>
    <w:rPr>
      <w:rFonts w:eastAsia="Times New Roman"/>
      <w:sz w:val="24"/>
      <w:szCs w:val="24"/>
    </w:rPr>
  </w:style>
  <w:style w:type="paragraph" w:styleId="NormalIndent">
    <w:name w:val="Normal Indent"/>
    <w:basedOn w:val="Normal"/>
    <w:rsid w:val="00A25B7F"/>
    <w:pPr>
      <w:ind w:left="720"/>
    </w:pPr>
    <w:rPr>
      <w:rFonts w:eastAsia="Times New Roman"/>
    </w:rPr>
  </w:style>
  <w:style w:type="paragraph" w:styleId="NoteHeading">
    <w:name w:val="Note Heading"/>
    <w:basedOn w:val="Normal"/>
    <w:next w:val="Normal"/>
    <w:link w:val="NoteHeadingChar"/>
    <w:rsid w:val="00A25B7F"/>
    <w:pPr>
      <w:spacing w:after="0"/>
    </w:pPr>
    <w:rPr>
      <w:rFonts w:eastAsia="Times New Roman"/>
    </w:rPr>
  </w:style>
  <w:style w:type="character" w:customStyle="1" w:styleId="NoteHeadingChar">
    <w:name w:val="Note Heading Char"/>
    <w:basedOn w:val="DefaultParagraphFont"/>
    <w:link w:val="NoteHeading"/>
    <w:rsid w:val="00A25B7F"/>
    <w:rPr>
      <w:rFonts w:ascii="Times New Roman" w:eastAsia="Times New Roman" w:hAnsi="Times New Roman"/>
      <w:lang w:val="en-GB" w:eastAsia="en-US"/>
    </w:rPr>
  </w:style>
  <w:style w:type="paragraph" w:styleId="PlainText">
    <w:name w:val="Plain Text"/>
    <w:basedOn w:val="Normal"/>
    <w:link w:val="PlainTextChar"/>
    <w:uiPriority w:val="99"/>
    <w:rsid w:val="00A25B7F"/>
    <w:pPr>
      <w:spacing w:after="0"/>
    </w:pPr>
    <w:rPr>
      <w:rFonts w:ascii="Consolas" w:eastAsia="Times New Roman" w:hAnsi="Consolas"/>
      <w:sz w:val="21"/>
      <w:szCs w:val="21"/>
    </w:rPr>
  </w:style>
  <w:style w:type="character" w:customStyle="1" w:styleId="PlainTextChar">
    <w:name w:val="Plain Text Char"/>
    <w:basedOn w:val="DefaultParagraphFont"/>
    <w:link w:val="PlainText"/>
    <w:uiPriority w:val="99"/>
    <w:rsid w:val="00A25B7F"/>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25B7F"/>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A25B7F"/>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A25B7F"/>
    <w:rPr>
      <w:rFonts w:eastAsia="Times New Roman"/>
    </w:rPr>
  </w:style>
  <w:style w:type="character" w:customStyle="1" w:styleId="SalutationChar">
    <w:name w:val="Salutation Char"/>
    <w:basedOn w:val="DefaultParagraphFont"/>
    <w:link w:val="Salutation"/>
    <w:rsid w:val="00A25B7F"/>
    <w:rPr>
      <w:rFonts w:ascii="Times New Roman" w:eastAsia="Times New Roman" w:hAnsi="Times New Roman"/>
      <w:lang w:val="en-GB" w:eastAsia="en-US"/>
    </w:rPr>
  </w:style>
  <w:style w:type="paragraph" w:styleId="Signature">
    <w:name w:val="Signature"/>
    <w:basedOn w:val="Normal"/>
    <w:link w:val="SignatureChar"/>
    <w:rsid w:val="00A25B7F"/>
    <w:pPr>
      <w:spacing w:after="0"/>
      <w:ind w:left="4252"/>
    </w:pPr>
    <w:rPr>
      <w:rFonts w:eastAsia="Times New Roman"/>
    </w:rPr>
  </w:style>
  <w:style w:type="character" w:customStyle="1" w:styleId="SignatureChar">
    <w:name w:val="Signature Char"/>
    <w:basedOn w:val="DefaultParagraphFont"/>
    <w:link w:val="Signature"/>
    <w:rsid w:val="00A25B7F"/>
    <w:rPr>
      <w:rFonts w:ascii="Times New Roman" w:eastAsia="Times New Roman" w:hAnsi="Times New Roman"/>
      <w:lang w:val="en-GB" w:eastAsia="en-US"/>
    </w:rPr>
  </w:style>
  <w:style w:type="paragraph" w:styleId="Subtitle">
    <w:name w:val="Subtitle"/>
    <w:basedOn w:val="Normal"/>
    <w:next w:val="Normal"/>
    <w:link w:val="SubtitleChar"/>
    <w:qFormat/>
    <w:rsid w:val="00A25B7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25B7F"/>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25B7F"/>
    <w:pPr>
      <w:spacing w:after="0"/>
      <w:ind w:left="200" w:hanging="200"/>
    </w:pPr>
    <w:rPr>
      <w:rFonts w:eastAsia="Times New Roman"/>
    </w:rPr>
  </w:style>
  <w:style w:type="paragraph" w:styleId="TableofFigures">
    <w:name w:val="table of figures"/>
    <w:basedOn w:val="Normal"/>
    <w:next w:val="Normal"/>
    <w:rsid w:val="00A25B7F"/>
    <w:pPr>
      <w:spacing w:after="0"/>
    </w:pPr>
    <w:rPr>
      <w:rFonts w:eastAsia="Times New Roman"/>
    </w:rPr>
  </w:style>
  <w:style w:type="paragraph" w:styleId="Title">
    <w:name w:val="Title"/>
    <w:basedOn w:val="Normal"/>
    <w:next w:val="Normal"/>
    <w:link w:val="TitleChar"/>
    <w:qFormat/>
    <w:rsid w:val="00A25B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25B7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25B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5B7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rsid w:val="00A25B7F"/>
    <w:rPr>
      <w:rFonts w:ascii="Arial" w:hAnsi="Arial"/>
      <w:sz w:val="36"/>
      <w:lang w:val="en-GB" w:eastAsia="en-US"/>
    </w:rPr>
  </w:style>
  <w:style w:type="character" w:customStyle="1" w:styleId="Heading7Char">
    <w:name w:val="Heading 7 Char"/>
    <w:basedOn w:val="DefaultParagraphFont"/>
    <w:link w:val="Heading7"/>
    <w:rsid w:val="00A25B7F"/>
    <w:rPr>
      <w:rFonts w:ascii="Arial" w:hAnsi="Arial"/>
      <w:lang w:val="en-GB" w:eastAsia="en-US"/>
    </w:rPr>
  </w:style>
  <w:style w:type="character" w:customStyle="1" w:styleId="Heading9Char">
    <w:name w:val="Heading 9 Char"/>
    <w:basedOn w:val="DefaultParagraphFont"/>
    <w:link w:val="Heading9"/>
    <w:rsid w:val="00A25B7F"/>
    <w:rPr>
      <w:rFonts w:ascii="Arial" w:hAnsi="Arial"/>
      <w:sz w:val="36"/>
      <w:lang w:val="en-GB" w:eastAsia="en-US"/>
    </w:rPr>
  </w:style>
  <w:style w:type="character" w:customStyle="1" w:styleId="UnresolvedMention10">
    <w:name w:val="Unresolved Mention1"/>
    <w:uiPriority w:val="99"/>
    <w:semiHidden/>
    <w:unhideWhenUsed/>
    <w:rsid w:val="00A25B7F"/>
    <w:rPr>
      <w:color w:val="605E5C"/>
      <w:shd w:val="clear" w:color="auto" w:fill="E1DFDD"/>
    </w:rPr>
  </w:style>
  <w:style w:type="character" w:customStyle="1" w:styleId="NOZchn">
    <w:name w:val="NO Zchn"/>
    <w:locked/>
    <w:rsid w:val="00A25B7F"/>
    <w:rPr>
      <w:rFonts w:eastAsia="Times New Roman"/>
      <w:lang w:val="en-GB" w:eastAsia="en-GB"/>
    </w:rPr>
  </w:style>
  <w:style w:type="character" w:customStyle="1" w:styleId="TACChar">
    <w:name w:val="TAC Char"/>
    <w:link w:val="TAC"/>
    <w:locked/>
    <w:rsid w:val="00A25B7F"/>
    <w:rPr>
      <w:rFonts w:ascii="Arial" w:hAnsi="Arial"/>
      <w:sz w:val="18"/>
      <w:lang w:val="en-GB" w:eastAsia="en-US"/>
    </w:rPr>
  </w:style>
  <w:style w:type="character" w:customStyle="1" w:styleId="apple-converted-space">
    <w:name w:val="apple-converted-space"/>
    <w:basedOn w:val="DefaultParagraphFont"/>
    <w:rsid w:val="00A25B7F"/>
  </w:style>
  <w:style w:type="paragraph" w:customStyle="1" w:styleId="Norma">
    <w:name w:val="Norma"/>
    <w:basedOn w:val="Heading4"/>
    <w:rsid w:val="00A25B7F"/>
    <w:rPr>
      <w:rFonts w:eastAsia="SimSun"/>
    </w:rPr>
  </w:style>
  <w:style w:type="paragraph" w:customStyle="1" w:styleId="toprow">
    <w:name w:val="top row"/>
    <w:basedOn w:val="TAH"/>
    <w:link w:val="toprowChar"/>
    <w:qFormat/>
    <w:rsid w:val="00682030"/>
    <w:rPr>
      <w:rFonts w:eastAsia="SimSun"/>
      <w:lang w:eastAsia="x-none"/>
    </w:rPr>
  </w:style>
  <w:style w:type="paragraph" w:customStyle="1" w:styleId="tablecontent">
    <w:name w:val="table content"/>
    <w:basedOn w:val="TAL"/>
    <w:link w:val="tablecontentChar"/>
    <w:qFormat/>
    <w:rsid w:val="00682030"/>
    <w:rPr>
      <w:rFonts w:eastAsia="SimSun"/>
      <w:lang w:eastAsia="x-none"/>
    </w:rPr>
  </w:style>
  <w:style w:type="character" w:customStyle="1" w:styleId="toprowChar">
    <w:name w:val="top row Char"/>
    <w:link w:val="toprow"/>
    <w:rsid w:val="00682030"/>
    <w:rPr>
      <w:rFonts w:ascii="Arial" w:eastAsia="SimSun" w:hAnsi="Arial"/>
      <w:b/>
      <w:sz w:val="18"/>
      <w:lang w:val="en-GB" w:eastAsia="x-none"/>
    </w:rPr>
  </w:style>
  <w:style w:type="character" w:customStyle="1" w:styleId="tablecontentChar">
    <w:name w:val="table content Char"/>
    <w:link w:val="tablecontent"/>
    <w:rsid w:val="00682030"/>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an.kapal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E555A-7195-4F1A-8244-164279DC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3075</TotalTime>
  <Pages>2</Pages>
  <Words>631</Words>
  <Characters>3603</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4226</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KGK#SA6#62_r1</cp:lastModifiedBy>
  <cp:revision>1403</cp:revision>
  <cp:lastPrinted>1900-01-01T05:00:00Z</cp:lastPrinted>
  <dcterms:created xsi:type="dcterms:W3CDTF">2024-07-29T07:22:00Z</dcterms:created>
  <dcterms:modified xsi:type="dcterms:W3CDTF">2024-08-21T17:25:00Z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