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655920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C0449E">
        <w:rPr>
          <w:b/>
          <w:i/>
          <w:noProof/>
          <w:sz w:val="28"/>
        </w:rPr>
        <w:t>S6-243373</w:t>
      </w:r>
      <w:r w:rsidR="005865CE">
        <w:rPr>
          <w:b/>
          <w:i/>
          <w:noProof/>
          <w:sz w:val="28"/>
        </w:rPr>
        <w:t xml:space="preserve"> (rev of S6-243136) </w:t>
      </w:r>
    </w:p>
    <w:p w14:paraId="7CB45193" w14:textId="77777777" w:rsidR="001E41F3" w:rsidRDefault="006B69C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B69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23.379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B69C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0433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1FC338" w:rsidR="001E41F3" w:rsidRPr="00410371" w:rsidRDefault="004141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B69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65B5A98" w:rsidR="00F25D98" w:rsidRDefault="001872D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0B5988" w:rsidR="00F25D98" w:rsidRDefault="00C044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B69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Ambient Listening during incoming or outgoing MCPTT calls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6B69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HOME OFFICE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604E3" w:rsidR="001E41F3" w:rsidRDefault="0041413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B69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enhMC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B69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B69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B69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D16D81" w:rsidR="001E41F3" w:rsidRPr="00B720D2" w:rsidRDefault="00B720D2" w:rsidP="00B720D2">
            <w:pPr>
              <w:rPr>
                <w:rFonts w:ascii="Arial" w:hAnsi="Arial"/>
              </w:rPr>
            </w:pPr>
            <w:r w:rsidRPr="00B720D2">
              <w:rPr>
                <w:rFonts w:ascii="Arial" w:hAnsi="Arial"/>
              </w:rPr>
              <w:t xml:space="preserve">23.379 clause 10.14. </w:t>
            </w:r>
            <w:r w:rsidR="00794AA8">
              <w:rPr>
                <w:rFonts w:ascii="Arial" w:hAnsi="Arial"/>
              </w:rPr>
              <w:t>‘</w:t>
            </w:r>
            <w:r w:rsidRPr="00B720D2">
              <w:rPr>
                <w:rFonts w:ascii="Arial" w:hAnsi="Arial"/>
              </w:rPr>
              <w:t>Ambient listening call procedures</w:t>
            </w:r>
            <w:r w:rsidR="00794AA8">
              <w:rPr>
                <w:rFonts w:ascii="Arial" w:hAnsi="Arial"/>
              </w:rPr>
              <w:t>’</w:t>
            </w:r>
            <w:r w:rsidRPr="00B720D2">
              <w:rPr>
                <w:rFonts w:ascii="Arial" w:hAnsi="Arial"/>
              </w:rPr>
              <w:t xml:space="preserve"> specifies ambient listening procedures and flows for set up and release. It does not quite state whether the call can be initiated when ambient target user </w:t>
            </w:r>
            <w:r w:rsidR="00794AA8">
              <w:rPr>
                <w:rFonts w:ascii="Arial" w:hAnsi="Arial"/>
              </w:rPr>
              <w:t xml:space="preserve">is </w:t>
            </w:r>
            <w:r w:rsidRPr="00B720D2">
              <w:rPr>
                <w:rFonts w:ascii="Arial" w:hAnsi="Arial"/>
              </w:rPr>
              <w:t>already on an MCPTT cal</w:t>
            </w:r>
            <w:r w:rsidR="006B69C0">
              <w:rPr>
                <w:rFonts w:ascii="Arial" w:hAnsi="Arial"/>
              </w:rPr>
              <w:t xml:space="preserve">l. Clause only merely states </w:t>
            </w:r>
            <w:r w:rsidRPr="00B720D2">
              <w:rPr>
                <w:rFonts w:ascii="Arial" w:hAnsi="Arial"/>
              </w:rPr>
              <w:t>what happens when user joins or initiates a MCPTT call. As per stage 1, during MCPTT call ambient listening</w:t>
            </w:r>
            <w:r w:rsidR="006B69C0">
              <w:rPr>
                <w:rFonts w:ascii="Arial" w:hAnsi="Arial"/>
              </w:rPr>
              <w:t xml:space="preserve"> session</w:t>
            </w:r>
            <w:r w:rsidRPr="00B720D2">
              <w:rPr>
                <w:rFonts w:ascii="Arial" w:hAnsi="Arial"/>
              </w:rPr>
              <w:t xml:space="preserve"> should be terminated.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4CF048" w:rsidR="001E41F3" w:rsidRDefault="00B720D2" w:rsidP="00B720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Adds clarification to ambient listening call during an MCPTT call.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62EF3" w14:textId="10F7D8C9" w:rsidR="001E41F3" w:rsidRDefault="00B720D2" w:rsidP="00B720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23.379 would  not </w:t>
            </w:r>
            <w:r w:rsidR="006B69C0">
              <w:rPr>
                <w:noProof/>
              </w:rPr>
              <w:t xml:space="preserve">completely </w:t>
            </w:r>
            <w:r>
              <w:rPr>
                <w:noProof/>
              </w:rPr>
              <w:t>cover the following stage 1 requirement</w:t>
            </w:r>
            <w:r w:rsidR="00414137">
              <w:rPr>
                <w:noProof/>
              </w:rPr>
              <w:t xml:space="preserve"> in TS 22.179</w:t>
            </w:r>
            <w:r>
              <w:rPr>
                <w:noProof/>
              </w:rPr>
              <w:t>.</w:t>
            </w:r>
          </w:p>
          <w:p w14:paraId="629310A6" w14:textId="3EF29DC6" w:rsidR="00B720D2" w:rsidRPr="00B720D2" w:rsidRDefault="00B720D2" w:rsidP="00B720D2">
            <w:pPr>
              <w:pStyle w:val="CRCoverPage"/>
              <w:spacing w:after="0"/>
              <w:rPr>
                <w:noProof/>
              </w:rPr>
            </w:pPr>
            <w:r w:rsidRPr="00B720D2">
              <w:t xml:space="preserve">[R-6.16.2.2.1-004] </w:t>
            </w:r>
            <w:r w:rsidRPr="00B720D2">
              <w:rPr>
                <w:lang w:eastAsia="x-none"/>
              </w:rPr>
              <w:t>The MCPTT Service shall terminate Ambient Listening if the MCPTT User being listened to starts to transmit in an MCPTT Private Call or an MCPTT Group Call</w:t>
            </w:r>
          </w:p>
          <w:p w14:paraId="5C4BEB44" w14:textId="430782EF" w:rsidR="00B720D2" w:rsidRDefault="00B720D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E3C8BD" w:rsidR="001E41F3" w:rsidRDefault="00B720D2">
            <w:pPr>
              <w:pStyle w:val="CRCoverPage"/>
              <w:spacing w:after="0"/>
              <w:ind w:left="100"/>
              <w:rPr>
                <w:noProof/>
              </w:rPr>
            </w:pPr>
            <w:r w:rsidRPr="00B720D2">
              <w:rPr>
                <w:noProof/>
              </w:rPr>
              <w:t>10.14.3</w:t>
            </w:r>
            <w:r w:rsidR="00C0449E">
              <w:rPr>
                <w:noProof/>
              </w:rPr>
              <w:t>.1, 10.14.3.2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8F9A3A" w:rsidR="001E41F3" w:rsidRDefault="004141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B9D23CA" w:rsidR="001E41F3" w:rsidRDefault="004141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5F5E2F" w:rsidR="001E41F3" w:rsidRDefault="004141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0586FC51" w14:textId="77777777" w:rsidR="00794AA8" w:rsidRDefault="00794AA8">
      <w:pPr>
        <w:rPr>
          <w:noProof/>
        </w:rPr>
      </w:pPr>
    </w:p>
    <w:p w14:paraId="282BD0A2" w14:textId="77777777" w:rsidR="00794AA8" w:rsidRDefault="00794AA8">
      <w:pPr>
        <w:rPr>
          <w:noProof/>
        </w:rPr>
      </w:pPr>
    </w:p>
    <w:p w14:paraId="0F4BEF3A" w14:textId="77777777" w:rsidR="00794AA8" w:rsidRPr="003F628F" w:rsidRDefault="00794AA8" w:rsidP="00794AA8">
      <w:pPr>
        <w:pStyle w:val="Heading3"/>
      </w:pPr>
      <w:bookmarkStart w:id="1" w:name="_Toc170894726"/>
      <w:r w:rsidRPr="00AB5FED">
        <w:t>10.1</w:t>
      </w:r>
      <w:r>
        <w:t>4.3</w:t>
      </w:r>
      <w:r w:rsidRPr="00AB5FED">
        <w:tab/>
      </w:r>
      <w:r>
        <w:t>A</w:t>
      </w:r>
      <w:r w:rsidRPr="00856C6A">
        <w:t>mbient listening cal</w:t>
      </w:r>
      <w:r>
        <w:t>l</w:t>
      </w:r>
      <w:r w:rsidRPr="00AB5FED">
        <w:t xml:space="preserve"> </w:t>
      </w:r>
      <w:r>
        <w:t>procedures</w:t>
      </w:r>
      <w:bookmarkEnd w:id="1"/>
    </w:p>
    <w:p w14:paraId="6F253AC4" w14:textId="77777777" w:rsidR="00794AA8" w:rsidRPr="00C25A65" w:rsidRDefault="00794AA8" w:rsidP="00794AA8">
      <w:pPr>
        <w:pStyle w:val="Heading4"/>
        <w:rPr>
          <w:lang w:eastAsia="zh-CN"/>
        </w:rPr>
      </w:pPr>
      <w:bookmarkStart w:id="2" w:name="_Toc170894727"/>
      <w:r w:rsidRPr="00C25A65">
        <w:t>10.</w:t>
      </w:r>
      <w:r>
        <w:rPr>
          <w:lang w:eastAsia="zh-CN"/>
        </w:rPr>
        <w:t>14</w:t>
      </w:r>
      <w:r w:rsidRPr="00C25A65">
        <w:rPr>
          <w:rFonts w:hint="eastAsia"/>
          <w:lang w:eastAsia="zh-CN"/>
        </w:rPr>
        <w:t>.</w:t>
      </w:r>
      <w:r>
        <w:rPr>
          <w:lang w:eastAsia="zh-CN"/>
        </w:rPr>
        <w:t>3.1</w:t>
      </w:r>
      <w:r w:rsidRPr="00C25A65">
        <w:tab/>
      </w:r>
      <w:r w:rsidRPr="00C25A65">
        <w:rPr>
          <w:rFonts w:hint="eastAsia"/>
          <w:lang w:eastAsia="zh-CN"/>
        </w:rPr>
        <w:t>Remotely initiated ambient listening call setup</w:t>
      </w:r>
      <w:bookmarkEnd w:id="2"/>
    </w:p>
    <w:p w14:paraId="024C61F9" w14:textId="77777777" w:rsidR="00794AA8" w:rsidRDefault="00794AA8" w:rsidP="00794AA8">
      <w:pPr>
        <w:rPr>
          <w:lang w:eastAsia="zh-CN"/>
        </w:rPr>
      </w:pPr>
      <w:r>
        <w:rPr>
          <w:rFonts w:hint="eastAsia"/>
          <w:lang w:eastAsia="zh-CN"/>
        </w:rPr>
        <w:t xml:space="preserve">The MCPTT service provides the capability </w:t>
      </w:r>
      <w:r>
        <w:rPr>
          <w:lang w:eastAsia="zh-CN"/>
        </w:rPr>
        <w:t xml:space="preserve">for an authorised user </w:t>
      </w:r>
      <w:r>
        <w:rPr>
          <w:rFonts w:hint="eastAsia"/>
          <w:lang w:eastAsia="zh-CN"/>
        </w:rPr>
        <w:t xml:space="preserve">to initiate </w:t>
      </w:r>
      <w:r>
        <w:rPr>
          <w:lang w:eastAsia="zh-CN"/>
        </w:rPr>
        <w:t xml:space="preserve">a remotely initiated </w:t>
      </w:r>
      <w:r>
        <w:rPr>
          <w:rFonts w:hint="eastAsia"/>
          <w:lang w:eastAsia="zh-CN"/>
        </w:rPr>
        <w:t>ambient listening call</w:t>
      </w:r>
      <w:r>
        <w:rPr>
          <w:lang w:eastAsia="zh-CN"/>
        </w:rPr>
        <w:t xml:space="preserve"> at an MCPTT client</w:t>
      </w:r>
      <w:r>
        <w:rPr>
          <w:rFonts w:hint="eastAsia"/>
          <w:lang w:eastAsia="zh-CN"/>
        </w:rPr>
        <w:t>.</w:t>
      </w:r>
    </w:p>
    <w:p w14:paraId="47574F2B" w14:textId="77777777" w:rsidR="00794AA8" w:rsidRDefault="00794AA8" w:rsidP="00794AA8">
      <w:pPr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rPr>
          <w:rFonts w:hint="eastAsia"/>
          <w:lang w:eastAsia="zh-CN"/>
        </w:rPr>
        <w:t>.</w:t>
      </w:r>
      <w:r>
        <w:rPr>
          <w:lang w:eastAsia="zh-CN"/>
        </w:rPr>
        <w:t>3.1</w:t>
      </w:r>
      <w:r>
        <w:t xml:space="preserve">-1 illustrates the information flow for </w:t>
      </w:r>
      <w:r>
        <w:rPr>
          <w:rFonts w:hint="eastAsia"/>
          <w:lang w:eastAsia="zh-CN"/>
        </w:rPr>
        <w:t>remotely initiated ambient listening call setup.</w:t>
      </w:r>
    </w:p>
    <w:p w14:paraId="7B8509EC" w14:textId="77777777" w:rsidR="00794AA8" w:rsidRDefault="00794AA8" w:rsidP="00794AA8">
      <w:r>
        <w:t>Pre-conditions:</w:t>
      </w:r>
    </w:p>
    <w:p w14:paraId="39DAA9C2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MCPTT client 1 is the client of the authorized user who is authorized to invoke a remotely initiated ambient listening call to be set up at the requested MCPTT client 2.</w:t>
      </w:r>
    </w:p>
    <w:p w14:paraId="14AF373E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MCPTT user 1 is the </w:t>
      </w:r>
      <w:r>
        <w:t>"listening"</w:t>
      </w:r>
      <w:r>
        <w:rPr>
          <w:lang w:eastAsia="zh-CN"/>
        </w:rPr>
        <w:t xml:space="preserve"> user at MCPTT client 1, and MCPTT user 2 is the </w:t>
      </w:r>
      <w:r>
        <w:t>"listened to"</w:t>
      </w:r>
      <w:r>
        <w:rPr>
          <w:lang w:eastAsia="zh-CN"/>
        </w:rPr>
        <w:t xml:space="preserve"> user at MCPTT client 2.</w:t>
      </w:r>
    </w:p>
    <w:p w14:paraId="20E70F1B" w14:textId="77777777" w:rsidR="00794AA8" w:rsidRDefault="00794AA8" w:rsidP="00794AA8">
      <w:pPr>
        <w:pStyle w:val="TH"/>
      </w:pPr>
      <w:r>
        <w:object w:dxaOrig="8355" w:dyaOrig="5131" w14:anchorId="3CBC5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8pt;height:256.9pt" o:ole="">
            <v:imagedata r:id="rId12" o:title=""/>
          </v:shape>
          <o:OLEObject Type="Embed" ProgID="Visio.Drawing.15" ShapeID="_x0000_i1025" DrawAspect="Content" ObjectID="_1785837719" r:id="rId13"/>
        </w:object>
      </w:r>
    </w:p>
    <w:p w14:paraId="5B3B4085" w14:textId="77777777" w:rsidR="00794AA8" w:rsidRDefault="00794AA8" w:rsidP="00794AA8">
      <w:pPr>
        <w:pStyle w:val="TF"/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rPr>
          <w:rFonts w:hint="eastAsia"/>
          <w:lang w:eastAsia="zh-CN"/>
        </w:rPr>
        <w:t>.</w:t>
      </w:r>
      <w:r>
        <w:rPr>
          <w:lang w:eastAsia="zh-CN"/>
        </w:rPr>
        <w:t>3.1</w:t>
      </w:r>
      <w:r>
        <w:t xml:space="preserve">-1: </w:t>
      </w:r>
      <w:r>
        <w:rPr>
          <w:rFonts w:hint="eastAsia"/>
          <w:lang w:eastAsia="zh-CN"/>
        </w:rPr>
        <w:t xml:space="preserve">Remotely </w:t>
      </w:r>
      <w:r>
        <w:rPr>
          <w:lang w:eastAsia="zh-CN"/>
        </w:rPr>
        <w:t>initiated</w:t>
      </w:r>
      <w:r>
        <w:rPr>
          <w:rFonts w:hint="eastAsia"/>
          <w:lang w:eastAsia="zh-CN"/>
        </w:rPr>
        <w:t xml:space="preserve"> ambient listening call</w:t>
      </w:r>
    </w:p>
    <w:p w14:paraId="0B27139F" w14:textId="77777777" w:rsidR="00794AA8" w:rsidRDefault="00794AA8" w:rsidP="00794AA8">
      <w:pPr>
        <w:pStyle w:val="B1"/>
        <w:rPr>
          <w:lang w:eastAsia="zh-CN"/>
        </w:rPr>
      </w:pPr>
      <w:r>
        <w:t>1.</w:t>
      </w:r>
      <w:r>
        <w:tab/>
      </w:r>
      <w:r>
        <w:rPr>
          <w:rFonts w:hint="eastAsia"/>
          <w:lang w:eastAsia="zh-CN"/>
        </w:rPr>
        <w:t xml:space="preserve">MCPTT client 1 initiates a </w:t>
      </w:r>
      <w:r>
        <w:rPr>
          <w:lang w:eastAsia="zh-CN"/>
        </w:rPr>
        <w:t xml:space="preserve">remotely initiated </w:t>
      </w:r>
      <w:r>
        <w:rPr>
          <w:rFonts w:hint="eastAsia"/>
          <w:lang w:eastAsia="zh-CN"/>
        </w:rPr>
        <w:t xml:space="preserve">ambient listening call </w:t>
      </w:r>
      <w:r>
        <w:rPr>
          <w:lang w:eastAsia="zh-CN"/>
        </w:rPr>
        <w:t xml:space="preserve">by sending the ambient listening call </w:t>
      </w:r>
      <w:r>
        <w:rPr>
          <w:rFonts w:hint="eastAsia"/>
          <w:lang w:eastAsia="zh-CN"/>
        </w:rPr>
        <w:t>request to</w:t>
      </w:r>
      <w:r>
        <w:rPr>
          <w:lang w:eastAsia="zh-CN"/>
        </w:rPr>
        <w:t xml:space="preserve"> the </w:t>
      </w:r>
      <w:r>
        <w:rPr>
          <w:rFonts w:hint="eastAsia"/>
          <w:lang w:eastAsia="zh-CN"/>
        </w:rPr>
        <w:t>MCPTT server</w:t>
      </w:r>
      <w:r>
        <w:rPr>
          <w:lang w:eastAsia="zh-CN"/>
        </w:rPr>
        <w:t>. The remotely initiated ambient listening call type is included.</w:t>
      </w:r>
    </w:p>
    <w:p w14:paraId="7528846A" w14:textId="05134B83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2.</w:t>
      </w:r>
      <w:r>
        <w:tab/>
      </w:r>
      <w:r>
        <w:rPr>
          <w:lang w:eastAsia="zh-CN"/>
        </w:rPr>
        <w:t xml:space="preserve">The MCPTT server </w:t>
      </w:r>
      <w:r>
        <w:rPr>
          <w:rFonts w:hint="eastAsia"/>
          <w:lang w:eastAsia="zh-CN"/>
        </w:rPr>
        <w:t xml:space="preserve">performs </w:t>
      </w:r>
      <w:r>
        <w:rPr>
          <w:lang w:eastAsia="zh-CN"/>
        </w:rPr>
        <w:t>an</w:t>
      </w:r>
      <w:r>
        <w:rPr>
          <w:rFonts w:hint="eastAsia"/>
          <w:lang w:eastAsia="zh-CN"/>
        </w:rPr>
        <w:t xml:space="preserve"> authorization check for</w:t>
      </w:r>
      <w:r>
        <w:rPr>
          <w:lang w:eastAsia="zh-CN"/>
        </w:rPr>
        <w:t xml:space="preserve"> the authorized user 1 for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 xml:space="preserve">remotely initiated </w:t>
      </w:r>
      <w:r>
        <w:rPr>
          <w:rFonts w:hint="eastAsia"/>
          <w:lang w:eastAsia="zh-CN"/>
        </w:rPr>
        <w:t>ambient listening call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If authorization fails, the MCPTT server provides a failure response to MCPTT client 1.</w:t>
      </w:r>
      <w:r w:rsidR="00F77F94">
        <w:rPr>
          <w:lang w:eastAsia="zh-CN"/>
        </w:rPr>
        <w:t xml:space="preserve"> </w:t>
      </w:r>
      <w:ins w:id="3" w:author="Sivasubramaniam Ramanan" w:date="2024-08-12T11:16:00Z">
        <w:r w:rsidR="00F77F94">
          <w:rPr>
            <w:lang w:eastAsia="zh-CN"/>
          </w:rPr>
          <w:t xml:space="preserve">The MCPTT server </w:t>
        </w:r>
      </w:ins>
      <w:ins w:id="4" w:author="Sivasubramaniam Ramanan" w:date="2024-08-22T07:35:00Z">
        <w:r w:rsidR="00331BD5">
          <w:rPr>
            <w:lang w:eastAsia="zh-CN"/>
          </w:rPr>
          <w:t xml:space="preserve">also performs </w:t>
        </w:r>
      </w:ins>
      <w:ins w:id="5" w:author="Sivasubramaniam Ramanan" w:date="2024-08-12T11:16:00Z">
        <w:r w:rsidR="00F77F94">
          <w:rPr>
            <w:lang w:eastAsia="zh-CN"/>
          </w:rPr>
          <w:t xml:space="preserve">check </w:t>
        </w:r>
      </w:ins>
      <w:ins w:id="6" w:author="Sivasubramaniam Ramanan" w:date="2024-08-22T13:05:00Z">
        <w:r w:rsidR="00E61811">
          <w:rPr>
            <w:lang w:eastAsia="zh-CN"/>
          </w:rPr>
          <w:t>whether</w:t>
        </w:r>
      </w:ins>
      <w:ins w:id="7" w:author="Sivasubramaniam Ramanan" w:date="2024-08-21T13:18:00Z">
        <w:r w:rsidR="00C0449E">
          <w:rPr>
            <w:lang w:eastAsia="zh-CN"/>
          </w:rPr>
          <w:t xml:space="preserve"> </w:t>
        </w:r>
      </w:ins>
      <w:ins w:id="8" w:author="Sivasubramaniam Ramanan" w:date="2024-08-12T11:18:00Z">
        <w:r w:rsidR="00F77F94">
          <w:rPr>
            <w:lang w:eastAsia="zh-CN"/>
          </w:rPr>
          <w:t>MCPTT client 2</w:t>
        </w:r>
        <w:r w:rsidR="00F77F94" w:rsidRPr="00F77F94">
          <w:rPr>
            <w:lang w:eastAsia="zh-CN"/>
          </w:rPr>
          <w:t xml:space="preserve"> </w:t>
        </w:r>
        <w:r w:rsidR="00F77F94">
          <w:rPr>
            <w:lang w:eastAsia="zh-CN"/>
          </w:rPr>
          <w:t xml:space="preserve">is engaged </w:t>
        </w:r>
      </w:ins>
      <w:ins w:id="9" w:author="Sivasubramaniam Ramanan" w:date="2024-08-21T08:09:00Z">
        <w:r w:rsidR="00414137">
          <w:rPr>
            <w:lang w:eastAsia="zh-CN"/>
          </w:rPr>
          <w:t>i</w:t>
        </w:r>
      </w:ins>
      <w:ins w:id="10" w:author="Sivasubramaniam Ramanan" w:date="2024-08-12T11:18:00Z">
        <w:r w:rsidR="00F77F94">
          <w:rPr>
            <w:lang w:eastAsia="zh-CN"/>
          </w:rPr>
          <w:t>n a</w:t>
        </w:r>
      </w:ins>
      <w:ins w:id="11" w:author="Sivasubramaniam Ramanan" w:date="2024-08-22T07:35:00Z">
        <w:r w:rsidR="00331BD5">
          <w:rPr>
            <w:lang w:eastAsia="zh-CN"/>
          </w:rPr>
          <w:t>n</w:t>
        </w:r>
      </w:ins>
      <w:ins w:id="12" w:author="Sivasubramaniam Ramanan" w:date="2024-08-12T11:18:00Z">
        <w:r w:rsidR="00F77F94">
          <w:rPr>
            <w:lang w:eastAsia="zh-CN"/>
          </w:rPr>
          <w:t xml:space="preserve"> </w:t>
        </w:r>
        <w:r w:rsidR="00F77F94" w:rsidRPr="00F77F94">
          <w:rPr>
            <w:lang w:eastAsia="zh-CN"/>
          </w:rPr>
          <w:t>MCPTT Private Call or an MCPTT Group Call</w:t>
        </w:r>
      </w:ins>
      <w:ins w:id="13" w:author="Sivasubramaniam Ramanan" w:date="2024-08-22T13:12:00Z">
        <w:r w:rsidR="00C80B4B">
          <w:rPr>
            <w:lang w:eastAsia="zh-CN"/>
          </w:rPr>
          <w:t xml:space="preserve">. If </w:t>
        </w:r>
      </w:ins>
      <w:ins w:id="14" w:author="Sivasubramaniam Ramanan" w:date="2024-08-22T07:48:00Z">
        <w:r w:rsidR="00E646B7">
          <w:rPr>
            <w:lang w:eastAsia="zh-CN"/>
          </w:rPr>
          <w:t xml:space="preserve"> </w:t>
        </w:r>
      </w:ins>
      <w:ins w:id="15" w:author="Sivasubramaniam Ramanan" w:date="2024-08-22T13:12:00Z">
        <w:r w:rsidR="00C80B4B">
          <w:rPr>
            <w:lang w:eastAsia="zh-CN"/>
          </w:rPr>
          <w:t>MCPTT client 2</w:t>
        </w:r>
        <w:r w:rsidR="00C80B4B">
          <w:rPr>
            <w:lang w:eastAsia="zh-CN"/>
          </w:rPr>
          <w:t xml:space="preserve"> is engaged in an MCPTT call,</w:t>
        </w:r>
      </w:ins>
      <w:ins w:id="16" w:author="Sivasubramaniam Ramanan" w:date="2024-08-22T13:13:00Z">
        <w:r w:rsidR="00C80B4B">
          <w:rPr>
            <w:lang w:eastAsia="zh-CN"/>
          </w:rPr>
          <w:t xml:space="preserve"> then the ambient </w:t>
        </w:r>
      </w:ins>
      <w:ins w:id="17" w:author="Sivasubramaniam Ramanan" w:date="2024-08-22T13:15:00Z">
        <w:r w:rsidR="00C80B4B">
          <w:rPr>
            <w:lang w:eastAsia="zh-CN"/>
          </w:rPr>
          <w:t xml:space="preserve">listening </w:t>
        </w:r>
      </w:ins>
      <w:ins w:id="18" w:author="Sivasubramaniam Ramanan" w:date="2024-08-22T13:13:00Z">
        <w:r w:rsidR="00C80B4B">
          <w:rPr>
            <w:lang w:eastAsia="zh-CN"/>
          </w:rPr>
          <w:t>call set</w:t>
        </w:r>
      </w:ins>
      <w:ins w:id="19" w:author="Sivasubramaniam Ramanan" w:date="2024-08-22T13:14:00Z">
        <w:r w:rsidR="00C80B4B">
          <w:rPr>
            <w:lang w:eastAsia="zh-CN"/>
          </w:rPr>
          <w:t xml:space="preserve"> up fails and response is provided to </w:t>
        </w:r>
      </w:ins>
      <w:ins w:id="20" w:author="Sivasubramaniam Ramanan" w:date="2024-08-22T07:49:00Z">
        <w:r w:rsidR="00E646B7">
          <w:rPr>
            <w:lang w:eastAsia="zh-CN"/>
          </w:rPr>
          <w:t>MCPTT client 1.</w:t>
        </w:r>
      </w:ins>
    </w:p>
    <w:p w14:paraId="2E6CC58E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The MCPTT server sends the ambient listening call request to MCPTT client 2.</w:t>
      </w:r>
    </w:p>
    <w:p w14:paraId="1DE3938F" w14:textId="77777777" w:rsidR="00794AA8" w:rsidRDefault="00794AA8" w:rsidP="00794AA8">
      <w:pPr>
        <w:pStyle w:val="NO"/>
        <w:ind w:hanging="567"/>
        <w:rPr>
          <w:lang w:eastAsia="zh-CN"/>
        </w:rPr>
      </w:pPr>
      <w:r>
        <w:t>NOTE:</w:t>
      </w:r>
      <w:r>
        <w:tab/>
      </w:r>
      <w:r>
        <w:rPr>
          <w:rFonts w:hint="eastAsia"/>
          <w:lang w:eastAsia="zh-CN"/>
        </w:rPr>
        <w:t xml:space="preserve">MCPTT client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does not </w:t>
      </w:r>
      <w:r>
        <w:rPr>
          <w:lang w:eastAsia="zh-CN"/>
        </w:rPr>
        <w:t>provide</w:t>
      </w:r>
      <w:r>
        <w:rPr>
          <w:rFonts w:hint="eastAsia"/>
          <w:lang w:eastAsia="zh-CN"/>
        </w:rPr>
        <w:t xml:space="preserve"> any </w:t>
      </w:r>
      <w:r>
        <w:rPr>
          <w:lang w:eastAsia="zh-CN"/>
        </w:rPr>
        <w:t>indication</w:t>
      </w:r>
      <w:r>
        <w:rPr>
          <w:rFonts w:hint="eastAsia"/>
          <w:lang w:eastAsia="zh-CN"/>
        </w:rPr>
        <w:t xml:space="preserve"> of the ambient listening call </w:t>
      </w:r>
      <w:r>
        <w:rPr>
          <w:lang w:eastAsia="zh-CN"/>
        </w:rPr>
        <w:t>request to its user</w:t>
      </w:r>
      <w:r>
        <w:t>.</w:t>
      </w:r>
    </w:p>
    <w:p w14:paraId="3EA0868D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MCPTT client 2 </w:t>
      </w:r>
      <w:r>
        <w:rPr>
          <w:lang w:eastAsia="zh-CN"/>
        </w:rPr>
        <w:t>returns</w:t>
      </w:r>
      <w:r>
        <w:rPr>
          <w:rFonts w:hint="eastAsia"/>
          <w:lang w:eastAsia="zh-CN"/>
        </w:rPr>
        <w:t xml:space="preserve"> the ambient listening call response</w:t>
      </w:r>
      <w:r>
        <w:rPr>
          <w:lang w:eastAsia="zh-CN"/>
        </w:rPr>
        <w:t xml:space="preserve"> to the MCPTT server.</w:t>
      </w:r>
    </w:p>
    <w:p w14:paraId="2F56B281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lastRenderedPageBreak/>
        <w:t>5.</w:t>
      </w:r>
      <w:r>
        <w:rPr>
          <w:lang w:eastAsia="zh-CN"/>
        </w:rPr>
        <w:tab/>
        <w:t>MCPTT server provides an ambient listening call response to MCPTT client 1, indicating whether the call is set up successfully or not.</w:t>
      </w:r>
    </w:p>
    <w:p w14:paraId="2C0ACC31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>The floor control server of the MCPTT server then send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floor granted to MCPTT client 2 according to the ambient listening type received in step 1</w:t>
      </w:r>
      <w:r>
        <w:rPr>
          <w:rFonts w:hint="eastAsia"/>
          <w:lang w:eastAsia="zh-CN"/>
        </w:rPr>
        <w:t>.</w:t>
      </w:r>
    </w:p>
    <w:p w14:paraId="354838A9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>Accordingly, the floor control server of the MCPTT server send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floor taken to MCPTT client 1.</w:t>
      </w:r>
    </w:p>
    <w:p w14:paraId="2EB28276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ab/>
        <w:t>After receiv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the floor granted message</w:t>
      </w:r>
      <w:r>
        <w:rPr>
          <w:rFonts w:hint="eastAsia"/>
          <w:lang w:eastAsia="zh-CN"/>
        </w:rPr>
        <w:t xml:space="preserve"> at the MCPTT client 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media </w:t>
      </w:r>
      <w:r>
        <w:rPr>
          <w:lang w:eastAsia="zh-CN"/>
        </w:rPr>
        <w:t xml:space="preserve">is transmitted </w:t>
      </w:r>
      <w:r>
        <w:rPr>
          <w:rFonts w:hint="eastAsia"/>
          <w:lang w:eastAsia="zh-CN"/>
        </w:rPr>
        <w:t xml:space="preserve">from MCPTT client 2 </w:t>
      </w:r>
      <w:r>
        <w:rPr>
          <w:lang w:eastAsia="zh-CN"/>
        </w:rPr>
        <w:t>to MCPTT client 1</w:t>
      </w:r>
      <w:r>
        <w:rPr>
          <w:rFonts w:hint="eastAsia"/>
          <w:lang w:eastAsia="zh-CN"/>
        </w:rPr>
        <w:t>.</w:t>
      </w:r>
    </w:p>
    <w:p w14:paraId="1143C542" w14:textId="77777777" w:rsidR="00794AA8" w:rsidRPr="00C25A65" w:rsidRDefault="00794AA8" w:rsidP="00794AA8">
      <w:pPr>
        <w:pStyle w:val="Heading4"/>
        <w:rPr>
          <w:lang w:eastAsia="zh-CN"/>
        </w:rPr>
      </w:pPr>
      <w:bookmarkStart w:id="21" w:name="_Toc170894728"/>
      <w:bookmarkStart w:id="22" w:name="_Toc460616228"/>
      <w:bookmarkStart w:id="23" w:name="_Toc460617089"/>
      <w:r w:rsidRPr="00C25A65">
        <w:t>10.</w:t>
      </w:r>
      <w:r>
        <w:rPr>
          <w:lang w:eastAsia="zh-CN"/>
        </w:rPr>
        <w:t>14</w:t>
      </w:r>
      <w:r w:rsidRPr="00C25A65">
        <w:rPr>
          <w:rFonts w:hint="eastAsia"/>
          <w:lang w:eastAsia="zh-CN"/>
        </w:rPr>
        <w:t>.</w:t>
      </w:r>
      <w:r>
        <w:rPr>
          <w:lang w:eastAsia="zh-CN"/>
        </w:rPr>
        <w:t>3.2</w:t>
      </w:r>
      <w:r w:rsidRPr="00C25A65">
        <w:tab/>
      </w:r>
      <w:r>
        <w:rPr>
          <w:lang w:eastAsia="zh-CN"/>
        </w:rPr>
        <w:t>Local</w:t>
      </w:r>
      <w:r w:rsidRPr="00C25A65">
        <w:rPr>
          <w:rFonts w:hint="eastAsia"/>
          <w:lang w:eastAsia="zh-CN"/>
        </w:rPr>
        <w:t>ly initiated ambient listening call setup</w:t>
      </w:r>
      <w:bookmarkEnd w:id="21"/>
    </w:p>
    <w:p w14:paraId="6FF32707" w14:textId="77777777" w:rsidR="00794AA8" w:rsidRDefault="00794AA8" w:rsidP="00794AA8">
      <w:pPr>
        <w:rPr>
          <w:lang w:eastAsia="zh-CN"/>
        </w:rPr>
      </w:pPr>
      <w:r>
        <w:rPr>
          <w:rFonts w:hint="eastAsia"/>
          <w:lang w:eastAsia="zh-CN"/>
        </w:rPr>
        <w:t xml:space="preserve">The MCPTT service provides the capability </w:t>
      </w:r>
      <w:r>
        <w:rPr>
          <w:lang w:eastAsia="zh-CN"/>
        </w:rPr>
        <w:t xml:space="preserve">for an authorised user </w:t>
      </w:r>
      <w:r>
        <w:rPr>
          <w:rFonts w:hint="eastAsia"/>
          <w:lang w:eastAsia="zh-CN"/>
        </w:rPr>
        <w:t xml:space="preserve">to initiate </w:t>
      </w:r>
      <w:r>
        <w:rPr>
          <w:lang w:eastAsia="zh-CN"/>
        </w:rPr>
        <w:t xml:space="preserve">a locally initiated </w:t>
      </w:r>
      <w:r>
        <w:rPr>
          <w:rFonts w:hint="eastAsia"/>
          <w:lang w:eastAsia="zh-CN"/>
        </w:rPr>
        <w:t>ambient listening call</w:t>
      </w:r>
      <w:r>
        <w:rPr>
          <w:lang w:eastAsia="zh-CN"/>
        </w:rPr>
        <w:t xml:space="preserve"> at an MCPTT client</w:t>
      </w:r>
      <w:r>
        <w:rPr>
          <w:rFonts w:hint="eastAsia"/>
          <w:lang w:eastAsia="zh-CN"/>
        </w:rPr>
        <w:t>.</w:t>
      </w:r>
    </w:p>
    <w:p w14:paraId="5E2D1E45" w14:textId="77777777" w:rsidR="00794AA8" w:rsidRDefault="00794AA8" w:rsidP="00794AA8">
      <w:pPr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rPr>
          <w:rFonts w:hint="eastAsia"/>
          <w:lang w:eastAsia="zh-CN"/>
        </w:rPr>
        <w:t>.</w:t>
      </w:r>
      <w:r>
        <w:rPr>
          <w:lang w:eastAsia="zh-CN"/>
        </w:rPr>
        <w:t>3.2</w:t>
      </w:r>
      <w:r>
        <w:t xml:space="preserve">-1 illustrates the information flow for </w:t>
      </w:r>
      <w:r>
        <w:rPr>
          <w:rFonts w:hint="eastAsia"/>
          <w:lang w:eastAsia="zh-CN"/>
        </w:rPr>
        <w:t>locally initiated ambient listening call setup.</w:t>
      </w:r>
    </w:p>
    <w:p w14:paraId="03EF181C" w14:textId="77777777" w:rsidR="00794AA8" w:rsidRDefault="00794AA8" w:rsidP="00794AA8">
      <w:r>
        <w:t>Pre-conditions:</w:t>
      </w:r>
    </w:p>
    <w:p w14:paraId="067C91E3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MCPTT client 2 is the client of the authorized user who is authorized to invoke a locally initiated ambient listening call to be set up at the requested MCPTT client 1.</w:t>
      </w:r>
    </w:p>
    <w:p w14:paraId="73F56F47" w14:textId="77777777" w:rsidR="00794AA8" w:rsidRDefault="00794AA8" w:rsidP="00794AA8">
      <w:pPr>
        <w:pStyle w:val="B1"/>
        <w:rPr>
          <w:ins w:id="24" w:author="Sivasubramaniam Ramanan" w:date="2024-08-12T11:21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MCPTT user 1 is the </w:t>
      </w:r>
      <w:r>
        <w:t xml:space="preserve">"listening" </w:t>
      </w:r>
      <w:r>
        <w:rPr>
          <w:lang w:eastAsia="zh-CN"/>
        </w:rPr>
        <w:t xml:space="preserve">user at MCPTT client 1, and MCPTT user 2 is the </w:t>
      </w:r>
      <w:r>
        <w:t xml:space="preserve">"listened to" </w:t>
      </w:r>
      <w:r>
        <w:rPr>
          <w:lang w:eastAsia="zh-CN"/>
        </w:rPr>
        <w:t>user at MCPTT client 2.</w:t>
      </w:r>
    </w:p>
    <w:p w14:paraId="4ADBC998" w14:textId="7C40A678" w:rsidR="00C150C6" w:rsidRDefault="00C150C6" w:rsidP="00794AA8">
      <w:pPr>
        <w:pStyle w:val="B1"/>
        <w:rPr>
          <w:lang w:eastAsia="zh-CN"/>
        </w:rPr>
      </w:pPr>
      <w:ins w:id="25" w:author="Sivasubramaniam Ramanan" w:date="2024-08-12T11:21:00Z">
        <w:r>
          <w:rPr>
            <w:lang w:eastAsia="zh-CN"/>
          </w:rPr>
          <w:t xml:space="preserve">- </w:t>
        </w:r>
      </w:ins>
      <w:ins w:id="26" w:author="Sivasubramaniam Ramanan" w:date="2024-08-12T11:26:00Z">
        <w:r>
          <w:rPr>
            <w:lang w:eastAsia="zh-CN"/>
          </w:rPr>
          <w:tab/>
        </w:r>
      </w:ins>
      <w:ins w:id="27" w:author="Sivasubramaniam Ramanan" w:date="2024-08-12T11:23:00Z">
        <w:r>
          <w:rPr>
            <w:lang w:eastAsia="zh-CN"/>
          </w:rPr>
          <w:t xml:space="preserve">MCPTT client 2 is not already engaged </w:t>
        </w:r>
      </w:ins>
      <w:ins w:id="28" w:author="Sivasubramaniam Ramanan" w:date="2024-08-21T08:06:00Z">
        <w:r w:rsidR="00414137">
          <w:rPr>
            <w:lang w:eastAsia="zh-CN"/>
          </w:rPr>
          <w:t>i</w:t>
        </w:r>
      </w:ins>
      <w:ins w:id="29" w:author="Sivasubramaniam Ramanan" w:date="2024-08-12T11:23:00Z">
        <w:r>
          <w:rPr>
            <w:lang w:eastAsia="zh-CN"/>
          </w:rPr>
          <w:t>n a</w:t>
        </w:r>
      </w:ins>
      <w:ins w:id="30" w:author="Sivasubramaniam Ramanan" w:date="2024-08-12T11:25:00Z">
        <w:r>
          <w:rPr>
            <w:lang w:eastAsia="zh-CN"/>
          </w:rPr>
          <w:t>n</w:t>
        </w:r>
      </w:ins>
      <w:ins w:id="31" w:author="Sivasubramaniam Ramanan" w:date="2024-08-12T11:23:00Z">
        <w:r>
          <w:rPr>
            <w:lang w:eastAsia="zh-CN"/>
          </w:rPr>
          <w:t xml:space="preserve"> </w:t>
        </w:r>
        <w:r w:rsidRPr="00F77F94">
          <w:rPr>
            <w:lang w:eastAsia="zh-CN"/>
          </w:rPr>
          <w:t>MCPTT Private Call or an MCPTT Group Call</w:t>
        </w:r>
        <w:r>
          <w:rPr>
            <w:lang w:eastAsia="zh-CN"/>
          </w:rPr>
          <w:t xml:space="preserve">. </w:t>
        </w:r>
      </w:ins>
    </w:p>
    <w:p w14:paraId="29BAF161" w14:textId="77777777" w:rsidR="00794AA8" w:rsidRDefault="00794AA8" w:rsidP="00794AA8">
      <w:pPr>
        <w:pStyle w:val="TH"/>
      </w:pPr>
      <w:r w:rsidRPr="00094F11">
        <w:rPr>
          <w:b w:val="0"/>
        </w:rPr>
        <w:object w:dxaOrig="8355" w:dyaOrig="5131" w14:anchorId="213599CE">
          <v:shape id="_x0000_i1026" type="#_x0000_t75" style="width:416.8pt;height:256.9pt" o:ole="">
            <v:imagedata r:id="rId14" o:title=""/>
          </v:shape>
          <o:OLEObject Type="Embed" ProgID="Visio.Drawing.15" ShapeID="_x0000_i1026" DrawAspect="Content" ObjectID="_1785837720" r:id="rId15"/>
        </w:object>
      </w:r>
    </w:p>
    <w:p w14:paraId="03CAD003" w14:textId="77777777" w:rsidR="00794AA8" w:rsidRDefault="00794AA8" w:rsidP="00794AA8">
      <w:pPr>
        <w:pStyle w:val="TF"/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rPr>
          <w:rFonts w:hint="eastAsia"/>
          <w:lang w:eastAsia="zh-CN"/>
        </w:rPr>
        <w:t>.</w:t>
      </w:r>
      <w:r>
        <w:rPr>
          <w:lang w:eastAsia="zh-CN"/>
        </w:rPr>
        <w:t>3.2</w:t>
      </w:r>
      <w:r>
        <w:t xml:space="preserve">-1: </w:t>
      </w:r>
      <w:r>
        <w:rPr>
          <w:lang w:eastAsia="zh-CN"/>
        </w:rPr>
        <w:t>Local</w:t>
      </w:r>
      <w:r>
        <w:rPr>
          <w:rFonts w:hint="eastAsia"/>
          <w:lang w:eastAsia="zh-CN"/>
        </w:rPr>
        <w:t xml:space="preserve">ly </w:t>
      </w:r>
      <w:r>
        <w:rPr>
          <w:lang w:eastAsia="zh-CN"/>
        </w:rPr>
        <w:t>initiated</w:t>
      </w:r>
      <w:r>
        <w:rPr>
          <w:rFonts w:hint="eastAsia"/>
          <w:lang w:eastAsia="zh-CN"/>
        </w:rPr>
        <w:t xml:space="preserve"> ambient listening call</w:t>
      </w:r>
    </w:p>
    <w:p w14:paraId="169AB84B" w14:textId="77777777" w:rsidR="00794AA8" w:rsidRDefault="00794AA8" w:rsidP="00794AA8">
      <w:pPr>
        <w:pStyle w:val="B1"/>
        <w:rPr>
          <w:lang w:eastAsia="zh-CN"/>
        </w:rPr>
      </w:pPr>
      <w:r>
        <w:t>1.</w:t>
      </w:r>
      <w:r>
        <w:tab/>
      </w:r>
      <w:r>
        <w:rPr>
          <w:rFonts w:hint="eastAsia"/>
          <w:lang w:eastAsia="zh-CN"/>
        </w:rPr>
        <w:t xml:space="preserve">MCPTT client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initiates a </w:t>
      </w:r>
      <w:r>
        <w:rPr>
          <w:lang w:eastAsia="zh-CN"/>
        </w:rPr>
        <w:t xml:space="preserve">locally initiated </w:t>
      </w:r>
      <w:r>
        <w:rPr>
          <w:rFonts w:hint="eastAsia"/>
          <w:lang w:eastAsia="zh-CN"/>
        </w:rPr>
        <w:t>ambient listening call</w:t>
      </w:r>
      <w:r>
        <w:rPr>
          <w:lang w:eastAsia="zh-CN"/>
        </w:rPr>
        <w:t xml:space="preserve"> by sending the ambient listening call</w:t>
      </w:r>
      <w:r>
        <w:rPr>
          <w:rFonts w:hint="eastAsia"/>
          <w:lang w:eastAsia="zh-CN"/>
        </w:rPr>
        <w:t xml:space="preserve"> request to</w:t>
      </w:r>
      <w:r>
        <w:rPr>
          <w:lang w:eastAsia="zh-CN"/>
        </w:rPr>
        <w:t xml:space="preserve"> the </w:t>
      </w:r>
      <w:r>
        <w:rPr>
          <w:rFonts w:hint="eastAsia"/>
          <w:lang w:eastAsia="zh-CN"/>
        </w:rPr>
        <w:t>MCPTT server</w:t>
      </w:r>
      <w:r>
        <w:rPr>
          <w:lang w:eastAsia="zh-CN"/>
        </w:rPr>
        <w:t>. The locally initiated ambient listening call type is included.</w:t>
      </w:r>
    </w:p>
    <w:p w14:paraId="489CC75F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2.</w:t>
      </w:r>
      <w:r>
        <w:tab/>
      </w:r>
      <w:r>
        <w:rPr>
          <w:lang w:eastAsia="zh-CN"/>
        </w:rPr>
        <w:t xml:space="preserve">The MCPTT server </w:t>
      </w:r>
      <w:r>
        <w:rPr>
          <w:rFonts w:hint="eastAsia"/>
          <w:lang w:eastAsia="zh-CN"/>
        </w:rPr>
        <w:t xml:space="preserve">performs </w:t>
      </w:r>
      <w:r>
        <w:rPr>
          <w:lang w:eastAsia="zh-CN"/>
        </w:rPr>
        <w:t>an</w:t>
      </w:r>
      <w:r>
        <w:rPr>
          <w:rFonts w:hint="eastAsia"/>
          <w:lang w:eastAsia="zh-CN"/>
        </w:rPr>
        <w:t xml:space="preserve"> authorization check for</w:t>
      </w:r>
      <w:r>
        <w:rPr>
          <w:lang w:eastAsia="zh-CN"/>
        </w:rPr>
        <w:t xml:space="preserve"> the authorized user 2 for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 xml:space="preserve">locally initiated </w:t>
      </w:r>
      <w:r>
        <w:rPr>
          <w:rFonts w:hint="eastAsia"/>
          <w:lang w:eastAsia="zh-CN"/>
        </w:rPr>
        <w:t>ambient listening call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 xml:space="preserve">If authorization fails, the MCPTT server provides a failure response to MCPTT client 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</w:p>
    <w:p w14:paraId="41997535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The MCPTT server sends the ambient listening call request to MCPTT client 1.</w:t>
      </w:r>
    </w:p>
    <w:p w14:paraId="37324919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MCPTT client </w:t>
      </w:r>
      <w:r>
        <w:rPr>
          <w:lang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returns</w:t>
      </w:r>
      <w:r>
        <w:rPr>
          <w:rFonts w:hint="eastAsia"/>
          <w:lang w:eastAsia="zh-CN"/>
        </w:rPr>
        <w:t xml:space="preserve"> the ambient listening call response</w:t>
      </w:r>
      <w:r>
        <w:rPr>
          <w:lang w:eastAsia="zh-CN"/>
        </w:rPr>
        <w:t xml:space="preserve"> to the MCPTT server.</w:t>
      </w:r>
    </w:p>
    <w:p w14:paraId="1F2B0B91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  <w:t>MCPTT server provides an ambient listening call response to MCPTT client 2, indicating whether the call is set up successfully or not.</w:t>
      </w:r>
    </w:p>
    <w:p w14:paraId="51677817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lastRenderedPageBreak/>
        <w:t>6.</w:t>
      </w:r>
      <w:r>
        <w:rPr>
          <w:lang w:eastAsia="zh-CN"/>
        </w:rPr>
        <w:tab/>
        <w:t>The floor control server of the MCPTT server then send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floor granted to MCPTT client 2 according to the ambient listening type received in step 1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14:paraId="0976EFF6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>Accordingly, the floor control server of the MCPTT server send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floor taken to MCPTT client 1. </w:t>
      </w:r>
    </w:p>
    <w:p w14:paraId="320CC2F0" w14:textId="7AEAE6DA" w:rsidR="00C150C6" w:rsidRDefault="00794AA8" w:rsidP="00C150C6">
      <w:pPr>
        <w:pStyle w:val="B1"/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ab/>
        <w:t>After receiv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the floor granted message</w:t>
      </w:r>
      <w:r>
        <w:rPr>
          <w:rFonts w:hint="eastAsia"/>
          <w:lang w:eastAsia="zh-CN"/>
        </w:rPr>
        <w:t xml:space="preserve"> at the MCPTT client 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media </w:t>
      </w:r>
      <w:r>
        <w:rPr>
          <w:lang w:eastAsia="zh-CN"/>
        </w:rPr>
        <w:t xml:space="preserve">is transmitted </w:t>
      </w:r>
      <w:r>
        <w:rPr>
          <w:rFonts w:hint="eastAsia"/>
          <w:lang w:eastAsia="zh-CN"/>
        </w:rPr>
        <w:t xml:space="preserve">from MCPTT client 2 </w:t>
      </w:r>
      <w:r>
        <w:rPr>
          <w:lang w:eastAsia="zh-CN"/>
        </w:rPr>
        <w:t>to MCPTT client 1</w:t>
      </w:r>
      <w:r>
        <w:rPr>
          <w:rFonts w:hint="eastAsia"/>
          <w:lang w:eastAsia="zh-CN"/>
        </w:rPr>
        <w:t>.</w:t>
      </w:r>
    </w:p>
    <w:p w14:paraId="59106285" w14:textId="55A59C66" w:rsidR="00C150C6" w:rsidRDefault="00794AA8" w:rsidP="00794AA8">
      <w:pPr>
        <w:pStyle w:val="NO"/>
        <w:ind w:hanging="567"/>
        <w:rPr>
          <w:lang w:eastAsia="zh-CN"/>
        </w:rPr>
      </w:pPr>
      <w:r>
        <w:t>NOTE:</w:t>
      </w:r>
      <w:r>
        <w:tab/>
      </w:r>
      <w:r>
        <w:rPr>
          <w:rFonts w:hint="eastAsia"/>
          <w:lang w:eastAsia="zh-CN"/>
        </w:rPr>
        <w:t xml:space="preserve">MCPTT client 2 does not </w:t>
      </w:r>
      <w:r>
        <w:rPr>
          <w:lang w:eastAsia="zh-CN"/>
        </w:rPr>
        <w:t>provide</w:t>
      </w:r>
      <w:r>
        <w:rPr>
          <w:rFonts w:hint="eastAsia"/>
          <w:lang w:eastAsia="zh-CN"/>
        </w:rPr>
        <w:t xml:space="preserve"> any </w:t>
      </w:r>
      <w:r>
        <w:rPr>
          <w:lang w:eastAsia="zh-CN"/>
        </w:rPr>
        <w:t>indication</w:t>
      </w:r>
      <w:r>
        <w:rPr>
          <w:rFonts w:hint="eastAsia"/>
          <w:lang w:eastAsia="zh-CN"/>
        </w:rPr>
        <w:t xml:space="preserve"> of the ambient listening call </w:t>
      </w:r>
      <w:r>
        <w:rPr>
          <w:lang w:eastAsia="zh-CN"/>
        </w:rPr>
        <w:t>request to its user</w:t>
      </w:r>
      <w:r>
        <w:t>.</w:t>
      </w:r>
    </w:p>
    <w:bookmarkEnd w:id="22"/>
    <w:bookmarkEnd w:id="23"/>
    <w:p w14:paraId="09131940" w14:textId="77777777" w:rsidR="00794AA8" w:rsidRDefault="00794AA8">
      <w:pPr>
        <w:rPr>
          <w:noProof/>
        </w:rPr>
      </w:pPr>
    </w:p>
    <w:sectPr w:rsidR="00794AA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vasubramaniam Ramanan">
    <w15:presenceInfo w15:providerId="AD" w15:userId="S::Sivasubramaniam.Ramanan@homeoffice.gov.uk::9cab62c7-3a6f-4bcc-937f-6b923beb4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872D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1BD5"/>
    <w:rsid w:val="003609EF"/>
    <w:rsid w:val="0036231A"/>
    <w:rsid w:val="00374DD4"/>
    <w:rsid w:val="003E1A36"/>
    <w:rsid w:val="00410371"/>
    <w:rsid w:val="00414137"/>
    <w:rsid w:val="004242F1"/>
    <w:rsid w:val="004B75B7"/>
    <w:rsid w:val="005141D9"/>
    <w:rsid w:val="0051580D"/>
    <w:rsid w:val="00547111"/>
    <w:rsid w:val="005836A9"/>
    <w:rsid w:val="005865CE"/>
    <w:rsid w:val="00592D74"/>
    <w:rsid w:val="005E2C44"/>
    <w:rsid w:val="00621188"/>
    <w:rsid w:val="006257ED"/>
    <w:rsid w:val="00653DE4"/>
    <w:rsid w:val="00665C47"/>
    <w:rsid w:val="0067783B"/>
    <w:rsid w:val="00695808"/>
    <w:rsid w:val="006B46FB"/>
    <w:rsid w:val="006B69C0"/>
    <w:rsid w:val="006E21FB"/>
    <w:rsid w:val="00792342"/>
    <w:rsid w:val="00794AA8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0E79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20D2"/>
    <w:rsid w:val="00B72610"/>
    <w:rsid w:val="00B968C8"/>
    <w:rsid w:val="00BA3EC5"/>
    <w:rsid w:val="00BA51D9"/>
    <w:rsid w:val="00BB5DFC"/>
    <w:rsid w:val="00BD279D"/>
    <w:rsid w:val="00BD6BB8"/>
    <w:rsid w:val="00BF130A"/>
    <w:rsid w:val="00C0449E"/>
    <w:rsid w:val="00C150C6"/>
    <w:rsid w:val="00C66BA2"/>
    <w:rsid w:val="00C80B4B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4498A"/>
    <w:rsid w:val="00E61811"/>
    <w:rsid w:val="00E646B7"/>
    <w:rsid w:val="00EA1A23"/>
    <w:rsid w:val="00EB09B7"/>
    <w:rsid w:val="00EE7D7C"/>
    <w:rsid w:val="00F25D98"/>
    <w:rsid w:val="00F300FB"/>
    <w:rsid w:val="00F370D2"/>
    <w:rsid w:val="00F77F9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F4FB0FB"/>
  <w15:docId w15:val="{E47B371F-26FE-418E-8D6E-D278DA6A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794AA8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794AA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794AA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794AA8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794AA8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locked/>
    <w:rsid w:val="00794AA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77F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306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Sivasubramaniam Ramanan</cp:lastModifiedBy>
  <cp:revision>3</cp:revision>
  <cp:lastPrinted>1900-01-01T00:00:00Z</cp:lastPrinted>
  <dcterms:created xsi:type="dcterms:W3CDTF">2024-08-22T08:12:00Z</dcterms:created>
  <dcterms:modified xsi:type="dcterms:W3CDTF">2024-08-22T12:16:00Z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62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S6-243136</vt:lpwstr>
  </property>
  <property fmtid="{D5CDD505-2E9C-101B-9397-08002B2CF9AE}" pid="10" name="Spec#">
    <vt:lpwstr>23.379</vt:lpwstr>
  </property>
  <property fmtid="{D5CDD505-2E9C-101B-9397-08002B2CF9AE}" pid="11" name="Cr#">
    <vt:lpwstr>0433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Ambient Listening during incoming or outgoing MCPTT calls</vt:lpwstr>
  </property>
  <property fmtid="{D5CDD505-2E9C-101B-9397-08002B2CF9AE}" pid="15" name="SourceIfWg">
    <vt:lpwstr>HOME OFFICE</vt:lpwstr>
  </property>
  <property fmtid="{D5CDD505-2E9C-101B-9397-08002B2CF9AE}" pid="16" name="SourceIfTsg">
    <vt:lpwstr/>
  </property>
  <property fmtid="{D5CDD505-2E9C-101B-9397-08002B2CF9AE}" pid="17" name="RelatedWis">
    <vt:lpwstr>enhMC</vt:lpwstr>
  </property>
  <property fmtid="{D5CDD505-2E9C-101B-9397-08002B2CF9AE}" pid="18" name="Cat">
    <vt:lpwstr>F</vt:lpwstr>
  </property>
  <property fmtid="{D5CDD505-2E9C-101B-9397-08002B2CF9AE}" pid="19" name="ResDate">
    <vt:lpwstr>2024-08-12</vt:lpwstr>
  </property>
  <property fmtid="{D5CDD505-2E9C-101B-9397-08002B2CF9AE}" pid="20" name="Release">
    <vt:lpwstr>Rel-19</vt:lpwstr>
  </property>
</Properties>
</file>