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A60B" w14:textId="4078194B"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0614DF">
        <w:rPr>
          <w:b/>
          <w:noProof/>
          <w:sz w:val="24"/>
        </w:rPr>
        <w:t>2</w:t>
      </w:r>
      <w:r>
        <w:rPr>
          <w:b/>
          <w:noProof/>
          <w:sz w:val="24"/>
        </w:rPr>
        <w:tab/>
        <w:t>S6-24</w:t>
      </w:r>
      <w:r w:rsidR="0043174E">
        <w:rPr>
          <w:b/>
          <w:noProof/>
          <w:sz w:val="24"/>
        </w:rPr>
        <w:t>3</w:t>
      </w:r>
      <w:r w:rsidR="004E4A83">
        <w:rPr>
          <w:b/>
          <w:noProof/>
          <w:sz w:val="24"/>
        </w:rPr>
        <w:t>36</w:t>
      </w:r>
      <w:r w:rsidR="00F067E2">
        <w:rPr>
          <w:b/>
          <w:noProof/>
          <w:sz w:val="24"/>
        </w:rPr>
        <w:t>4</w:t>
      </w:r>
    </w:p>
    <w:p w14:paraId="5E69E9F8" w14:textId="781A6138" w:rsidR="0029268D" w:rsidRDefault="000614DF" w:rsidP="0029268D">
      <w:pPr>
        <w:pStyle w:val="CRCoverPage"/>
        <w:tabs>
          <w:tab w:val="right" w:pos="9639"/>
        </w:tabs>
        <w:spacing w:after="0"/>
        <w:rPr>
          <w:b/>
          <w:noProof/>
          <w:sz w:val="24"/>
        </w:rPr>
      </w:pPr>
      <w:r>
        <w:rPr>
          <w:b/>
          <w:noProof/>
          <w:sz w:val="24"/>
        </w:rPr>
        <w:t>Maastricht</w:t>
      </w:r>
      <w:r w:rsidR="0029268D" w:rsidRPr="00521377">
        <w:rPr>
          <w:b/>
          <w:noProof/>
          <w:sz w:val="24"/>
        </w:rPr>
        <w:t>,</w:t>
      </w:r>
      <w:r w:rsidR="0029268D">
        <w:rPr>
          <w:b/>
          <w:noProof/>
          <w:sz w:val="24"/>
        </w:rPr>
        <w:t xml:space="preserve"> </w:t>
      </w:r>
      <w:r w:rsidR="00C009B0">
        <w:rPr>
          <w:b/>
          <w:noProof/>
          <w:sz w:val="24"/>
        </w:rPr>
        <w:t>19</w:t>
      </w:r>
      <w:r w:rsidR="0029268D">
        <w:rPr>
          <w:b/>
          <w:noProof/>
          <w:sz w:val="24"/>
          <w:vertAlign w:val="superscript"/>
        </w:rPr>
        <w:t>th</w:t>
      </w:r>
      <w:r w:rsidR="0029268D">
        <w:rPr>
          <w:b/>
          <w:noProof/>
          <w:sz w:val="24"/>
        </w:rPr>
        <w:t xml:space="preserve"> – 2</w:t>
      </w:r>
      <w:r w:rsidR="00C009B0">
        <w:rPr>
          <w:b/>
          <w:noProof/>
          <w:sz w:val="24"/>
        </w:rPr>
        <w:t>3</w:t>
      </w:r>
      <w:r w:rsidR="0029268D">
        <w:rPr>
          <w:b/>
          <w:noProof/>
          <w:sz w:val="24"/>
          <w:vertAlign w:val="superscript"/>
        </w:rPr>
        <w:t>th</w:t>
      </w:r>
      <w:r w:rsidR="0029268D">
        <w:rPr>
          <w:b/>
          <w:noProof/>
          <w:sz w:val="24"/>
        </w:rPr>
        <w:t xml:space="preserve"> </w:t>
      </w:r>
      <w:r>
        <w:rPr>
          <w:b/>
          <w:noProof/>
          <w:sz w:val="24"/>
        </w:rPr>
        <w:t>August</w:t>
      </w:r>
      <w:r w:rsidR="0029268D">
        <w:rPr>
          <w:b/>
          <w:noProof/>
          <w:sz w:val="24"/>
        </w:rPr>
        <w:t xml:space="preserve"> 2024</w:t>
      </w:r>
      <w:r w:rsidR="0029268D">
        <w:rPr>
          <w:b/>
          <w:noProof/>
          <w:sz w:val="24"/>
        </w:rPr>
        <w:tab/>
        <w:t>(revision of S6-24</w:t>
      </w:r>
      <w:r w:rsidR="004E4A83">
        <w:rPr>
          <w:b/>
          <w:noProof/>
          <w:sz w:val="24"/>
        </w:rPr>
        <w:t>308</w:t>
      </w:r>
      <w:r w:rsidR="00F067E2">
        <w:rPr>
          <w:b/>
          <w:noProof/>
          <w:sz w:val="24"/>
        </w:rPr>
        <w:t>5</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3F54A2" w:rsidR="001E41F3" w:rsidRPr="00410371" w:rsidRDefault="00000000" w:rsidP="00602EF8">
            <w:pPr>
              <w:pStyle w:val="CRCoverPage"/>
              <w:spacing w:after="0"/>
              <w:jc w:val="center"/>
              <w:rPr>
                <w:b/>
                <w:noProof/>
                <w:sz w:val="28"/>
              </w:rPr>
            </w:pPr>
            <w:fldSimple w:instr=" DOCPROPERTY  Spec#  \* MERGEFORMAT ">
              <w:r w:rsidR="000832AC">
                <w:rPr>
                  <w:b/>
                  <w:noProof/>
                  <w:sz w:val="28"/>
                </w:rPr>
                <w:t>23.</w:t>
              </w:r>
              <w:r w:rsidR="002B2204">
                <w:rPr>
                  <w:b/>
                  <w:noProof/>
                  <w:sz w:val="28"/>
                </w:rPr>
                <w:t>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B4CF48" w:rsidR="001E41F3" w:rsidRPr="00410371" w:rsidRDefault="00000000" w:rsidP="00547111">
            <w:pPr>
              <w:pStyle w:val="CRCoverPage"/>
              <w:spacing w:after="0"/>
              <w:rPr>
                <w:noProof/>
              </w:rPr>
            </w:pPr>
            <w:fldSimple w:instr=" DOCPROPERTY  Cr#  \* MERGEFORMAT ">
              <w:r w:rsidR="0043174E">
                <w:rPr>
                  <w:b/>
                  <w:noProof/>
                  <w:sz w:val="28"/>
                </w:rPr>
                <w:t>0362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64E369" w:rsidR="001E41F3" w:rsidRPr="004E4A83" w:rsidRDefault="004E4A83"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641974" w:rsidR="001E41F3" w:rsidRPr="00410371" w:rsidRDefault="00000000">
            <w:pPr>
              <w:pStyle w:val="CRCoverPage"/>
              <w:spacing w:after="0"/>
              <w:jc w:val="center"/>
              <w:rPr>
                <w:noProof/>
                <w:sz w:val="28"/>
              </w:rPr>
            </w:pPr>
            <w:fldSimple w:instr=" DOCPROPERTY  Version  \* MERGEFORMAT ">
              <w:r w:rsidR="00783DFD">
                <w:rPr>
                  <w:b/>
                  <w:noProof/>
                  <w:sz w:val="28"/>
                </w:rPr>
                <w:t>1</w:t>
              </w:r>
              <w:r w:rsidR="00F067E2">
                <w:rPr>
                  <w:b/>
                  <w:noProof/>
                  <w:sz w:val="28"/>
                </w:rPr>
                <w:t>9</w:t>
              </w:r>
              <w:r w:rsidR="00783DFD">
                <w:rPr>
                  <w:b/>
                  <w:noProof/>
                  <w:sz w:val="28"/>
                </w:rPr>
                <w:t>.</w:t>
              </w:r>
              <w:r w:rsidR="00F067E2">
                <w:rPr>
                  <w:b/>
                  <w:noProof/>
                  <w:sz w:val="28"/>
                </w:rPr>
                <w:t>3</w:t>
              </w:r>
              <w:r w:rsidR="00783DF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8BE27A" w:rsidR="00F25D98" w:rsidRDefault="00296B4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7C1DBD" w:rsidR="00F25D98" w:rsidRDefault="00296B4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9E0D26" w:rsidR="001E41F3" w:rsidRDefault="00296B43" w:rsidP="00296B43">
            <w:pPr>
              <w:pStyle w:val="CRCoverPage"/>
              <w:spacing w:after="0"/>
              <w:rPr>
                <w:noProof/>
              </w:rPr>
            </w:pPr>
            <w:r>
              <w:t xml:space="preserve"> </w:t>
            </w:r>
            <w:r w:rsidR="00F17CBB">
              <w:t>Clarification on</w:t>
            </w:r>
            <w:r w:rsidR="00595731">
              <w:t xml:space="preserve"> Message </w:t>
            </w:r>
            <w:r w:rsidR="00F83E97">
              <w:t>s</w:t>
            </w:r>
            <w:r w:rsidR="00595731">
              <w:t>tore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63FB3F" w:rsidR="001E41F3" w:rsidRDefault="00296B43">
            <w:pPr>
              <w:pStyle w:val="CRCoverPage"/>
              <w:spacing w:after="0"/>
              <w:ind w:left="100"/>
              <w:rPr>
                <w:noProof/>
              </w:rPr>
            </w:pPr>
            <w:r>
              <w:t>at&amp;t</w:t>
            </w:r>
            <w:r w:rsidR="007F4F4C">
              <w:t>, Motorola solutions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B014E" w:rsidR="001E41F3" w:rsidRDefault="00296B43"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937B1B" w:rsidR="001E41F3" w:rsidRDefault="00296B43" w:rsidP="00296B43">
            <w:pPr>
              <w:pStyle w:val="CRCoverPage"/>
              <w:spacing w:after="0"/>
              <w:rPr>
                <w:noProof/>
              </w:rPr>
            </w:pPr>
            <w:r>
              <w:t xml:space="preserve">  </w:t>
            </w:r>
            <w:r w:rsidR="00AB620D">
              <w:t>e</w:t>
            </w:r>
            <w:r>
              <w:t>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C5119" w:rsidR="001E41F3" w:rsidRDefault="00595731">
            <w:pPr>
              <w:pStyle w:val="CRCoverPage"/>
              <w:spacing w:after="0"/>
              <w:ind w:left="100"/>
              <w:rPr>
                <w:noProof/>
              </w:rPr>
            </w:pPr>
            <w:r>
              <w:t xml:space="preserve">August </w:t>
            </w:r>
            <w:r w:rsidR="00B30785">
              <w:t>2</w:t>
            </w:r>
            <w:r w:rsidR="00296B43">
              <w:t>,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87085A" w:rsidR="001E41F3" w:rsidRDefault="002B220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A862E4" w:rsidR="001E41F3" w:rsidRDefault="00296B43">
            <w:pPr>
              <w:pStyle w:val="CRCoverPage"/>
              <w:spacing w:after="0"/>
              <w:ind w:left="100"/>
              <w:rPr>
                <w:noProof/>
              </w:rPr>
            </w:pPr>
            <w:r>
              <w:t>R</w:t>
            </w:r>
            <w:r w:rsidR="007E0D5C">
              <w:t>el</w:t>
            </w:r>
            <w:r>
              <w:t>-1</w:t>
            </w:r>
            <w:r w:rsidR="002B220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8880F" w14:textId="77777777" w:rsidR="001E41F3" w:rsidRDefault="00F83E97" w:rsidP="001465A9">
            <w:pPr>
              <w:pStyle w:val="CRCoverPage"/>
              <w:spacing w:after="0"/>
              <w:rPr>
                <w:noProof/>
              </w:rPr>
            </w:pPr>
            <w:r>
              <w:rPr>
                <w:noProof/>
              </w:rPr>
              <w:t xml:space="preserve">When an “object” is stored in the Message store, an “Object Identifier” (as a path URL to its resource location) is created </w:t>
            </w:r>
            <w:r w:rsidR="0044197D">
              <w:rPr>
                <w:noProof/>
              </w:rPr>
              <w:t xml:space="preserve">by the MCData server </w:t>
            </w:r>
            <w:r>
              <w:rPr>
                <w:noProof/>
              </w:rPr>
              <w:t>to be used for later direct retriveal by the MCData client</w:t>
            </w:r>
            <w:r w:rsidR="0044197D">
              <w:rPr>
                <w:noProof/>
              </w:rPr>
              <w:t xml:space="preserve"> and this Object ID needs to make available to the MCData client.</w:t>
            </w:r>
          </w:p>
          <w:p w14:paraId="18F86E6D" w14:textId="77777777" w:rsidR="001465A9" w:rsidRDefault="001465A9" w:rsidP="001465A9">
            <w:pPr>
              <w:pStyle w:val="CRCoverPage"/>
              <w:spacing w:after="0"/>
              <w:rPr>
                <w:noProof/>
              </w:rPr>
            </w:pPr>
          </w:p>
          <w:p w14:paraId="708AA7DE" w14:textId="5C7E9ABC" w:rsidR="001465A9" w:rsidRDefault="001465A9" w:rsidP="001465A9">
            <w:pPr>
              <w:pStyle w:val="CRCoverPage"/>
              <w:spacing w:after="0"/>
              <w:rPr>
                <w:noProof/>
              </w:rPr>
            </w:pPr>
            <w:r>
              <w:rPr>
                <w:noProof/>
              </w:rPr>
              <w:t xml:space="preserve">When a request authorization shall be checked in procedures in </w:t>
            </w:r>
            <w:r w:rsidRPr="001465A9">
              <w:rPr>
                <w:noProof/>
              </w:rPr>
              <w:t>7.13.4.2</w:t>
            </w:r>
            <w:r>
              <w:rPr>
                <w:noProof/>
              </w:rPr>
              <w:t xml:space="preserve"> and </w:t>
            </w:r>
            <w:r w:rsidRPr="001465A9">
              <w:rPr>
                <w:noProof/>
              </w:rPr>
              <w:t>7.13.5.2</w:t>
            </w:r>
            <w:r>
              <w:rPr>
                <w:noProof/>
              </w:rPr>
              <w:t xml:space="preserve"> are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05B6CA" w14:textId="35B2D6C1" w:rsidR="001E41F3" w:rsidRDefault="001465A9" w:rsidP="00F83E97">
            <w:pPr>
              <w:pStyle w:val="CRCoverPage"/>
              <w:numPr>
                <w:ilvl w:val="0"/>
                <w:numId w:val="1"/>
              </w:numPr>
              <w:spacing w:after="0"/>
              <w:rPr>
                <w:noProof/>
              </w:rPr>
            </w:pPr>
            <w:r>
              <w:rPr>
                <w:noProof/>
              </w:rPr>
              <w:t>Add object identifier to the stored message object</w:t>
            </w:r>
            <w:r w:rsidR="00F83E97">
              <w:rPr>
                <w:noProof/>
              </w:rPr>
              <w:t>.</w:t>
            </w:r>
          </w:p>
          <w:p w14:paraId="3B3ED0B8" w14:textId="7C51389B" w:rsidR="00F83E97" w:rsidRDefault="001465A9" w:rsidP="00F83E97">
            <w:pPr>
              <w:pStyle w:val="CRCoverPage"/>
              <w:numPr>
                <w:ilvl w:val="0"/>
                <w:numId w:val="1"/>
              </w:numPr>
              <w:spacing w:after="0"/>
              <w:rPr>
                <w:noProof/>
              </w:rPr>
            </w:pPr>
            <w:r>
              <w:rPr>
                <w:noProof/>
              </w:rPr>
              <w:t>C</w:t>
            </w:r>
            <w:r w:rsidR="00F83E97">
              <w:rPr>
                <w:noProof/>
              </w:rPr>
              <w:t>orrect the procedures in 7.13.4</w:t>
            </w:r>
            <w:r>
              <w:rPr>
                <w:noProof/>
              </w:rPr>
              <w:t>.2</w:t>
            </w:r>
            <w:r w:rsidR="00F83E97">
              <w:rPr>
                <w:noProof/>
              </w:rPr>
              <w:t xml:space="preserve"> and 7.13.5</w:t>
            </w:r>
            <w:r>
              <w:rPr>
                <w:noProof/>
              </w:rPr>
              <w:t>.2</w:t>
            </w:r>
            <w:r w:rsidR="00F83E97">
              <w:rPr>
                <w:noProof/>
              </w:rPr>
              <w:t xml:space="preserve"> </w:t>
            </w:r>
            <w:r>
              <w:rPr>
                <w:noProof/>
              </w:rPr>
              <w:t>when a request shall be checked for authorization</w:t>
            </w:r>
            <w:r w:rsidR="00F83E97">
              <w:rPr>
                <w:noProof/>
              </w:rPr>
              <w:t>.</w:t>
            </w:r>
          </w:p>
          <w:p w14:paraId="31C656EC" w14:textId="23B23924" w:rsidR="00AB620D" w:rsidRDefault="00AB620D" w:rsidP="00F83E9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AAC353" w:rsidR="001E41F3" w:rsidRDefault="001465A9">
            <w:pPr>
              <w:pStyle w:val="CRCoverPage"/>
              <w:spacing w:after="0"/>
              <w:ind w:left="100"/>
              <w:rPr>
                <w:noProof/>
              </w:rPr>
            </w:pPr>
            <w:r>
              <w:rPr>
                <w:noProof/>
              </w:rPr>
              <w:t>Incorrect stage 3 development guidance.</w:t>
            </w:r>
            <w:r w:rsidR="00AB620D">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20AEAD" w:rsidR="001E41F3" w:rsidRDefault="00F83E97">
            <w:pPr>
              <w:pStyle w:val="CRCoverPage"/>
              <w:spacing w:after="0"/>
              <w:ind w:left="100"/>
              <w:rPr>
                <w:noProof/>
              </w:rPr>
            </w:pPr>
            <w:r>
              <w:rPr>
                <w:noProof/>
              </w:rPr>
              <w:t>5.10,</w:t>
            </w:r>
            <w:r w:rsidR="00540DEB">
              <w:rPr>
                <w:noProof/>
              </w:rPr>
              <w:t xml:space="preserve"> </w:t>
            </w:r>
            <w:r w:rsidR="00FA2689">
              <w:rPr>
                <w:noProof/>
              </w:rPr>
              <w:t>7.</w:t>
            </w:r>
            <w:r>
              <w:rPr>
                <w:noProof/>
              </w:rPr>
              <w:t>13.</w:t>
            </w:r>
            <w:r w:rsidR="00FA2689">
              <w:rPr>
                <w:noProof/>
              </w:rPr>
              <w:t>4</w:t>
            </w:r>
            <w:r w:rsidR="00BE1D60">
              <w:rPr>
                <w:noProof/>
              </w:rPr>
              <w:t>.2</w:t>
            </w:r>
            <w:r w:rsidR="00FA2689">
              <w:rPr>
                <w:noProof/>
              </w:rPr>
              <w:t>,</w:t>
            </w:r>
            <w:r w:rsidR="006C057D">
              <w:rPr>
                <w:noProof/>
              </w:rPr>
              <w:t xml:space="preserve"> </w:t>
            </w:r>
            <w:r w:rsidR="00FA2689">
              <w:rPr>
                <w:noProof/>
              </w:rPr>
              <w:t>7.</w:t>
            </w:r>
            <w:r>
              <w:rPr>
                <w:noProof/>
              </w:rPr>
              <w:t>13.5</w:t>
            </w:r>
            <w:r w:rsidR="00FA2689">
              <w:rPr>
                <w:noProof/>
              </w:rPr>
              <w:t xml:space="preserve">, </w:t>
            </w:r>
            <w:r w:rsidR="008223A7">
              <w:rPr>
                <w:noProof/>
              </w:rPr>
              <w:t>7.4.2.1.1, 7.5.2.1.5, 7.5.2.1.10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801232" w:rsidR="001E41F3" w:rsidRDefault="00AB620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46F137" w:rsidR="001E41F3" w:rsidRDefault="00AB620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A097EE" w:rsidR="001E41F3" w:rsidRDefault="00AB620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300A1">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D7B892F" w14:textId="77777777" w:rsidR="00B250F2" w:rsidRDefault="00B250F2" w:rsidP="00B250F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First</w:t>
      </w:r>
      <w:r>
        <w:rPr>
          <w:rFonts w:ascii="Arial" w:hAnsi="Arial" w:cs="Arial"/>
          <w:color w:val="FF0000"/>
          <w:sz w:val="28"/>
          <w:szCs w:val="28"/>
        </w:rPr>
        <w:t xml:space="preserve"> change * * * *</w:t>
      </w:r>
      <w:bookmarkStart w:id="1" w:name="_Toc517082226"/>
      <w:bookmarkEnd w:id="1"/>
    </w:p>
    <w:p w14:paraId="16C2F2EE" w14:textId="77777777" w:rsidR="00F17CBB" w:rsidRDefault="00F17CBB" w:rsidP="00F17CBB">
      <w:pPr>
        <w:pStyle w:val="Heading2"/>
      </w:pPr>
      <w:bookmarkStart w:id="2" w:name="_Toc154931855"/>
      <w:r>
        <w:t>5.10</w:t>
      </w:r>
      <w:r>
        <w:tab/>
        <w:t>MCData message store</w:t>
      </w:r>
      <w:bookmarkEnd w:id="2"/>
      <w:r>
        <w:t xml:space="preserve"> </w:t>
      </w:r>
    </w:p>
    <w:p w14:paraId="4FEE57AC" w14:textId="77777777" w:rsidR="00F17CBB" w:rsidRPr="00F17CBB" w:rsidRDefault="00F17CBB" w:rsidP="00F17CBB">
      <w:pPr>
        <w:rPr>
          <w:noProof/>
        </w:rPr>
      </w:pPr>
      <w:r>
        <w:rPr>
          <w:noProof/>
        </w:rPr>
        <w:t>MCData message store is used by MCData users to store their MCData communications permanently; it shall provide secured storage area for each authorized MCData user having a user account. The storage area is identified by the MCData user</w:t>
      </w:r>
      <w:r w:rsidRPr="00D85B40">
        <w:rPr>
          <w:noProof/>
        </w:rPr>
        <w:t>'</w:t>
      </w:r>
      <w:r>
        <w:rPr>
          <w:noProof/>
        </w:rPr>
        <w:t xml:space="preserve">s MCData ID. The MCData message store shall allow an MCData user to access only the storage area that </w:t>
      </w:r>
      <w:r w:rsidRPr="00F17CBB">
        <w:rPr>
          <w:noProof/>
        </w:rPr>
        <w:t>he is authorized to access. A user (i.e. a dispatcher) other than the user account holder shall be able to access the account holder's storage area if authorized.</w:t>
      </w:r>
    </w:p>
    <w:p w14:paraId="05A638B4" w14:textId="77777777" w:rsidR="00F17CBB" w:rsidRPr="00F17CBB" w:rsidRDefault="00F17CBB" w:rsidP="00F17CBB">
      <w:pPr>
        <w:rPr>
          <w:noProof/>
        </w:rPr>
      </w:pPr>
      <w:r w:rsidRPr="00F17CBB">
        <w:rPr>
          <w:noProof/>
        </w:rPr>
        <w:t xml:space="preserve">During an active MCData communication, the participating function on the MCData server of a MCData user participant shall, if the configuration to store the MCData communication is enabled for and if requested by the MCData user, deposit messages and files exchanged in the conversation to the MCData user's storage area in the MCData message store. When depositing the MCData communication into the MCData message store, if no such MCData user account is available on the MCData message store the MCData server shall create the user's account first and then deposit the MCData communications. The MCData message store shall support user account creation and deposit MCData communications operations from the MCData server after successful authentication and authorization. The MCData message store shall support the message store client to retrieve, update, delete, search and synchronize MCData communications stored in the MCData message store, after successful authentication and authorization. </w:t>
      </w:r>
    </w:p>
    <w:p w14:paraId="54DA155A" w14:textId="77777777" w:rsidR="00F17CBB" w:rsidRPr="00F17CBB" w:rsidRDefault="00F17CBB" w:rsidP="00F17CBB">
      <w:r w:rsidRPr="00F17CBB">
        <w:rPr>
          <w:noProof/>
        </w:rPr>
        <w:t xml:space="preserve">The MCData user shall have an option if he wants to store the MCData communications in the MCData message store or not. </w:t>
      </w:r>
      <w:r w:rsidRPr="00F17CBB">
        <w:t xml:space="preserve">Based on the request from MCData user, messages and files exchanged in an active MCData communication shall be stored as objects in the MCData message store. A stored object shall contain the following information: </w:t>
      </w:r>
    </w:p>
    <w:p w14:paraId="4D71EDDE" w14:textId="43672A21" w:rsidR="00F17CBB" w:rsidRPr="00F17CBB" w:rsidRDefault="00F17CBB" w:rsidP="00F17CBB">
      <w:pPr>
        <w:pStyle w:val="B1"/>
      </w:pPr>
      <w:r w:rsidRPr="00F17CBB">
        <w:t>1.</w:t>
      </w:r>
      <w:r w:rsidRPr="00F17CBB">
        <w:tab/>
        <w:t>The message or file itself; and</w:t>
      </w:r>
    </w:p>
    <w:p w14:paraId="26BF4520" w14:textId="77777777" w:rsidR="00F17CBB" w:rsidRPr="00F17CBB" w:rsidRDefault="00F17CBB" w:rsidP="00F17CBB">
      <w:pPr>
        <w:pStyle w:val="B1"/>
      </w:pPr>
      <w:r w:rsidRPr="00F17CBB">
        <w:t>2.</w:t>
      </w:r>
      <w:r w:rsidRPr="00F17CBB">
        <w:tab/>
        <w:t>Associated metadata, consisting of:</w:t>
      </w:r>
    </w:p>
    <w:p w14:paraId="12CBB08C" w14:textId="77777777" w:rsidR="00F17CBB" w:rsidRPr="00F17CBB" w:rsidRDefault="00F17CBB" w:rsidP="00F17CBB">
      <w:pPr>
        <w:pStyle w:val="B2"/>
      </w:pPr>
      <w:r w:rsidRPr="00F17CBB">
        <w:t>a.</w:t>
      </w:r>
      <w:r w:rsidRPr="00F17CBB">
        <w:tab/>
        <w:t>information retrieved from the information elements of the message or file, such as MCData IDs, Conversation identifier etc.; and</w:t>
      </w:r>
    </w:p>
    <w:p w14:paraId="2B40AF1F" w14:textId="1C18BFAC" w:rsidR="00F17CBB" w:rsidRPr="00F17CBB" w:rsidRDefault="00F17CBB" w:rsidP="00F17CBB">
      <w:pPr>
        <w:pStyle w:val="B2"/>
      </w:pPr>
      <w:r w:rsidRPr="00F17CBB">
        <w:t>b.</w:t>
      </w:r>
      <w:r w:rsidRPr="00F17CBB">
        <w:tab/>
        <w:t>other information, such as</w:t>
      </w:r>
      <w:ins w:id="3" w:author="js0521" w:date="2024-05-31T11:51:00Z">
        <w:r>
          <w:t xml:space="preserve"> object identifier,</w:t>
        </w:r>
      </w:ins>
      <w:r w:rsidRPr="00F17CBB">
        <w:t xml:space="preserve"> content type (message or file), status ("seen", "received by", "read by ", "downloaded by " etc).</w:t>
      </w:r>
    </w:p>
    <w:p w14:paraId="6B8AFDF1" w14:textId="77777777" w:rsidR="00F17CBB" w:rsidRPr="00F17CBB" w:rsidRDefault="00F17CBB" w:rsidP="00F17CBB">
      <w:r w:rsidRPr="00F17CBB">
        <w:t>If a file is distributed indirectly with a URL in a message, when this message is stored in the MCData user's account in the MCData message store, it could be stored as:</w:t>
      </w:r>
    </w:p>
    <w:p w14:paraId="4E3D03E8" w14:textId="37400994" w:rsidR="00F17CBB" w:rsidRPr="00F17CBB" w:rsidRDefault="00F17CBB" w:rsidP="00F17CBB">
      <w:pPr>
        <w:pStyle w:val="B1"/>
      </w:pPr>
      <w:r w:rsidRPr="00F17CBB">
        <w:t>1.</w:t>
      </w:r>
      <w:r w:rsidRPr="00F17CBB">
        <w:tab/>
        <w:t>an object as the original message with the URL; or</w:t>
      </w:r>
    </w:p>
    <w:p w14:paraId="15CBB0C7" w14:textId="2ED6E75E" w:rsidR="00F17CBB" w:rsidRDefault="00F17CBB" w:rsidP="00F17CBB">
      <w:pPr>
        <w:pStyle w:val="B1"/>
      </w:pPr>
      <w:r w:rsidRPr="00F17CBB">
        <w:t>2.</w:t>
      </w:r>
      <w:r w:rsidRPr="00F17CBB">
        <w:tab/>
        <w:t>an object as the message with a revised URL that the URL indicates where the file, retrieved from the MCData content server, is stored separately in the MCData user's storage account. With proper security and authorization, this URL can be accessible by other network entities such as the MCData content server.</w:t>
      </w:r>
    </w:p>
    <w:p w14:paraId="42497F6F" w14:textId="77777777" w:rsidR="00F17CBB" w:rsidRPr="0035235C" w:rsidRDefault="00F17CBB" w:rsidP="00F17CBB">
      <w:pPr>
        <w:pStyle w:val="NO"/>
      </w:pPr>
      <w:r w:rsidRPr="0083396F">
        <w:t>NOTE</w:t>
      </w:r>
      <w:r>
        <w:t>:</w:t>
      </w:r>
      <w:r>
        <w:tab/>
        <w:t>It is the decision of SA3 on the mechanism to store an encrypted message or file</w:t>
      </w:r>
      <w:r w:rsidRPr="00807DB5">
        <w:t xml:space="preserve"> </w:t>
      </w:r>
      <w:r>
        <w:t>in the MCData message store.</w:t>
      </w:r>
    </w:p>
    <w:p w14:paraId="18AAA78F" w14:textId="77777777" w:rsidR="00F17CBB" w:rsidRDefault="00F17CBB" w:rsidP="00F17CBB">
      <w:r>
        <w:t xml:space="preserve">When a MCData user logs onto a UE with successful authentication and authorization and obtains the user service profile, the message store client on the UE shall synchronize with the user's account on the MCData message store, either automatically or manually (i.e. interacts with the </w:t>
      </w:r>
      <w:r w:rsidRPr="0083396F">
        <w:t>user on which option to synchronize</w:t>
      </w:r>
      <w:r>
        <w:t xml:space="preserve"> or no synchronization at all), before any MCData service starts.</w:t>
      </w:r>
    </w:p>
    <w:p w14:paraId="391EF19F" w14:textId="0F1A99D9" w:rsidR="00B250F2" w:rsidRDefault="00B250F2" w:rsidP="00B250F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sidR="00E73411">
        <w:rPr>
          <w:rFonts w:ascii="Arial" w:hAnsi="Arial" w:cs="Arial"/>
          <w:color w:val="FF0000"/>
          <w:sz w:val="28"/>
          <w:szCs w:val="28"/>
          <w:lang w:eastAsia="zh-CN"/>
        </w:rPr>
        <w:t>Next</w:t>
      </w:r>
      <w:r>
        <w:rPr>
          <w:rFonts w:ascii="Arial" w:hAnsi="Arial" w:cs="Arial"/>
          <w:color w:val="FF0000"/>
          <w:sz w:val="28"/>
          <w:szCs w:val="28"/>
        </w:rPr>
        <w:t xml:space="preserve"> change * * * *</w:t>
      </w:r>
    </w:p>
    <w:p w14:paraId="27D714FA" w14:textId="77777777" w:rsidR="00595731" w:rsidRPr="0083396F" w:rsidRDefault="00595731" w:rsidP="00595731">
      <w:pPr>
        <w:pStyle w:val="Heading4"/>
        <w:rPr>
          <w:color w:val="000000"/>
        </w:rPr>
      </w:pPr>
      <w:bookmarkStart w:id="4" w:name="_Toc154932373"/>
      <w:r w:rsidRPr="0083396F">
        <w:rPr>
          <w:color w:val="000000"/>
        </w:rPr>
        <w:t>7.13.4.2</w:t>
      </w:r>
      <w:r w:rsidRPr="0083396F">
        <w:rPr>
          <w:color w:val="000000"/>
        </w:rPr>
        <w:tab/>
        <w:t>Procedure</w:t>
      </w:r>
      <w:bookmarkEnd w:id="4"/>
    </w:p>
    <w:p w14:paraId="014C91E4" w14:textId="77777777" w:rsidR="00595731" w:rsidRPr="0083396F" w:rsidRDefault="00595731" w:rsidP="00595731">
      <w:pPr>
        <w:rPr>
          <w:color w:val="000000"/>
          <w:lang w:eastAsia="zh-CN"/>
        </w:rPr>
      </w:pPr>
      <w:r w:rsidRPr="0083396F">
        <w:rPr>
          <w:color w:val="000000"/>
          <w:lang w:eastAsia="zh-CN"/>
        </w:rPr>
        <w:t>The procedure in figure</w:t>
      </w:r>
      <w:r w:rsidRPr="0083396F">
        <w:rPr>
          <w:rFonts w:eastAsia="SimSun" w:hint="cs"/>
          <w:color w:val="000000"/>
          <w:lang w:eastAsia="zh-CN"/>
        </w:rPr>
        <w:t> </w:t>
      </w:r>
      <w:r w:rsidRPr="0083396F">
        <w:rPr>
          <w:color w:val="000000"/>
          <w:lang w:eastAsia="zh-CN"/>
        </w:rPr>
        <w:t xml:space="preserve">7.13.4.2-1 describes the generic SDS service where MCData message store is supported. </w:t>
      </w:r>
    </w:p>
    <w:p w14:paraId="71858DD9" w14:textId="77777777" w:rsidR="00595731" w:rsidRPr="0083396F" w:rsidRDefault="00595731" w:rsidP="00595731">
      <w:pPr>
        <w:rPr>
          <w:color w:val="000000"/>
          <w:lang w:eastAsia="zh-CN"/>
        </w:rPr>
      </w:pPr>
      <w:r w:rsidRPr="0083396F">
        <w:rPr>
          <w:color w:val="000000"/>
          <w:lang w:eastAsia="zh-CN"/>
        </w:rPr>
        <w:t>Pre-conditions:</w:t>
      </w:r>
    </w:p>
    <w:p w14:paraId="2B9FBC9D" w14:textId="77777777" w:rsidR="00595731" w:rsidRPr="005D2F2E" w:rsidRDefault="00595731" w:rsidP="00595731">
      <w:pPr>
        <w:pStyle w:val="B1"/>
        <w:rPr>
          <w:lang w:eastAsia="zh-CN"/>
        </w:rPr>
      </w:pPr>
      <w:r>
        <w:rPr>
          <w:lang w:eastAsia="zh-CN"/>
        </w:rPr>
        <w:t>1.</w:t>
      </w:r>
      <w:r>
        <w:rPr>
          <w:lang w:eastAsia="zh-CN"/>
        </w:rPr>
        <w:tab/>
      </w:r>
      <w:r w:rsidRPr="005D2F2E">
        <w:rPr>
          <w:lang w:eastAsia="zh-CN"/>
        </w:rPr>
        <w:t>MCData user has an account created with MCData message store.</w:t>
      </w:r>
    </w:p>
    <w:p w14:paraId="2A139EF0" w14:textId="77777777" w:rsidR="00595731" w:rsidRDefault="00595731" w:rsidP="00595731">
      <w:pPr>
        <w:ind w:left="568" w:hanging="284"/>
      </w:pPr>
      <w:r>
        <w:lastRenderedPageBreak/>
        <w:t>2.</w:t>
      </w:r>
      <w:r>
        <w:tab/>
        <w:t>The configuration to store the MCData communication in MCData message store is enabled for the MCData user.</w:t>
      </w:r>
    </w:p>
    <w:p w14:paraId="32AA125D" w14:textId="2604F821" w:rsidR="004F1233" w:rsidRDefault="00595731" w:rsidP="00595731">
      <w:pPr>
        <w:pStyle w:val="B1"/>
        <w:rPr>
          <w:lang w:eastAsia="zh-CN"/>
        </w:rPr>
      </w:pPr>
      <w:r>
        <w:rPr>
          <w:lang w:eastAsia="zh-CN"/>
        </w:rPr>
        <w:t>3.</w:t>
      </w:r>
      <w:r>
        <w:rPr>
          <w:lang w:eastAsia="zh-CN"/>
        </w:rPr>
        <w:tab/>
      </w:r>
      <w:r w:rsidRPr="005D2F2E">
        <w:rPr>
          <w:lang w:eastAsia="zh-CN"/>
        </w:rPr>
        <w:t xml:space="preserve">MCData user </w:t>
      </w:r>
      <w:r>
        <w:rPr>
          <w:lang w:eastAsia="zh-CN"/>
        </w:rPr>
        <w:t>has requested to store his MCData communication</w:t>
      </w:r>
      <w:r w:rsidRPr="005D2F2E">
        <w:rPr>
          <w:lang w:eastAsia="zh-CN"/>
        </w:rPr>
        <w:t>.</w:t>
      </w:r>
    </w:p>
    <w:p w14:paraId="21DFB916" w14:textId="77777777" w:rsidR="00595731" w:rsidRPr="005D2F2E" w:rsidRDefault="00595731" w:rsidP="00595731">
      <w:pPr>
        <w:pStyle w:val="B1"/>
        <w:rPr>
          <w:lang w:eastAsia="zh-CN"/>
        </w:rPr>
      </w:pPr>
    </w:p>
    <w:p w14:paraId="1ECC5643" w14:textId="430CF075" w:rsidR="00595731" w:rsidRDefault="00595731" w:rsidP="00595731">
      <w:pPr>
        <w:pStyle w:val="TH"/>
        <w:rPr>
          <w:ins w:id="5" w:author="js0521" w:date="2024-05-31T12:36:00Z"/>
        </w:rPr>
      </w:pPr>
      <w:r>
        <w:object w:dxaOrig="10260" w:dyaOrig="4776" w14:anchorId="24E4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05pt;height:180.7pt" o:ole="">
            <v:imagedata r:id="rId13" o:title=""/>
          </v:shape>
          <o:OLEObject Type="Embed" ProgID="Visio.Drawing.11" ShapeID="_x0000_i1025" DrawAspect="Content" ObjectID="_1785636573" r:id="rId14"/>
        </w:object>
      </w:r>
    </w:p>
    <w:p w14:paraId="3D2DE437" w14:textId="054C66E5" w:rsidR="004F1233" w:rsidRPr="0083396F" w:rsidRDefault="004F1233" w:rsidP="00595731">
      <w:pPr>
        <w:pStyle w:val="TH"/>
      </w:pPr>
      <w:r>
        <w:fldChar w:fldCharType="begin"/>
      </w:r>
      <w:r w:rsidR="00000000">
        <w:fldChar w:fldCharType="separate"/>
      </w:r>
      <w:r>
        <w:fldChar w:fldCharType="end"/>
      </w:r>
    </w:p>
    <w:p w14:paraId="201616F1" w14:textId="77777777" w:rsidR="00595731" w:rsidRPr="0083396F" w:rsidRDefault="00595731" w:rsidP="00595731">
      <w:pPr>
        <w:pStyle w:val="TF"/>
      </w:pPr>
      <w:r w:rsidRPr="0083396F">
        <w:t>Figure</w:t>
      </w:r>
      <w:r>
        <w:t> </w:t>
      </w:r>
      <w:r w:rsidRPr="0083396F">
        <w:t xml:space="preserve">7.13.4.2-1 Generic </w:t>
      </w:r>
      <w:r>
        <w:t xml:space="preserve">outgoing </w:t>
      </w:r>
      <w:r w:rsidRPr="0083396F">
        <w:t>SDS procedure with MCData message store</w:t>
      </w:r>
    </w:p>
    <w:p w14:paraId="0A7AE3C9" w14:textId="77777777" w:rsidR="00595731" w:rsidRPr="0083396F" w:rsidRDefault="00595731" w:rsidP="00595731">
      <w:pPr>
        <w:pStyle w:val="B1"/>
      </w:pPr>
      <w:r>
        <w:t>1.</w:t>
      </w:r>
      <w:r>
        <w:tab/>
      </w:r>
      <w:r w:rsidRPr="005D2F2E">
        <w:t>MCData client initiates</w:t>
      </w:r>
      <w:r>
        <w:t xml:space="preserve"> an MCData </w:t>
      </w:r>
      <w:r w:rsidRPr="0083396F">
        <w:t>SDS service request</w:t>
      </w:r>
      <w:r>
        <w:t>; this service request can be a private or group communication</w:t>
      </w:r>
      <w:r w:rsidRPr="0083396F">
        <w:t>.</w:t>
      </w:r>
    </w:p>
    <w:p w14:paraId="27814D65" w14:textId="63DAE23B" w:rsidR="00595731" w:rsidRPr="00D5587A" w:rsidRDefault="00595731" w:rsidP="00595731">
      <w:pPr>
        <w:pStyle w:val="B1"/>
      </w:pPr>
      <w:r>
        <w:t>2.</w:t>
      </w:r>
      <w:r>
        <w:tab/>
      </w:r>
      <w:r w:rsidRPr="00D5587A">
        <w:t xml:space="preserve">MCData server </w:t>
      </w:r>
      <w:ins w:id="6" w:author="js0521" w:date="2024-05-31T12:29:00Z">
        <w:r w:rsidR="004F1233">
          <w:t xml:space="preserve">checks and authorizes the service request and </w:t>
        </w:r>
      </w:ins>
      <w:ins w:id="7" w:author="js0521" w:date="2024-05-31T22:00:00Z">
        <w:r w:rsidR="0027563A">
          <w:t>if auth</w:t>
        </w:r>
      </w:ins>
      <w:ins w:id="8" w:author="js0521" w:date="2024-05-31T22:01:00Z">
        <w:r w:rsidR="0027563A">
          <w:t xml:space="preserve">orized </w:t>
        </w:r>
      </w:ins>
      <w:r>
        <w:t>stores the communication as an object to the MCData user account in the MCData message store</w:t>
      </w:r>
      <w:r w:rsidRPr="00D5587A">
        <w:t>.</w:t>
      </w:r>
      <w:ins w:id="9" w:author="js0521" w:date="2024-05-31T12:29:00Z">
        <w:r w:rsidR="004F1233">
          <w:t xml:space="preserve"> </w:t>
        </w:r>
      </w:ins>
    </w:p>
    <w:p w14:paraId="7001C487" w14:textId="0EFA8E09" w:rsidR="004F1233" w:rsidRDefault="00595731" w:rsidP="00595731">
      <w:pPr>
        <w:pStyle w:val="B1"/>
      </w:pPr>
      <w:r>
        <w:t>3.</w:t>
      </w:r>
      <w:r>
        <w:tab/>
      </w:r>
      <w:r w:rsidRPr="0083396F">
        <w:t>MCData server</w:t>
      </w:r>
      <w:r>
        <w:t xml:space="preserve"> </w:t>
      </w:r>
      <w:del w:id="10" w:author="js0521" w:date="2024-05-31T12:31:00Z">
        <w:r w:rsidDel="004F1233">
          <w:delText xml:space="preserve">checks and authorizes the service request and </w:delText>
        </w:r>
      </w:del>
      <w:r>
        <w:t>continue</w:t>
      </w:r>
      <w:ins w:id="11" w:author="js0521" w:date="2024-05-31T12:31:00Z">
        <w:r w:rsidR="004F1233">
          <w:t>s</w:t>
        </w:r>
      </w:ins>
      <w:r>
        <w:t xml:space="preserve"> the service request toward the targeted recipient(s) as described in subclause 7.4.2.</w:t>
      </w:r>
    </w:p>
    <w:p w14:paraId="00C7EAA7" w14:textId="77777777" w:rsidR="00B250F2" w:rsidRDefault="00B250F2" w:rsidP="00B250F2"/>
    <w:p w14:paraId="5B1E0967" w14:textId="723F37CD" w:rsidR="00FA2689" w:rsidRDefault="00FA2689" w:rsidP="00FA26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sidR="00E73411">
        <w:rPr>
          <w:rFonts w:ascii="Arial" w:hAnsi="Arial" w:cs="Arial"/>
          <w:color w:val="FF0000"/>
          <w:sz w:val="28"/>
          <w:szCs w:val="28"/>
          <w:lang w:eastAsia="zh-CN"/>
        </w:rPr>
        <w:t>Next</w:t>
      </w:r>
      <w:r>
        <w:rPr>
          <w:rFonts w:ascii="Arial" w:hAnsi="Arial" w:cs="Arial"/>
          <w:color w:val="FF0000"/>
          <w:sz w:val="28"/>
          <w:szCs w:val="28"/>
        </w:rPr>
        <w:t xml:space="preserve"> change * * * *</w:t>
      </w:r>
    </w:p>
    <w:p w14:paraId="39784BEA" w14:textId="77777777" w:rsidR="00595731" w:rsidRPr="000B3AAC" w:rsidRDefault="00595731" w:rsidP="00595731">
      <w:pPr>
        <w:pStyle w:val="Heading3"/>
        <w:rPr>
          <w:color w:val="000000"/>
        </w:rPr>
      </w:pPr>
      <w:bookmarkStart w:id="12" w:name="_Toc154932374"/>
      <w:r>
        <w:rPr>
          <w:color w:val="000000"/>
        </w:rPr>
        <w:t>7.13.5</w:t>
      </w:r>
      <w:r w:rsidRPr="000B3AAC">
        <w:rPr>
          <w:color w:val="000000"/>
        </w:rPr>
        <w:tab/>
      </w:r>
      <w:r w:rsidRPr="005D2F2E">
        <w:rPr>
          <w:color w:val="000000"/>
        </w:rPr>
        <w:t xml:space="preserve">Generic </w:t>
      </w:r>
      <w:r>
        <w:rPr>
          <w:color w:val="000000"/>
        </w:rPr>
        <w:t xml:space="preserve">incoming </w:t>
      </w:r>
      <w:r w:rsidRPr="005D2F2E">
        <w:rPr>
          <w:color w:val="000000"/>
        </w:rPr>
        <w:t>SDS procedure</w:t>
      </w:r>
      <w:r w:rsidRPr="000B3AAC">
        <w:rPr>
          <w:color w:val="000000"/>
        </w:rPr>
        <w:t xml:space="preserve"> with MCData message store</w:t>
      </w:r>
      <w:bookmarkEnd w:id="12"/>
    </w:p>
    <w:p w14:paraId="57051FBB" w14:textId="77777777" w:rsidR="00595731" w:rsidRPr="000B3AAC" w:rsidRDefault="00595731" w:rsidP="00595731">
      <w:pPr>
        <w:pStyle w:val="Heading4"/>
        <w:rPr>
          <w:noProof/>
          <w:color w:val="000000"/>
        </w:rPr>
      </w:pPr>
      <w:bookmarkStart w:id="13" w:name="_Toc154932375"/>
      <w:r>
        <w:rPr>
          <w:noProof/>
          <w:color w:val="000000"/>
        </w:rPr>
        <w:t>7.13.5</w:t>
      </w:r>
      <w:r w:rsidRPr="000B3AAC">
        <w:rPr>
          <w:noProof/>
          <w:color w:val="000000"/>
        </w:rPr>
        <w:t>.1</w:t>
      </w:r>
      <w:r w:rsidRPr="000B3AAC">
        <w:rPr>
          <w:noProof/>
          <w:color w:val="000000"/>
        </w:rPr>
        <w:tab/>
        <w:t>General</w:t>
      </w:r>
      <w:bookmarkEnd w:id="13"/>
    </w:p>
    <w:p w14:paraId="7A9F2CF6" w14:textId="68E0862E" w:rsidR="00595731" w:rsidRPr="000B3AAC" w:rsidRDefault="00595731" w:rsidP="00595731">
      <w:pPr>
        <w:rPr>
          <w:color w:val="000000"/>
        </w:rPr>
      </w:pPr>
      <w:r w:rsidRPr="000B3AAC">
        <w:rPr>
          <w:color w:val="000000"/>
        </w:rPr>
        <w:t xml:space="preserve">When a MCData user is supported with MCData message store all his </w:t>
      </w:r>
      <w:r>
        <w:rPr>
          <w:color w:val="000000"/>
        </w:rPr>
        <w:t xml:space="preserve">incoming </w:t>
      </w:r>
      <w:r w:rsidRPr="000B3AAC">
        <w:rPr>
          <w:color w:val="000000"/>
        </w:rPr>
        <w:t xml:space="preserve">communications </w:t>
      </w:r>
      <w:r>
        <w:rPr>
          <w:color w:val="000000"/>
        </w:rPr>
        <w:t>shall</w:t>
      </w:r>
      <w:r w:rsidRPr="000B3AAC">
        <w:rPr>
          <w:color w:val="000000"/>
        </w:rPr>
        <w:t xml:space="preserve"> be stored in</w:t>
      </w:r>
      <w:r>
        <w:rPr>
          <w:color w:val="000000"/>
        </w:rPr>
        <w:t xml:space="preserve"> his account in </w:t>
      </w:r>
      <w:r w:rsidRPr="005D2F2E">
        <w:rPr>
          <w:color w:val="000000"/>
        </w:rPr>
        <w:t>the</w:t>
      </w:r>
      <w:r w:rsidRPr="000B3AAC">
        <w:rPr>
          <w:color w:val="000000"/>
        </w:rPr>
        <w:t xml:space="preserve"> MCData message store</w:t>
      </w:r>
      <w:r>
        <w:rPr>
          <w:color w:val="000000"/>
        </w:rPr>
        <w:t xml:space="preserve"> when he has requested</w:t>
      </w:r>
      <w:r w:rsidRPr="000B3AAC">
        <w:rPr>
          <w:color w:val="000000"/>
        </w:rPr>
        <w:t>.</w:t>
      </w:r>
      <w:r>
        <w:rPr>
          <w:color w:val="000000"/>
        </w:rPr>
        <w:t xml:space="preserve"> This generic SDS procedure applies to all </w:t>
      </w:r>
      <w:ins w:id="14" w:author="js0731" w:date="2024-08-09T10:15:00Z" w16du:dateUtc="2024-08-09T14:15:00Z">
        <w:r w:rsidR="00C148C7">
          <w:rPr>
            <w:color w:val="000000"/>
          </w:rPr>
          <w:t>procedures</w:t>
        </w:r>
      </w:ins>
      <w:r>
        <w:rPr>
          <w:color w:val="000000"/>
        </w:rPr>
        <w:t xml:space="preserve"> in subclause 7.4.2 when the MCData user requests to store the MCData communication.</w:t>
      </w:r>
    </w:p>
    <w:p w14:paraId="478CC603" w14:textId="77777777" w:rsidR="00595731" w:rsidRPr="000B3AAC" w:rsidRDefault="00595731" w:rsidP="00595731">
      <w:pPr>
        <w:pStyle w:val="Heading4"/>
        <w:rPr>
          <w:color w:val="000000"/>
        </w:rPr>
      </w:pPr>
      <w:bookmarkStart w:id="15" w:name="_Toc154932376"/>
      <w:r>
        <w:rPr>
          <w:color w:val="000000"/>
        </w:rPr>
        <w:t>7.13.5</w:t>
      </w:r>
      <w:r w:rsidRPr="000B3AAC">
        <w:rPr>
          <w:color w:val="000000"/>
        </w:rPr>
        <w:t>.2</w:t>
      </w:r>
      <w:r w:rsidRPr="000B3AAC">
        <w:rPr>
          <w:color w:val="000000"/>
        </w:rPr>
        <w:tab/>
        <w:t>Procedure</w:t>
      </w:r>
      <w:bookmarkEnd w:id="15"/>
    </w:p>
    <w:p w14:paraId="7E95499C" w14:textId="77777777" w:rsidR="00595731" w:rsidRPr="000B3AAC" w:rsidRDefault="00595731" w:rsidP="00595731">
      <w:pPr>
        <w:rPr>
          <w:color w:val="000000"/>
          <w:lang w:eastAsia="zh-CN"/>
        </w:rPr>
      </w:pPr>
      <w:r w:rsidRPr="000B3AAC">
        <w:rPr>
          <w:color w:val="000000"/>
          <w:lang w:eastAsia="zh-CN"/>
        </w:rPr>
        <w:t>The procedure in figure</w:t>
      </w:r>
      <w:r w:rsidRPr="000B3AAC">
        <w:rPr>
          <w:rFonts w:eastAsia="SimSun" w:hint="cs"/>
          <w:color w:val="000000"/>
          <w:lang w:eastAsia="zh-CN"/>
        </w:rPr>
        <w:t> </w:t>
      </w:r>
      <w:r>
        <w:rPr>
          <w:color w:val="000000"/>
          <w:lang w:eastAsia="zh-CN"/>
        </w:rPr>
        <w:t>7.13.5</w:t>
      </w:r>
      <w:r w:rsidRPr="000B3AAC">
        <w:rPr>
          <w:color w:val="000000"/>
          <w:lang w:eastAsia="zh-CN"/>
        </w:rPr>
        <w:t xml:space="preserve">.2-1 describes the generic SDS service where MCData message store is supported. </w:t>
      </w:r>
    </w:p>
    <w:p w14:paraId="4035F4C9" w14:textId="77777777" w:rsidR="00595731" w:rsidRPr="000B3AAC" w:rsidRDefault="00595731" w:rsidP="00595731">
      <w:pPr>
        <w:rPr>
          <w:color w:val="000000"/>
          <w:lang w:eastAsia="zh-CN"/>
        </w:rPr>
      </w:pPr>
      <w:r w:rsidRPr="000B3AAC">
        <w:rPr>
          <w:color w:val="000000"/>
          <w:lang w:eastAsia="zh-CN"/>
        </w:rPr>
        <w:t>Pre-conditions:</w:t>
      </w:r>
    </w:p>
    <w:p w14:paraId="70FC9A75" w14:textId="77777777" w:rsidR="00595731" w:rsidRPr="005D2F2E" w:rsidRDefault="00595731" w:rsidP="00595731">
      <w:pPr>
        <w:pStyle w:val="B1"/>
        <w:rPr>
          <w:lang w:eastAsia="zh-CN"/>
        </w:rPr>
      </w:pPr>
      <w:r>
        <w:rPr>
          <w:lang w:eastAsia="zh-CN"/>
        </w:rPr>
        <w:t>1.</w:t>
      </w:r>
      <w:r>
        <w:rPr>
          <w:lang w:eastAsia="zh-CN"/>
        </w:rPr>
        <w:tab/>
      </w:r>
      <w:r w:rsidRPr="005D2F2E">
        <w:rPr>
          <w:lang w:eastAsia="zh-CN"/>
        </w:rPr>
        <w:t>MCData user has an account created with MCData message store.</w:t>
      </w:r>
    </w:p>
    <w:p w14:paraId="25BE79BC" w14:textId="77777777" w:rsidR="00595731" w:rsidRDefault="00595731" w:rsidP="00595731">
      <w:pPr>
        <w:ind w:left="568" w:hanging="284"/>
      </w:pPr>
      <w:r>
        <w:t>3.</w:t>
      </w:r>
      <w:r>
        <w:tab/>
        <w:t>The configuration to store the MCData communication in MCData message store is enabled for the MCData user.</w:t>
      </w:r>
    </w:p>
    <w:p w14:paraId="3A1574FB" w14:textId="48884BB6" w:rsidR="00160A96" w:rsidRDefault="00595731" w:rsidP="00160A96">
      <w:pPr>
        <w:pStyle w:val="B1"/>
        <w:rPr>
          <w:lang w:eastAsia="zh-CN"/>
        </w:rPr>
      </w:pPr>
      <w:r>
        <w:rPr>
          <w:lang w:eastAsia="zh-CN"/>
        </w:rPr>
        <w:t>3.</w:t>
      </w:r>
      <w:r>
        <w:rPr>
          <w:lang w:eastAsia="zh-CN"/>
        </w:rPr>
        <w:tab/>
      </w:r>
      <w:r w:rsidRPr="005D2F2E">
        <w:rPr>
          <w:lang w:eastAsia="zh-CN"/>
        </w:rPr>
        <w:t xml:space="preserve">MCData user </w:t>
      </w:r>
      <w:r>
        <w:rPr>
          <w:lang w:eastAsia="zh-CN"/>
        </w:rPr>
        <w:t>has requested to store his MCData communication</w:t>
      </w:r>
      <w:r w:rsidRPr="005D2F2E">
        <w:rPr>
          <w:lang w:eastAsia="zh-CN"/>
        </w:rPr>
        <w:t>.</w:t>
      </w:r>
    </w:p>
    <w:p w14:paraId="1577E527" w14:textId="77777777" w:rsidR="00595731" w:rsidRPr="005D2F2E" w:rsidRDefault="00595731" w:rsidP="00595731">
      <w:pPr>
        <w:pStyle w:val="B1"/>
        <w:ind w:left="360"/>
        <w:rPr>
          <w:lang w:eastAsia="zh-CN"/>
        </w:rPr>
      </w:pPr>
    </w:p>
    <w:p w14:paraId="339ECA48" w14:textId="77777777" w:rsidR="00595731" w:rsidRPr="000B3AAC" w:rsidRDefault="00595731" w:rsidP="00595731">
      <w:pPr>
        <w:pStyle w:val="TH"/>
      </w:pPr>
      <w:r>
        <w:object w:dxaOrig="10380" w:dyaOrig="5028" w14:anchorId="37BF1AEA">
          <v:shape id="_x0000_i1026" type="#_x0000_t75" style="width:410.1pt;height:199.05pt" o:ole="">
            <v:imagedata r:id="rId15" o:title=""/>
          </v:shape>
          <o:OLEObject Type="Embed" ProgID="Visio.Drawing.11" ShapeID="_x0000_i1026" DrawAspect="Content" ObjectID="_1785636574" r:id="rId16"/>
        </w:object>
      </w:r>
    </w:p>
    <w:p w14:paraId="6DC30013" w14:textId="77777777" w:rsidR="00595731" w:rsidRPr="000B3AAC" w:rsidRDefault="00595731" w:rsidP="00595731">
      <w:pPr>
        <w:pStyle w:val="TF"/>
      </w:pPr>
      <w:r w:rsidRPr="000B3AAC">
        <w:t>Figure</w:t>
      </w:r>
      <w:r>
        <w:t> </w:t>
      </w:r>
      <w:r w:rsidRPr="000B3AAC">
        <w:t>7.13.</w:t>
      </w:r>
      <w:r>
        <w:t>5</w:t>
      </w:r>
      <w:r w:rsidRPr="000B3AAC">
        <w:t xml:space="preserve">.2-1 Generic </w:t>
      </w:r>
      <w:r>
        <w:t xml:space="preserve">incoming </w:t>
      </w:r>
      <w:r w:rsidRPr="000B3AAC">
        <w:t>SDS procedure with MCData message store</w:t>
      </w:r>
    </w:p>
    <w:p w14:paraId="6CE6C386" w14:textId="77777777" w:rsidR="00595731" w:rsidRPr="000B3AAC" w:rsidRDefault="00595731" w:rsidP="00595731">
      <w:pPr>
        <w:pStyle w:val="B1"/>
      </w:pPr>
      <w:r>
        <w:t>1.</w:t>
      </w:r>
      <w:r>
        <w:tab/>
        <w:t>The MCData server receives an incoming MCData SDS service request for the MCData user. This service request can be a response to an earlier service request sent by the MCData user or a new service request coming from any sender.</w:t>
      </w:r>
    </w:p>
    <w:p w14:paraId="6BE7D7CD" w14:textId="3D7827D2" w:rsidR="00595731" w:rsidRDefault="00595731" w:rsidP="00595731">
      <w:pPr>
        <w:pStyle w:val="B1"/>
      </w:pPr>
      <w:r>
        <w:t>2.</w:t>
      </w:r>
      <w:r>
        <w:tab/>
      </w:r>
      <w:r w:rsidRPr="00D5587A">
        <w:t xml:space="preserve">MCData server </w:t>
      </w:r>
      <w:ins w:id="16" w:author="js0521" w:date="2024-05-31T12:29:00Z">
        <w:r w:rsidR="0027563A">
          <w:t xml:space="preserve">checks and authorizes the service request and </w:t>
        </w:r>
      </w:ins>
      <w:ins w:id="17" w:author="js0521" w:date="2024-05-31T22:00:00Z">
        <w:r w:rsidR="0027563A">
          <w:t xml:space="preserve">if authorized </w:t>
        </w:r>
      </w:ins>
      <w:r>
        <w:t>stores the communication as an object to the MCData user account in the MCData message store.</w:t>
      </w:r>
      <w:ins w:id="18" w:author="js0521" w:date="2024-05-31T12:46:00Z">
        <w:r w:rsidR="00160A96">
          <w:t xml:space="preserve"> </w:t>
        </w:r>
      </w:ins>
    </w:p>
    <w:p w14:paraId="335926B3" w14:textId="575A5529" w:rsidR="00FA2689" w:rsidRDefault="00595731" w:rsidP="00961EF9">
      <w:pPr>
        <w:pStyle w:val="B1"/>
      </w:pPr>
      <w:r>
        <w:t>3.</w:t>
      </w:r>
      <w:r>
        <w:tab/>
      </w:r>
      <w:r w:rsidRPr="00113DBD">
        <w:t>MCData server</w:t>
      </w:r>
      <w:r>
        <w:t xml:space="preserve"> delivers the service request to MCData user as described in subclause 7.4.2.</w:t>
      </w:r>
    </w:p>
    <w:p w14:paraId="60148A0D" w14:textId="71C57EB3" w:rsidR="00FA2689" w:rsidRDefault="00FA2689" w:rsidP="00FA26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sidR="00E73411">
        <w:rPr>
          <w:rFonts w:ascii="Arial" w:hAnsi="Arial" w:cs="Arial"/>
          <w:color w:val="FF0000"/>
          <w:sz w:val="28"/>
          <w:szCs w:val="28"/>
          <w:lang w:eastAsia="zh-CN"/>
        </w:rPr>
        <w:t>Next</w:t>
      </w:r>
      <w:r>
        <w:rPr>
          <w:rFonts w:ascii="Arial" w:hAnsi="Arial" w:cs="Arial"/>
          <w:color w:val="FF0000"/>
          <w:sz w:val="28"/>
          <w:szCs w:val="28"/>
        </w:rPr>
        <w:t xml:space="preserve"> change * * * *</w:t>
      </w:r>
    </w:p>
    <w:p w14:paraId="775838A8" w14:textId="77777777" w:rsidR="00D97447" w:rsidRDefault="00D97447" w:rsidP="00D97447">
      <w:pPr>
        <w:pStyle w:val="Heading5"/>
        <w:rPr>
          <w:rFonts w:eastAsia="SimSun"/>
          <w:b/>
          <w:bCs/>
          <w:i/>
          <w:iCs/>
        </w:rPr>
      </w:pPr>
      <w:bookmarkStart w:id="19" w:name="_Toc154931989"/>
      <w:r w:rsidRPr="003354E6">
        <w:rPr>
          <w:rFonts w:eastAsia="SimSun"/>
        </w:rPr>
        <w:t>7.4.2.1.1</w:t>
      </w:r>
      <w:r w:rsidRPr="003354E6">
        <w:rPr>
          <w:rFonts w:eastAsia="SimSun"/>
        </w:rPr>
        <w:tab/>
      </w:r>
      <w:r>
        <w:rPr>
          <w:rFonts w:eastAsia="SimSun"/>
        </w:rPr>
        <w:t>MCData standalone data request</w:t>
      </w:r>
      <w:bookmarkEnd w:id="19"/>
    </w:p>
    <w:p w14:paraId="0E827CEB" w14:textId="77777777" w:rsidR="00D97447" w:rsidRDefault="00D97447" w:rsidP="00D97447">
      <w:r w:rsidRPr="009E0655">
        <w:t>Table </w:t>
      </w:r>
      <w:r>
        <w:t>7.4.2.1</w:t>
      </w:r>
      <w:r w:rsidRPr="005D0A05">
        <w:rPr>
          <w:lang w:eastAsia="ko-KR"/>
        </w:rPr>
        <w:t>.</w:t>
      </w:r>
      <w:r>
        <w:rPr>
          <w:lang w:eastAsia="ko-KR"/>
        </w:rPr>
        <w:t>1</w:t>
      </w:r>
      <w:r w:rsidRPr="009E0655">
        <w:t xml:space="preserve">-1 describes the information flow for the </w:t>
      </w:r>
      <w:r>
        <w:rPr>
          <w:lang w:eastAsia="ko-KR"/>
        </w:rPr>
        <w:t>MCData standalone data request</w:t>
      </w:r>
      <w:r>
        <w:t xml:space="preserve"> sent </w:t>
      </w:r>
      <w:r w:rsidRPr="009E0655">
        <w:t xml:space="preserve">from the </w:t>
      </w:r>
      <w:r>
        <w:t>MCData</w:t>
      </w:r>
      <w:r w:rsidRPr="009E0655">
        <w:t xml:space="preserve"> client to </w:t>
      </w:r>
      <w:r>
        <w:t>the MCData server and from the MCData server to an</w:t>
      </w:r>
      <w:r w:rsidRPr="009E0655">
        <w:t xml:space="preserve">other </w:t>
      </w:r>
      <w:r>
        <w:t>MCData</w:t>
      </w:r>
      <w:r w:rsidRPr="009E0655">
        <w:t xml:space="preserve"> client.</w:t>
      </w:r>
    </w:p>
    <w:p w14:paraId="3EFF0ED3" w14:textId="77777777" w:rsidR="00D97447" w:rsidRDefault="00D97447" w:rsidP="00D97447">
      <w:pPr>
        <w:pStyle w:val="TH"/>
      </w:pPr>
      <w:r>
        <w:lastRenderedPageBreak/>
        <w:t>Table 7.4.2.1</w:t>
      </w:r>
      <w:r w:rsidRPr="009E0655">
        <w:t>.</w:t>
      </w:r>
      <w:r>
        <w:t>1</w:t>
      </w:r>
      <w:r w:rsidRPr="009E0655">
        <w:t>-</w:t>
      </w:r>
      <w:r>
        <w:t xml:space="preserve">1: </w:t>
      </w:r>
      <w:r>
        <w:rPr>
          <w:lang w:eastAsia="ko-KR"/>
        </w:rPr>
        <w:t>MCData standalone data request</w:t>
      </w:r>
      <w:r>
        <w:rPr>
          <w:lang w:val="it-CH" w:eastAsia="ko-KR"/>
        </w:rPr>
        <w:t xml:space="preserve"> (MCData client to MCData server)</w:t>
      </w:r>
    </w:p>
    <w:tbl>
      <w:tblPr>
        <w:tblW w:w="8640" w:type="dxa"/>
        <w:jc w:val="center"/>
        <w:tblLayout w:type="fixed"/>
        <w:tblLook w:val="0000" w:firstRow="0" w:lastRow="0" w:firstColumn="0" w:lastColumn="0" w:noHBand="0" w:noVBand="0"/>
      </w:tblPr>
      <w:tblGrid>
        <w:gridCol w:w="3042"/>
        <w:gridCol w:w="993"/>
        <w:gridCol w:w="4605"/>
      </w:tblGrid>
      <w:tr w:rsidR="00D97447" w14:paraId="0C7A5AF1"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9E88B1E"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92DEF44"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240D6BA" w14:textId="77777777" w:rsidR="00D97447" w:rsidRDefault="00D97447" w:rsidP="00F6231C">
            <w:pPr>
              <w:pStyle w:val="TAH"/>
            </w:pPr>
            <w:r>
              <w:t>Description</w:t>
            </w:r>
          </w:p>
        </w:tc>
      </w:tr>
      <w:tr w:rsidR="00D97447" w14:paraId="69E2758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4CFF79F6" w14:textId="77777777" w:rsidR="00D97447" w:rsidRPr="002C7CB4" w:rsidRDefault="00D97447"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7FF6BBDA"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791A7E3" w14:textId="77777777" w:rsidR="00D97447" w:rsidRPr="002C7CB4" w:rsidRDefault="00D97447" w:rsidP="00F6231C">
            <w:pPr>
              <w:pStyle w:val="TAL"/>
            </w:pPr>
            <w:r w:rsidRPr="002C7CB4">
              <w:t>The identity of the MCData user sending data</w:t>
            </w:r>
          </w:p>
        </w:tc>
      </w:tr>
      <w:tr w:rsidR="00D97447" w14:paraId="0266AFF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2FC36927" w14:textId="77777777" w:rsidR="00D97447" w:rsidRPr="002C7CB4" w:rsidRDefault="00D97447"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76A5BDFA"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F762498" w14:textId="77777777" w:rsidR="00D97447" w:rsidRPr="002C7CB4" w:rsidRDefault="00D97447" w:rsidP="00F6231C">
            <w:pPr>
              <w:pStyle w:val="TAL"/>
            </w:pPr>
            <w:r>
              <w:t>The associated functional alias of the MCData user sending data.</w:t>
            </w:r>
          </w:p>
        </w:tc>
      </w:tr>
      <w:tr w:rsidR="00D97447" w14:paraId="3B206C2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8795AEA" w14:textId="77777777" w:rsidR="00D97447" w:rsidRPr="002C7CB4" w:rsidRDefault="00D97447" w:rsidP="00F6231C">
            <w:pPr>
              <w:pStyle w:val="TAL"/>
              <w:rPr>
                <w:lang w:eastAsia="zh-CN"/>
              </w:rPr>
            </w:pPr>
            <w:r w:rsidRPr="002C7CB4">
              <w:t>MCData ID</w:t>
            </w:r>
            <w:r>
              <w:t> (</w:t>
            </w:r>
            <w:r>
              <w:rPr>
                <w:lang w:val="en-US"/>
              </w:rPr>
              <w:t>see </w:t>
            </w:r>
            <w:r>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2A1A817" w14:textId="77777777" w:rsidR="00D97447" w:rsidRPr="002C7CB4" w:rsidRDefault="00D97447" w:rsidP="00F6231C">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EBA461C" w14:textId="77777777" w:rsidR="00D97447" w:rsidRPr="002C7CB4" w:rsidRDefault="00D97447" w:rsidP="00F6231C">
            <w:pPr>
              <w:pStyle w:val="TAL"/>
              <w:rPr>
                <w:lang w:eastAsia="zh-CN"/>
              </w:rPr>
            </w:pPr>
            <w:r w:rsidRPr="002C7CB4">
              <w:t>The identity of the MCData user towards which the data is sent</w:t>
            </w:r>
          </w:p>
        </w:tc>
      </w:tr>
      <w:tr w:rsidR="00D97447" w14:paraId="36937CE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5E1CEAF" w14:textId="77777777" w:rsidR="00D97447" w:rsidRPr="002C7CB4" w:rsidRDefault="00D97447" w:rsidP="00F6231C">
            <w:pPr>
              <w:pStyle w:val="TAL"/>
            </w:pPr>
            <w:r>
              <w:t>Functional alias (</w:t>
            </w:r>
            <w:r>
              <w:rPr>
                <w:lang w:val="en-US"/>
              </w:rPr>
              <w:t>see </w:t>
            </w:r>
            <w:r>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2C30A75"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F750026" w14:textId="77777777" w:rsidR="00D97447" w:rsidRPr="002C7CB4" w:rsidRDefault="00D97447" w:rsidP="00F6231C">
            <w:pPr>
              <w:pStyle w:val="TAL"/>
            </w:pPr>
            <w:r>
              <w:t>The associated functional alias of the MCData user identity towards which the data is sent.</w:t>
            </w:r>
          </w:p>
        </w:tc>
      </w:tr>
      <w:tr w:rsidR="00D97447" w14:paraId="3152F7B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32AC417" w14:textId="77777777" w:rsidR="00D97447" w:rsidRPr="002C7CB4" w:rsidRDefault="00D97447"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2AB185F7"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76D25E0" w14:textId="77777777" w:rsidR="00D97447" w:rsidRPr="002C7CB4" w:rsidRDefault="00D97447" w:rsidP="00F6231C">
            <w:pPr>
              <w:pStyle w:val="TAL"/>
            </w:pPr>
            <w:r w:rsidRPr="002C7CB4">
              <w:t>Identifies the conversation</w:t>
            </w:r>
          </w:p>
        </w:tc>
      </w:tr>
      <w:tr w:rsidR="00D97447" w14:paraId="0D21996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6F5EC57" w14:textId="77777777" w:rsidR="00D97447" w:rsidRPr="002C7CB4" w:rsidRDefault="00D97447"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33789CAC"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51F4EDF" w14:textId="77777777" w:rsidR="00D97447" w:rsidRPr="002C7CB4" w:rsidRDefault="00D97447" w:rsidP="00F6231C">
            <w:pPr>
              <w:pStyle w:val="TAL"/>
            </w:pPr>
            <w:r w:rsidRPr="002C7CB4">
              <w:t>Identifies the MCData transaction</w:t>
            </w:r>
          </w:p>
        </w:tc>
      </w:tr>
      <w:tr w:rsidR="00D97447" w14:paraId="186174A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D07D153" w14:textId="77777777" w:rsidR="00D97447" w:rsidRPr="002C7CB4" w:rsidRDefault="00D97447"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0FF6381E"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3D39E01" w14:textId="77777777" w:rsidR="00D97447" w:rsidRPr="002C7CB4" w:rsidRDefault="00D97447" w:rsidP="00F6231C">
            <w:pPr>
              <w:pStyle w:val="TAL"/>
            </w:pPr>
            <w:r w:rsidRPr="002C7CB4">
              <w:t>Identifies the original MCData transaction to which the current transaction is a reply to</w:t>
            </w:r>
          </w:p>
        </w:tc>
      </w:tr>
      <w:tr w:rsidR="00D97447" w14:paraId="77BFC91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DC5719A" w14:textId="77777777" w:rsidR="00D97447" w:rsidRPr="002C7CB4" w:rsidRDefault="00D97447" w:rsidP="00F6231C">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4AA4049A"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15151E7" w14:textId="77777777" w:rsidR="00D97447" w:rsidRPr="002C7CB4" w:rsidRDefault="00D97447" w:rsidP="00F6231C">
            <w:pPr>
              <w:pStyle w:val="TAL"/>
            </w:pPr>
            <w:r>
              <w:t>Indicates that the data request is for MCData emergency communication</w:t>
            </w:r>
          </w:p>
        </w:tc>
      </w:tr>
      <w:tr w:rsidR="00D97447" w14:paraId="22B819D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39307DF" w14:textId="77777777" w:rsidR="00D97447" w:rsidRPr="002C7CB4" w:rsidRDefault="00D97447" w:rsidP="00F6231C">
            <w:pPr>
              <w:pStyle w:val="TAL"/>
            </w:pPr>
            <w:r w:rsidRPr="002C7CB4">
              <w:t>Disposition Type</w:t>
            </w:r>
          </w:p>
        </w:tc>
        <w:tc>
          <w:tcPr>
            <w:tcW w:w="993" w:type="dxa"/>
            <w:tcBorders>
              <w:top w:val="single" w:sz="4" w:space="0" w:color="000000"/>
              <w:left w:val="single" w:sz="4" w:space="0" w:color="000000"/>
              <w:bottom w:val="single" w:sz="4" w:space="0" w:color="000000"/>
            </w:tcBorders>
            <w:shd w:val="clear" w:color="auto" w:fill="auto"/>
          </w:tcPr>
          <w:p w14:paraId="0AA1C19E"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A8D8870" w14:textId="77777777" w:rsidR="00D97447" w:rsidRPr="002C7CB4" w:rsidRDefault="00D97447" w:rsidP="00F6231C">
            <w:pPr>
              <w:pStyle w:val="TAL"/>
            </w:pPr>
            <w:r w:rsidRPr="002C7CB4">
              <w:t>Indicates the disposition type expected from the receiver (i.e., delivered or read or both)</w:t>
            </w:r>
          </w:p>
        </w:tc>
      </w:tr>
      <w:tr w:rsidR="00D97447" w14:paraId="0CA9276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BC31469" w14:textId="77777777" w:rsidR="00D97447" w:rsidRPr="002C7CB4" w:rsidRDefault="00D97447" w:rsidP="00F6231C">
            <w:pPr>
              <w:pStyle w:val="TAL"/>
            </w:pPr>
            <w:r w:rsidRPr="002C7CB4">
              <w:t>Payload Destination Type</w:t>
            </w:r>
          </w:p>
        </w:tc>
        <w:tc>
          <w:tcPr>
            <w:tcW w:w="993" w:type="dxa"/>
            <w:tcBorders>
              <w:top w:val="single" w:sz="4" w:space="0" w:color="000000"/>
              <w:left w:val="single" w:sz="4" w:space="0" w:color="000000"/>
              <w:bottom w:val="single" w:sz="4" w:space="0" w:color="000000"/>
            </w:tcBorders>
            <w:shd w:val="clear" w:color="auto" w:fill="auto"/>
          </w:tcPr>
          <w:p w14:paraId="55F2BD6F"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5A3B7E" w14:textId="77777777" w:rsidR="00D97447" w:rsidRPr="002C7CB4" w:rsidRDefault="00D97447" w:rsidP="00F6231C">
            <w:pPr>
              <w:pStyle w:val="TAL"/>
            </w:pPr>
            <w:r w:rsidRPr="002C7CB4">
              <w:t xml:space="preserve">Indicates whether the payload is for application consumption or MCData </w:t>
            </w:r>
            <w:r>
              <w:t>user</w:t>
            </w:r>
            <w:r w:rsidRPr="002C7CB4">
              <w:t xml:space="preserve"> consumption</w:t>
            </w:r>
          </w:p>
        </w:tc>
      </w:tr>
      <w:tr w:rsidR="00D97447" w14:paraId="43B1170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0590044" w14:textId="77777777" w:rsidR="00D97447" w:rsidRPr="002C7CB4" w:rsidRDefault="00D97447" w:rsidP="00F6231C">
            <w:pPr>
              <w:pStyle w:val="TAL"/>
            </w:pPr>
            <w:r>
              <w:t>Location</w:t>
            </w:r>
          </w:p>
        </w:tc>
        <w:tc>
          <w:tcPr>
            <w:tcW w:w="993" w:type="dxa"/>
            <w:tcBorders>
              <w:top w:val="single" w:sz="4" w:space="0" w:color="000000"/>
              <w:left w:val="single" w:sz="4" w:space="0" w:color="000000"/>
              <w:bottom w:val="single" w:sz="4" w:space="0" w:color="000000"/>
            </w:tcBorders>
            <w:shd w:val="clear" w:color="auto" w:fill="auto"/>
          </w:tcPr>
          <w:p w14:paraId="016C21D9"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C5B3FF3" w14:textId="77777777" w:rsidR="00D97447" w:rsidRPr="002C7CB4" w:rsidRDefault="00D97447" w:rsidP="00F6231C">
            <w:pPr>
              <w:pStyle w:val="TAL"/>
            </w:pPr>
            <w:r>
              <w:t>Location of the Originating MCData user sending the SDS</w:t>
            </w:r>
            <w:r>
              <w:rPr>
                <w:lang w:val="en-IN"/>
              </w:rPr>
              <w:t xml:space="preserve"> message</w:t>
            </w:r>
          </w:p>
        </w:tc>
      </w:tr>
      <w:tr w:rsidR="00D97447" w14:paraId="4DC87BB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7BCC82E0" w14:textId="77777777" w:rsidR="00D97447" w:rsidRPr="002C7CB4" w:rsidRDefault="00D97447" w:rsidP="00F6231C">
            <w:pPr>
              <w:pStyle w:val="TAL"/>
            </w:pPr>
            <w:r w:rsidRPr="002C7CB4">
              <w:t>Application identifier (see NOTE</w:t>
            </w:r>
            <w:r>
              <w:t> 2</w:t>
            </w:r>
            <w:r w:rsidRPr="002C7CB4">
              <w:t>)</w:t>
            </w:r>
          </w:p>
        </w:tc>
        <w:tc>
          <w:tcPr>
            <w:tcW w:w="993" w:type="dxa"/>
            <w:tcBorders>
              <w:top w:val="single" w:sz="4" w:space="0" w:color="000000"/>
              <w:left w:val="single" w:sz="4" w:space="0" w:color="000000"/>
              <w:bottom w:val="single" w:sz="4" w:space="0" w:color="000000"/>
            </w:tcBorders>
            <w:shd w:val="clear" w:color="auto" w:fill="auto"/>
          </w:tcPr>
          <w:p w14:paraId="6FC5B71F"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F0F01E6" w14:textId="77777777" w:rsidR="00D97447" w:rsidRPr="002C7CB4" w:rsidRDefault="00D97447" w:rsidP="00F6231C">
            <w:pPr>
              <w:pStyle w:val="TAL"/>
            </w:pPr>
            <w:r w:rsidRPr="002C7CB4">
              <w:t>Identifies the application for which the payload is intended (e.g. text string, port address, URI)</w:t>
            </w:r>
          </w:p>
        </w:tc>
      </w:tr>
      <w:tr w:rsidR="00D97447" w14:paraId="55BC9CB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F4001CA" w14:textId="77777777" w:rsidR="00D97447" w:rsidRPr="002C7CB4"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75916D15"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712C280" w14:textId="77777777" w:rsidR="00D97447" w:rsidRPr="002C7CB4" w:rsidRDefault="00D97447" w:rsidP="00F6231C">
            <w:pPr>
              <w:pStyle w:val="TAL"/>
            </w:pPr>
            <w:r>
              <w:t>Implementation specific information that is communicated to the recipient</w:t>
            </w:r>
          </w:p>
        </w:tc>
      </w:tr>
      <w:tr w:rsidR="00D97447" w14:paraId="3333DA9D"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FD4E7C1" w14:textId="77777777" w:rsidR="00D97447" w:rsidRPr="002C7CB4" w:rsidRDefault="00D97447" w:rsidP="00F6231C">
            <w:pPr>
              <w:pStyle w:val="TAL"/>
            </w:pPr>
            <w:r w:rsidRPr="002C7CB4">
              <w:t>Payload</w:t>
            </w:r>
          </w:p>
        </w:tc>
        <w:tc>
          <w:tcPr>
            <w:tcW w:w="993" w:type="dxa"/>
            <w:tcBorders>
              <w:top w:val="single" w:sz="4" w:space="0" w:color="000000"/>
              <w:left w:val="single" w:sz="4" w:space="0" w:color="000000"/>
              <w:bottom w:val="single" w:sz="4" w:space="0" w:color="000000"/>
            </w:tcBorders>
            <w:shd w:val="clear" w:color="auto" w:fill="auto"/>
          </w:tcPr>
          <w:p w14:paraId="65CBB7B2"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35306AC" w14:textId="77777777" w:rsidR="00D97447" w:rsidRPr="002C7CB4" w:rsidRDefault="00D97447" w:rsidP="00F6231C">
            <w:pPr>
              <w:pStyle w:val="TAL"/>
            </w:pPr>
            <w:r w:rsidRPr="002C7CB4">
              <w:t>SDS content</w:t>
            </w:r>
          </w:p>
        </w:tc>
      </w:tr>
      <w:tr w:rsidR="00D97447" w14:paraId="5EAD7C79"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756829D" w14:textId="77777777" w:rsidR="00D97447" w:rsidRDefault="00D97447" w:rsidP="00F6231C">
            <w:pPr>
              <w:pStyle w:val="TAN"/>
            </w:pPr>
            <w:r w:rsidRPr="002C7CB4">
              <w:t>NOTE</w:t>
            </w:r>
            <w:r>
              <w:t> 1</w:t>
            </w:r>
            <w:r w:rsidRPr="002C7CB4">
              <w:t>:</w:t>
            </w:r>
            <w:r w:rsidRPr="002C7CB4">
              <w:tab/>
            </w:r>
            <w:r>
              <w:t>Either the MCData ID or the functional alias must be present</w:t>
            </w:r>
            <w:r>
              <w:rPr>
                <w:lang w:val="en-IN"/>
              </w:rPr>
              <w:t>.</w:t>
            </w:r>
          </w:p>
          <w:p w14:paraId="7CDDA91B" w14:textId="77777777" w:rsidR="00D97447" w:rsidRPr="002C7CB4" w:rsidRDefault="00D97447" w:rsidP="00F6231C">
            <w:pPr>
              <w:pStyle w:val="TAN"/>
            </w:pPr>
            <w:r>
              <w:t>NOTE 2:</w:t>
            </w:r>
            <w:r>
              <w:tab/>
            </w:r>
            <w:r w:rsidRPr="002C7CB4">
              <w:t>The application identifier shall be included only if the payload destination type indicates that the payload is for application consumption</w:t>
            </w:r>
            <w:r>
              <w:rPr>
                <w:lang w:val="en-US"/>
              </w:rPr>
              <w:t>.</w:t>
            </w:r>
          </w:p>
        </w:tc>
      </w:tr>
    </w:tbl>
    <w:p w14:paraId="408D1DFA" w14:textId="77777777" w:rsidR="00D97447" w:rsidRDefault="00D97447" w:rsidP="00D97447">
      <w:pPr>
        <w:rPr>
          <w:rFonts w:eastAsia="SimSun"/>
        </w:rPr>
      </w:pPr>
    </w:p>
    <w:p w14:paraId="00C3C881" w14:textId="77777777" w:rsidR="00D97447" w:rsidRDefault="00D97447" w:rsidP="00D97447">
      <w:pPr>
        <w:pStyle w:val="TH"/>
        <w:rPr>
          <w:lang w:val="it-CH"/>
        </w:rPr>
      </w:pPr>
      <w:r>
        <w:rPr>
          <w:lang w:val="it-CH"/>
        </w:rPr>
        <w:t xml:space="preserve">Table 7.4.2.1.1-2: </w:t>
      </w:r>
      <w:r>
        <w:rPr>
          <w:lang w:val="it-CH" w:eastAsia="ko-KR"/>
        </w:rPr>
        <w:t>MCData standalone data request (MCData server to MCData client)</w:t>
      </w:r>
    </w:p>
    <w:tbl>
      <w:tblPr>
        <w:tblW w:w="8640" w:type="dxa"/>
        <w:jc w:val="center"/>
        <w:tblLayout w:type="fixed"/>
        <w:tblLook w:val="04A0" w:firstRow="1" w:lastRow="0" w:firstColumn="1" w:lastColumn="0" w:noHBand="0" w:noVBand="1"/>
      </w:tblPr>
      <w:tblGrid>
        <w:gridCol w:w="3042"/>
        <w:gridCol w:w="993"/>
        <w:gridCol w:w="4605"/>
      </w:tblGrid>
      <w:tr w:rsidR="00D97447" w14:paraId="0246054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1EFB7AE"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14667E9C"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3B13D102" w14:textId="77777777" w:rsidR="00D97447" w:rsidRDefault="00D97447" w:rsidP="00F6231C">
            <w:pPr>
              <w:pStyle w:val="TAH"/>
            </w:pPr>
            <w:r>
              <w:t>Description</w:t>
            </w:r>
          </w:p>
        </w:tc>
      </w:tr>
      <w:tr w:rsidR="00D97447" w14:paraId="117B67E7"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3446C0C"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2F1F59C"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76825B6" w14:textId="77777777" w:rsidR="00D97447" w:rsidRDefault="00D97447" w:rsidP="00F6231C">
            <w:pPr>
              <w:pStyle w:val="TAL"/>
            </w:pPr>
            <w:r>
              <w:t>The identity of the MCData user sending data</w:t>
            </w:r>
          </w:p>
        </w:tc>
      </w:tr>
      <w:tr w:rsidR="00D97447" w14:paraId="72DF61C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64DB68D"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2E610A74" w14:textId="77777777" w:rsidR="00D97447" w:rsidRDefault="00D97447" w:rsidP="00F6231C">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5BDAC5B4" w14:textId="77777777" w:rsidR="00D97447" w:rsidRDefault="00D97447" w:rsidP="00F6231C">
            <w:pPr>
              <w:pStyle w:val="TAL"/>
              <w:rPr>
                <w:lang w:eastAsia="zh-CN"/>
              </w:rPr>
            </w:pPr>
            <w:r>
              <w:t>The identity of the MCData user towards which the data is sent</w:t>
            </w:r>
          </w:p>
        </w:tc>
      </w:tr>
      <w:tr w:rsidR="00D97447" w14:paraId="0A766674"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EB6215F" w14:textId="77777777" w:rsidR="00D97447" w:rsidRDefault="00D97447" w:rsidP="00F6231C">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2C2B27E2"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EA5D203" w14:textId="77777777" w:rsidR="00D97447" w:rsidRDefault="00D97447" w:rsidP="00F6231C">
            <w:pPr>
              <w:pStyle w:val="TAL"/>
            </w:pPr>
            <w:r>
              <w:t>Identifies the conversation</w:t>
            </w:r>
          </w:p>
        </w:tc>
      </w:tr>
      <w:tr w:rsidR="00D97447" w14:paraId="4624B90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B452DCE" w14:textId="77777777" w:rsidR="00D97447" w:rsidRDefault="00D97447" w:rsidP="00F6231C">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27FB247C"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8B36B35" w14:textId="77777777" w:rsidR="00D97447" w:rsidRDefault="00D97447" w:rsidP="00F6231C">
            <w:pPr>
              <w:pStyle w:val="TAL"/>
            </w:pPr>
            <w:r>
              <w:t>Identifies the MCData transaction</w:t>
            </w:r>
          </w:p>
        </w:tc>
      </w:tr>
      <w:tr w:rsidR="00D97447" w14:paraId="5ABA3EB8"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09DA32A9" w14:textId="77777777" w:rsidR="00D97447" w:rsidRDefault="00D97447" w:rsidP="00F6231C">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12D621F6"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BE1A66C" w14:textId="77777777" w:rsidR="00D97447" w:rsidRDefault="00D97447" w:rsidP="00F6231C">
            <w:pPr>
              <w:pStyle w:val="TAL"/>
            </w:pPr>
            <w:r>
              <w:t>Identifies the original MCData transaction to which the current transaction is a reply to</w:t>
            </w:r>
          </w:p>
        </w:tc>
      </w:tr>
      <w:tr w:rsidR="00D97447" w14:paraId="752C9F5C" w14:textId="77777777" w:rsidTr="00F6231C">
        <w:trPr>
          <w:jc w:val="center"/>
        </w:trPr>
        <w:tc>
          <w:tcPr>
            <w:tcW w:w="3042" w:type="dxa"/>
            <w:tcBorders>
              <w:top w:val="single" w:sz="4" w:space="0" w:color="000000"/>
              <w:left w:val="single" w:sz="4" w:space="0" w:color="000000"/>
              <w:bottom w:val="single" w:sz="4" w:space="0" w:color="000000"/>
              <w:right w:val="nil"/>
            </w:tcBorders>
          </w:tcPr>
          <w:p w14:paraId="36050F9B" w14:textId="77777777" w:rsidR="00D97447" w:rsidRDefault="00D97447" w:rsidP="00F6231C">
            <w:pPr>
              <w:pStyle w:val="TAL"/>
            </w:pPr>
            <w:r w:rsidRPr="00AB5FED">
              <w:t>Emergency indicator</w:t>
            </w:r>
          </w:p>
        </w:tc>
        <w:tc>
          <w:tcPr>
            <w:tcW w:w="993" w:type="dxa"/>
            <w:tcBorders>
              <w:top w:val="single" w:sz="4" w:space="0" w:color="000000"/>
              <w:left w:val="single" w:sz="4" w:space="0" w:color="000000"/>
              <w:bottom w:val="single" w:sz="4" w:space="0" w:color="000000"/>
              <w:right w:val="nil"/>
            </w:tcBorders>
          </w:tcPr>
          <w:p w14:paraId="7B348353"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89EF513" w14:textId="77777777" w:rsidR="00D97447" w:rsidRDefault="00D97447" w:rsidP="00F6231C">
            <w:pPr>
              <w:pStyle w:val="TAL"/>
            </w:pPr>
            <w:r>
              <w:t>Indicates that the data request is for MCData emergency communication</w:t>
            </w:r>
          </w:p>
        </w:tc>
      </w:tr>
      <w:tr w:rsidR="00D97447" w14:paraId="3E8C7E6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BEA74DF" w14:textId="77777777" w:rsidR="00D97447" w:rsidRDefault="00D97447" w:rsidP="00F6231C">
            <w:pPr>
              <w:pStyle w:val="TAL"/>
            </w:pPr>
            <w:r>
              <w:t>Disposition Type</w:t>
            </w:r>
          </w:p>
        </w:tc>
        <w:tc>
          <w:tcPr>
            <w:tcW w:w="993" w:type="dxa"/>
            <w:tcBorders>
              <w:top w:val="single" w:sz="4" w:space="0" w:color="000000"/>
              <w:left w:val="single" w:sz="4" w:space="0" w:color="000000"/>
              <w:bottom w:val="single" w:sz="4" w:space="0" w:color="000000"/>
              <w:right w:val="nil"/>
            </w:tcBorders>
            <w:hideMark/>
          </w:tcPr>
          <w:p w14:paraId="7C9270F1"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1903B6E7" w14:textId="77777777" w:rsidR="00D97447" w:rsidRDefault="00D97447" w:rsidP="00F6231C">
            <w:pPr>
              <w:pStyle w:val="TAL"/>
            </w:pPr>
            <w:r>
              <w:t>Indicates the disposition type expected from the receiver (i.e., delivered or read or both)</w:t>
            </w:r>
          </w:p>
        </w:tc>
      </w:tr>
      <w:tr w:rsidR="00D97447" w14:paraId="769524F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2ED92D80" w14:textId="77777777" w:rsidR="00D97447" w:rsidRDefault="00D97447" w:rsidP="00F6231C">
            <w:pPr>
              <w:pStyle w:val="TAL"/>
            </w:pPr>
            <w:r>
              <w:t>Payload Destination Type</w:t>
            </w:r>
          </w:p>
        </w:tc>
        <w:tc>
          <w:tcPr>
            <w:tcW w:w="993" w:type="dxa"/>
            <w:tcBorders>
              <w:top w:val="single" w:sz="4" w:space="0" w:color="000000"/>
              <w:left w:val="single" w:sz="4" w:space="0" w:color="000000"/>
              <w:bottom w:val="single" w:sz="4" w:space="0" w:color="000000"/>
              <w:right w:val="nil"/>
            </w:tcBorders>
            <w:hideMark/>
          </w:tcPr>
          <w:p w14:paraId="5CB34E4E"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5CFF920" w14:textId="77777777" w:rsidR="00D97447" w:rsidRDefault="00D97447" w:rsidP="00F6231C">
            <w:pPr>
              <w:pStyle w:val="TAL"/>
            </w:pPr>
            <w:r>
              <w:t>Indicates whether the payload is for application consumption or MCData client consumption</w:t>
            </w:r>
          </w:p>
        </w:tc>
      </w:tr>
      <w:tr w:rsidR="00D97447" w14:paraId="1C97664B" w14:textId="77777777" w:rsidTr="00F6231C">
        <w:trPr>
          <w:jc w:val="center"/>
        </w:trPr>
        <w:tc>
          <w:tcPr>
            <w:tcW w:w="3042" w:type="dxa"/>
            <w:tcBorders>
              <w:top w:val="single" w:sz="4" w:space="0" w:color="000000"/>
              <w:left w:val="single" w:sz="4" w:space="0" w:color="000000"/>
              <w:bottom w:val="single" w:sz="4" w:space="0" w:color="000000"/>
              <w:right w:val="nil"/>
            </w:tcBorders>
          </w:tcPr>
          <w:p w14:paraId="52B786CC" w14:textId="77777777" w:rsidR="00D97447" w:rsidRDefault="00D97447" w:rsidP="00F6231C">
            <w:pPr>
              <w:pStyle w:val="TAL"/>
            </w:pPr>
            <w:r>
              <w:rPr>
                <w:lang w:eastAsia="zh-CN"/>
              </w:rPr>
              <w:t>Location</w:t>
            </w:r>
          </w:p>
        </w:tc>
        <w:tc>
          <w:tcPr>
            <w:tcW w:w="993" w:type="dxa"/>
            <w:tcBorders>
              <w:top w:val="single" w:sz="4" w:space="0" w:color="000000"/>
              <w:left w:val="single" w:sz="4" w:space="0" w:color="000000"/>
              <w:bottom w:val="single" w:sz="4" w:space="0" w:color="000000"/>
              <w:right w:val="nil"/>
            </w:tcBorders>
          </w:tcPr>
          <w:p w14:paraId="65BB1826"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559A540D" w14:textId="77777777" w:rsidR="00D97447" w:rsidRDefault="00D97447" w:rsidP="00F6231C">
            <w:pPr>
              <w:pStyle w:val="TAL"/>
            </w:pPr>
            <w:r>
              <w:t>Location of the Originating MCData user sending the SDS message</w:t>
            </w:r>
          </w:p>
        </w:tc>
      </w:tr>
      <w:tr w:rsidR="00D97447" w14:paraId="357DDD24"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73C107A" w14:textId="77777777" w:rsidR="00D97447" w:rsidRDefault="00D97447" w:rsidP="00F6231C">
            <w:pPr>
              <w:pStyle w:val="TAL"/>
            </w:pPr>
            <w:r>
              <w:t>Application identifier (see NOTE)</w:t>
            </w:r>
          </w:p>
        </w:tc>
        <w:tc>
          <w:tcPr>
            <w:tcW w:w="993" w:type="dxa"/>
            <w:tcBorders>
              <w:top w:val="single" w:sz="4" w:space="0" w:color="000000"/>
              <w:left w:val="single" w:sz="4" w:space="0" w:color="000000"/>
              <w:bottom w:val="single" w:sz="4" w:space="0" w:color="000000"/>
              <w:right w:val="nil"/>
            </w:tcBorders>
            <w:hideMark/>
          </w:tcPr>
          <w:p w14:paraId="5651123A"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F352949" w14:textId="77777777" w:rsidR="00D97447" w:rsidRDefault="00D97447" w:rsidP="00F6231C">
            <w:pPr>
              <w:pStyle w:val="TAL"/>
            </w:pPr>
            <w:r>
              <w:t>Identifies the application for which the payload is intended (e.g. text string, port address, URI)</w:t>
            </w:r>
          </w:p>
        </w:tc>
      </w:tr>
      <w:tr w:rsidR="00D97447" w14:paraId="6F7923BE" w14:textId="77777777" w:rsidTr="00F6231C">
        <w:trPr>
          <w:jc w:val="center"/>
        </w:trPr>
        <w:tc>
          <w:tcPr>
            <w:tcW w:w="3042" w:type="dxa"/>
            <w:tcBorders>
              <w:top w:val="single" w:sz="4" w:space="0" w:color="000000"/>
              <w:left w:val="single" w:sz="4" w:space="0" w:color="000000"/>
              <w:bottom w:val="single" w:sz="4" w:space="0" w:color="000000"/>
              <w:right w:val="nil"/>
            </w:tcBorders>
          </w:tcPr>
          <w:p w14:paraId="38997F3A" w14:textId="77777777" w:rsidR="00D97447"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73B2A30B"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2725C812" w14:textId="77777777" w:rsidR="00D97447" w:rsidRDefault="00D97447" w:rsidP="00F6231C">
            <w:pPr>
              <w:pStyle w:val="TAL"/>
            </w:pPr>
            <w:r>
              <w:t>Implementation specific information that is communicated to the recipient</w:t>
            </w:r>
          </w:p>
        </w:tc>
      </w:tr>
      <w:tr w:rsidR="00D97447" w14:paraId="7B8054F8"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55D1BA0" w14:textId="77777777" w:rsidR="00D97447" w:rsidRDefault="00D97447" w:rsidP="00F6231C">
            <w:pPr>
              <w:pStyle w:val="TAL"/>
            </w:pPr>
            <w:r>
              <w:t>Payload</w:t>
            </w:r>
          </w:p>
        </w:tc>
        <w:tc>
          <w:tcPr>
            <w:tcW w:w="993" w:type="dxa"/>
            <w:tcBorders>
              <w:top w:val="single" w:sz="4" w:space="0" w:color="000000"/>
              <w:left w:val="single" w:sz="4" w:space="0" w:color="000000"/>
              <w:bottom w:val="single" w:sz="4" w:space="0" w:color="000000"/>
              <w:right w:val="nil"/>
            </w:tcBorders>
            <w:hideMark/>
          </w:tcPr>
          <w:p w14:paraId="2FF9764F"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03C7C7C" w14:textId="77777777" w:rsidR="00D97447" w:rsidRDefault="00D97447" w:rsidP="00F6231C">
            <w:pPr>
              <w:pStyle w:val="TAL"/>
            </w:pPr>
            <w:r>
              <w:t>SDS content</w:t>
            </w:r>
          </w:p>
        </w:tc>
      </w:tr>
      <w:tr w:rsidR="00085DF9" w14:paraId="749B1963" w14:textId="77777777" w:rsidTr="00F6231C">
        <w:trPr>
          <w:jc w:val="center"/>
          <w:ins w:id="20" w:author="js0521" w:date="2024-07-03T12:14:00Z"/>
        </w:trPr>
        <w:tc>
          <w:tcPr>
            <w:tcW w:w="3042" w:type="dxa"/>
            <w:tcBorders>
              <w:top w:val="single" w:sz="4" w:space="0" w:color="000000"/>
              <w:left w:val="single" w:sz="4" w:space="0" w:color="000000"/>
              <w:bottom w:val="single" w:sz="4" w:space="0" w:color="000000"/>
              <w:right w:val="nil"/>
            </w:tcBorders>
          </w:tcPr>
          <w:p w14:paraId="424D3E92" w14:textId="429C95E0" w:rsidR="00085DF9" w:rsidRDefault="00085DF9" w:rsidP="00F6231C">
            <w:pPr>
              <w:pStyle w:val="TAL"/>
              <w:rPr>
                <w:ins w:id="21" w:author="js0521" w:date="2024-07-03T12:14:00Z" w16du:dateUtc="2024-07-03T16:14:00Z"/>
              </w:rPr>
            </w:pPr>
            <w:bookmarkStart w:id="22" w:name="_Hlk170901435"/>
            <w:ins w:id="23" w:author="js0521" w:date="2024-07-03T12:14:00Z" w16du:dateUtc="2024-07-03T16:14:00Z">
              <w:r>
                <w:t>Object Identifier</w:t>
              </w:r>
            </w:ins>
          </w:p>
        </w:tc>
        <w:tc>
          <w:tcPr>
            <w:tcW w:w="993" w:type="dxa"/>
            <w:tcBorders>
              <w:top w:val="single" w:sz="4" w:space="0" w:color="000000"/>
              <w:left w:val="single" w:sz="4" w:space="0" w:color="000000"/>
              <w:bottom w:val="single" w:sz="4" w:space="0" w:color="000000"/>
              <w:right w:val="nil"/>
            </w:tcBorders>
          </w:tcPr>
          <w:p w14:paraId="28663AD0" w14:textId="157793AC" w:rsidR="00085DF9" w:rsidRDefault="00085DF9" w:rsidP="00F6231C">
            <w:pPr>
              <w:pStyle w:val="TAL"/>
              <w:rPr>
                <w:ins w:id="24" w:author="js0521" w:date="2024-07-03T12:14:00Z" w16du:dateUtc="2024-07-03T16:14:00Z"/>
              </w:rPr>
            </w:pPr>
            <w:ins w:id="25" w:author="js0521" w:date="2024-07-03T12:14:00Z" w16du:dateUtc="2024-07-03T16:14:00Z">
              <w:r>
                <w:t>O</w:t>
              </w:r>
            </w:ins>
          </w:p>
        </w:tc>
        <w:tc>
          <w:tcPr>
            <w:tcW w:w="4605" w:type="dxa"/>
            <w:tcBorders>
              <w:top w:val="single" w:sz="4" w:space="0" w:color="000000"/>
              <w:left w:val="single" w:sz="4" w:space="0" w:color="000000"/>
              <w:bottom w:val="single" w:sz="4" w:space="0" w:color="000000"/>
              <w:right w:val="single" w:sz="4" w:space="0" w:color="000000"/>
            </w:tcBorders>
          </w:tcPr>
          <w:p w14:paraId="74EAF3E2" w14:textId="6CD8166E" w:rsidR="00085DF9" w:rsidRDefault="00085DF9" w:rsidP="00F6231C">
            <w:pPr>
              <w:pStyle w:val="TAL"/>
              <w:rPr>
                <w:ins w:id="26" w:author="js0521" w:date="2024-07-03T12:14:00Z" w16du:dateUtc="2024-07-03T16:14:00Z"/>
              </w:rPr>
            </w:pPr>
            <w:ins w:id="27" w:author="js0521" w:date="2024-07-03T12:14:00Z" w16du:dateUtc="2024-07-03T16:14:00Z">
              <w:r>
                <w:t xml:space="preserve">If the message is stored in the Message Store </w:t>
              </w:r>
            </w:ins>
            <w:ins w:id="28" w:author="js0521" w:date="2024-07-03T12:15:00Z" w16du:dateUtc="2024-07-03T16:15:00Z">
              <w:r>
                <w:t xml:space="preserve">of the user account, the object identifier </w:t>
              </w:r>
            </w:ins>
            <w:ins w:id="29" w:author="js0731" w:date="2024-08-09T10:15:00Z" w16du:dateUtc="2024-08-09T14:15:00Z">
              <w:r w:rsidR="00C148C7">
                <w:t>generated</w:t>
              </w:r>
            </w:ins>
            <w:ins w:id="30" w:author="js0521" w:date="2024-07-03T12:15:00Z" w16du:dateUtc="2024-07-03T16:15:00Z">
              <w:r>
                <w:t xml:space="preserve"> by the Message Store is communicated to the MCData client to use to retrieve this parti</w:t>
              </w:r>
            </w:ins>
            <w:ins w:id="31" w:author="js0521" w:date="2024-07-03T12:16:00Z" w16du:dateUtc="2024-07-03T16:16:00Z">
              <w:r>
                <w:t>cular message in the Message Store.</w:t>
              </w:r>
            </w:ins>
          </w:p>
        </w:tc>
      </w:tr>
      <w:bookmarkEnd w:id="22"/>
      <w:tr w:rsidR="00D97447" w14:paraId="4F9E536E"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548A994" w14:textId="77777777" w:rsidR="00D97447" w:rsidRDefault="00D97447" w:rsidP="00F6231C">
            <w:pPr>
              <w:pStyle w:val="TAN"/>
            </w:pPr>
            <w:r>
              <w:t>NOTE:</w:t>
            </w:r>
            <w:r>
              <w:tab/>
              <w:t>The application identifier shall be included only if the payload destination type indicates that the payload is for application consumption.</w:t>
            </w:r>
          </w:p>
        </w:tc>
      </w:tr>
    </w:tbl>
    <w:p w14:paraId="5830B820" w14:textId="77777777" w:rsidR="00FA2689" w:rsidRDefault="00FA2689">
      <w:pPr>
        <w:rPr>
          <w:noProof/>
        </w:rPr>
      </w:pPr>
    </w:p>
    <w:p w14:paraId="525693C9" w14:textId="77777777" w:rsidR="00D97447" w:rsidRDefault="00D97447" w:rsidP="00D97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Next</w:t>
      </w:r>
      <w:r>
        <w:rPr>
          <w:rFonts w:ascii="Arial" w:hAnsi="Arial" w:cs="Arial"/>
          <w:color w:val="FF0000"/>
          <w:sz w:val="28"/>
          <w:szCs w:val="28"/>
        </w:rPr>
        <w:t xml:space="preserve"> change * * * *</w:t>
      </w:r>
    </w:p>
    <w:p w14:paraId="3CF049F7" w14:textId="77777777" w:rsidR="00D97447" w:rsidRDefault="00D97447" w:rsidP="00D97447">
      <w:pPr>
        <w:pStyle w:val="Heading5"/>
        <w:rPr>
          <w:rFonts w:eastAsia="SimSun"/>
          <w:b/>
          <w:bCs/>
          <w:i/>
          <w:iCs/>
        </w:rPr>
      </w:pPr>
      <w:bookmarkStart w:id="32" w:name="_Toc154932072"/>
      <w:r w:rsidRPr="003354E6">
        <w:rPr>
          <w:rFonts w:eastAsia="SimSun"/>
        </w:rPr>
        <w:lastRenderedPageBreak/>
        <w:t>7.</w:t>
      </w:r>
      <w:r>
        <w:rPr>
          <w:rFonts w:eastAsia="SimSun"/>
        </w:rPr>
        <w:t>5</w:t>
      </w:r>
      <w:r w:rsidRPr="003354E6">
        <w:rPr>
          <w:rFonts w:eastAsia="SimSun"/>
        </w:rPr>
        <w:t>.2.1.</w:t>
      </w:r>
      <w:r>
        <w:rPr>
          <w:rFonts w:eastAsia="SimSun"/>
        </w:rPr>
        <w:t>5</w:t>
      </w:r>
      <w:r w:rsidRPr="003354E6">
        <w:rPr>
          <w:rFonts w:eastAsia="SimSun"/>
        </w:rPr>
        <w:tab/>
      </w:r>
      <w:r>
        <w:rPr>
          <w:rFonts w:eastAsia="SimSun"/>
        </w:rPr>
        <w:t>MCData FD request (using HTTP)</w:t>
      </w:r>
      <w:bookmarkEnd w:id="32"/>
    </w:p>
    <w:p w14:paraId="69525E5F" w14:textId="77777777" w:rsidR="00D97447" w:rsidRDefault="00D97447" w:rsidP="00D97447">
      <w:pPr>
        <w:rPr>
          <w:lang w:eastAsia="zh-CN"/>
        </w:rPr>
      </w:pPr>
      <w:r w:rsidRPr="009E0655">
        <w:rPr>
          <w:lang w:eastAsia="zh-CN"/>
        </w:rPr>
        <w:t>Table </w:t>
      </w:r>
      <w:r>
        <w:rPr>
          <w:lang w:eastAsia="zh-CN"/>
        </w:rPr>
        <w:t>7.5.2.1</w:t>
      </w:r>
      <w:r w:rsidRPr="005D0A05">
        <w:rPr>
          <w:lang w:eastAsia="zh-CN"/>
        </w:rPr>
        <w:t>.</w:t>
      </w:r>
      <w:r>
        <w:rPr>
          <w:lang w:eastAsia="zh-CN"/>
        </w:rPr>
        <w:t>5</w:t>
      </w:r>
      <w:r w:rsidRPr="009E0655">
        <w:rPr>
          <w:lang w:eastAsia="zh-CN"/>
        </w:rPr>
        <w:t xml:space="preserve">-1 describes the information flow for the </w:t>
      </w:r>
      <w:r>
        <w:rPr>
          <w:lang w:eastAsia="zh-CN"/>
        </w:rPr>
        <w:t xml:space="preserve">MCData FD request (in subclause 7.5.2.4.2) sent </w:t>
      </w:r>
      <w:r w:rsidRPr="009E0655">
        <w:rPr>
          <w:lang w:eastAsia="zh-CN"/>
        </w:rPr>
        <w:t xml:space="preserve">from the </w:t>
      </w:r>
      <w:r>
        <w:rPr>
          <w:lang w:eastAsia="zh-CN"/>
        </w:rPr>
        <w:t>MCData</w:t>
      </w:r>
      <w:r w:rsidRPr="009E0655">
        <w:rPr>
          <w:lang w:eastAsia="zh-CN"/>
        </w:rPr>
        <w:t xml:space="preserve"> client to </w:t>
      </w:r>
      <w:r>
        <w:t>the MCData server</w:t>
      </w:r>
      <w:r w:rsidRPr="009E0655">
        <w:rPr>
          <w:lang w:eastAsia="zh-CN"/>
        </w:rPr>
        <w:t>.</w:t>
      </w:r>
    </w:p>
    <w:p w14:paraId="17FB53F5" w14:textId="77777777" w:rsidR="00D97447" w:rsidRDefault="00D97447" w:rsidP="00D97447">
      <w:pPr>
        <w:pStyle w:val="TH"/>
      </w:pPr>
      <w:r>
        <w:t>Table 7.5.2.1</w:t>
      </w:r>
      <w:r w:rsidRPr="009E0655">
        <w:t>.</w:t>
      </w:r>
      <w:r>
        <w:t>5</w:t>
      </w:r>
      <w:r w:rsidRPr="009E0655">
        <w:t>-</w:t>
      </w:r>
      <w:r>
        <w:t xml:space="preserve">1: </w:t>
      </w:r>
      <w:r>
        <w:rPr>
          <w:lang w:eastAsia="ko-KR"/>
        </w:rPr>
        <w:t xml:space="preserve">MCData FD request </w:t>
      </w:r>
      <w:r>
        <w:rPr>
          <w:rFonts w:eastAsia="SimSun"/>
        </w:rPr>
        <w:t xml:space="preserve">(using HTTP) from </w:t>
      </w:r>
      <w:r>
        <w:rPr>
          <w:lang w:val="en-US" w:eastAsia="ko-KR"/>
        </w:rPr>
        <w:t>MCData client to MCData server</w:t>
      </w:r>
    </w:p>
    <w:tbl>
      <w:tblPr>
        <w:tblW w:w="8640" w:type="dxa"/>
        <w:jc w:val="center"/>
        <w:tblLayout w:type="fixed"/>
        <w:tblLook w:val="0000" w:firstRow="0" w:lastRow="0" w:firstColumn="0" w:lastColumn="0" w:noHBand="0" w:noVBand="0"/>
      </w:tblPr>
      <w:tblGrid>
        <w:gridCol w:w="3042"/>
        <w:gridCol w:w="993"/>
        <w:gridCol w:w="4605"/>
      </w:tblGrid>
      <w:tr w:rsidR="00D97447" w14:paraId="19E1CB6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FD091A2"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1F6FAD19"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50693B" w14:textId="77777777" w:rsidR="00D97447" w:rsidRDefault="00D97447" w:rsidP="00F6231C">
            <w:pPr>
              <w:pStyle w:val="TAH"/>
            </w:pPr>
            <w:r>
              <w:t>Description</w:t>
            </w:r>
          </w:p>
        </w:tc>
      </w:tr>
      <w:tr w:rsidR="00D97447" w14:paraId="59906B5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6453FDC" w14:textId="77777777" w:rsidR="00D97447" w:rsidRPr="002C7CB4" w:rsidRDefault="00D97447"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29AF7DB1"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C75AD91" w14:textId="77777777" w:rsidR="00D97447" w:rsidRPr="002C7CB4" w:rsidRDefault="00D97447" w:rsidP="00F6231C">
            <w:pPr>
              <w:pStyle w:val="TAL"/>
            </w:pPr>
            <w:r w:rsidRPr="002C7CB4">
              <w:t xml:space="preserve">The identity of the MCData user sending </w:t>
            </w:r>
            <w:r>
              <w:t xml:space="preserve">the </w:t>
            </w:r>
            <w:r w:rsidRPr="002C7CB4">
              <w:t>file</w:t>
            </w:r>
          </w:p>
        </w:tc>
      </w:tr>
      <w:tr w:rsidR="00D97447" w14:paraId="6D956DC3"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472D661" w14:textId="77777777" w:rsidR="00D97447" w:rsidRPr="002C7CB4" w:rsidRDefault="00D97447"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1496FEB0"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FB5694B" w14:textId="77777777" w:rsidR="00D97447" w:rsidRPr="002C7CB4" w:rsidRDefault="00D97447" w:rsidP="00F6231C">
            <w:pPr>
              <w:pStyle w:val="TAL"/>
            </w:pPr>
            <w:r>
              <w:t>The functional alias associated with MCData user sending the file</w:t>
            </w:r>
          </w:p>
        </w:tc>
      </w:tr>
      <w:tr w:rsidR="00D97447" w14:paraId="5F84069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8A0B413" w14:textId="77777777" w:rsidR="00D97447" w:rsidRPr="002C7CB4" w:rsidRDefault="00D97447" w:rsidP="00F6231C">
            <w:pPr>
              <w:pStyle w:val="TAL"/>
              <w:rPr>
                <w:lang w:eastAsia="zh-CN"/>
              </w:rPr>
            </w:pPr>
            <w:r w:rsidRPr="002C7CB4">
              <w:t>MCData ID</w:t>
            </w:r>
            <w:r>
              <w:t xml:space="preserve"> (see</w:t>
            </w:r>
            <w:r>
              <w:rPr>
                <w:lang w:val="en-US"/>
              </w:rPr>
              <w:t> </w:t>
            </w:r>
            <w:r>
              <w:t>NOTE)</w:t>
            </w:r>
          </w:p>
        </w:tc>
        <w:tc>
          <w:tcPr>
            <w:tcW w:w="993" w:type="dxa"/>
            <w:tcBorders>
              <w:top w:val="single" w:sz="4" w:space="0" w:color="000000"/>
              <w:left w:val="single" w:sz="4" w:space="0" w:color="000000"/>
              <w:bottom w:val="single" w:sz="4" w:space="0" w:color="000000"/>
            </w:tcBorders>
            <w:shd w:val="clear" w:color="auto" w:fill="auto"/>
          </w:tcPr>
          <w:p w14:paraId="6828F579" w14:textId="77777777" w:rsidR="00D97447" w:rsidRPr="002C7CB4" w:rsidRDefault="00D97447" w:rsidP="00F6231C">
            <w:pPr>
              <w:pStyle w:val="TAL"/>
              <w:rPr>
                <w:lang w:eastAsia="zh-CN"/>
              </w:rPr>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65E021F" w14:textId="77777777" w:rsidR="00D97447" w:rsidRPr="002C7CB4" w:rsidRDefault="00D97447" w:rsidP="00F6231C">
            <w:pPr>
              <w:pStyle w:val="TAL"/>
              <w:rPr>
                <w:lang w:eastAsia="zh-CN"/>
              </w:rPr>
            </w:pPr>
            <w:r w:rsidRPr="002C7CB4">
              <w:t xml:space="preserve">The identity of the MCData user receiving </w:t>
            </w:r>
            <w:r>
              <w:t xml:space="preserve">the </w:t>
            </w:r>
            <w:r w:rsidRPr="002C7CB4">
              <w:t>file</w:t>
            </w:r>
          </w:p>
        </w:tc>
      </w:tr>
      <w:tr w:rsidR="00D97447" w14:paraId="7B095C38"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6FE0348" w14:textId="77777777" w:rsidR="00D97447" w:rsidRPr="002C7CB4" w:rsidRDefault="00D97447" w:rsidP="00F6231C">
            <w:pPr>
              <w:pStyle w:val="TAL"/>
            </w:pPr>
            <w:r>
              <w:t>Functional alias (see NOTE)</w:t>
            </w:r>
          </w:p>
        </w:tc>
        <w:tc>
          <w:tcPr>
            <w:tcW w:w="993" w:type="dxa"/>
            <w:tcBorders>
              <w:top w:val="single" w:sz="4" w:space="0" w:color="000000"/>
              <w:left w:val="single" w:sz="4" w:space="0" w:color="000000"/>
              <w:bottom w:val="single" w:sz="4" w:space="0" w:color="000000"/>
            </w:tcBorders>
            <w:shd w:val="clear" w:color="auto" w:fill="auto"/>
          </w:tcPr>
          <w:p w14:paraId="39D0C9FB"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9E18072" w14:textId="77777777" w:rsidR="00D97447" w:rsidRPr="002C7CB4" w:rsidRDefault="00D97447" w:rsidP="00F6231C">
            <w:pPr>
              <w:pStyle w:val="TAL"/>
            </w:pPr>
            <w:r>
              <w:t>The associated functional alias of the MCData user identity towards which the data is sent.</w:t>
            </w:r>
          </w:p>
        </w:tc>
      </w:tr>
      <w:tr w:rsidR="00D97447" w14:paraId="6BD59A0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123C323" w14:textId="77777777" w:rsidR="00D97447" w:rsidRPr="002C7CB4" w:rsidRDefault="00D97447"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4401D3AE"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5229C5F" w14:textId="77777777" w:rsidR="00D97447" w:rsidRPr="002C7CB4" w:rsidRDefault="00D97447" w:rsidP="00F6231C">
            <w:pPr>
              <w:pStyle w:val="TAL"/>
            </w:pPr>
            <w:r w:rsidRPr="002C7CB4">
              <w:t>Identifies the conversation</w:t>
            </w:r>
          </w:p>
        </w:tc>
      </w:tr>
      <w:tr w:rsidR="00D97447" w14:paraId="2548738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7C834DF1" w14:textId="77777777" w:rsidR="00D97447" w:rsidRPr="002C7CB4" w:rsidRDefault="00D97447"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54520E5C"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AFDCA58" w14:textId="77777777" w:rsidR="00D97447" w:rsidRPr="002C7CB4" w:rsidRDefault="00D97447" w:rsidP="00F6231C">
            <w:pPr>
              <w:pStyle w:val="TAL"/>
            </w:pPr>
            <w:r w:rsidRPr="002C7CB4">
              <w:t>Identifies the MCData transaction</w:t>
            </w:r>
          </w:p>
        </w:tc>
      </w:tr>
      <w:tr w:rsidR="00D97447" w14:paraId="2E83E32F"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784C8B3" w14:textId="77777777" w:rsidR="00D97447" w:rsidRPr="002C7CB4" w:rsidRDefault="00D97447"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6C145FE1"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AF274F" w14:textId="77777777" w:rsidR="00D97447" w:rsidRPr="002C7CB4" w:rsidRDefault="00D97447" w:rsidP="00F6231C">
            <w:pPr>
              <w:pStyle w:val="TAL"/>
            </w:pPr>
            <w:r w:rsidRPr="002C7CB4">
              <w:t>Identifies the original MCData transaction to which the current transaction is a reply to</w:t>
            </w:r>
          </w:p>
        </w:tc>
      </w:tr>
      <w:tr w:rsidR="00D97447" w14:paraId="71A4DFFF"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4AF419E" w14:textId="77777777" w:rsidR="00D97447" w:rsidRPr="002C7CB4" w:rsidRDefault="00D97447" w:rsidP="00F6231C">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2274FF13"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6A49F9" w14:textId="77777777" w:rsidR="00D97447" w:rsidRPr="002C7CB4" w:rsidRDefault="00D97447" w:rsidP="00F6231C">
            <w:pPr>
              <w:pStyle w:val="TAL"/>
            </w:pPr>
            <w:r w:rsidRPr="002C7CB4">
              <w:t>Indicates whether file download completed report is expected or not</w:t>
            </w:r>
          </w:p>
        </w:tc>
      </w:tr>
      <w:tr w:rsidR="00D97447" w14:paraId="1FC48FB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D32344B" w14:textId="77777777" w:rsidR="00D97447" w:rsidRPr="002C7CB4" w:rsidRDefault="00D97447" w:rsidP="00F6231C">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6A0D086C" w14:textId="77777777" w:rsidR="00D97447" w:rsidRPr="002C7CB4" w:rsidRDefault="00D97447"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108F5A6" w14:textId="77777777" w:rsidR="00D97447" w:rsidRPr="002C7CB4" w:rsidRDefault="00D97447" w:rsidP="00F6231C">
            <w:pPr>
              <w:pStyle w:val="TAL"/>
            </w:pPr>
            <w:r w:rsidRPr="002C7CB4">
              <w:t>Indicates mandatory download</w:t>
            </w:r>
          </w:p>
        </w:tc>
      </w:tr>
      <w:tr w:rsidR="00D97447" w14:paraId="21F508E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2C9171F" w14:textId="77777777" w:rsidR="00D97447" w:rsidRPr="002C7CB4"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0788E558"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9D315B8" w14:textId="77777777" w:rsidR="00D97447" w:rsidRPr="002C7CB4" w:rsidRDefault="00D97447" w:rsidP="00F6231C">
            <w:pPr>
              <w:pStyle w:val="TAL"/>
            </w:pPr>
            <w:r>
              <w:t>Implementation specific information that is communicated to the recipient</w:t>
            </w:r>
          </w:p>
        </w:tc>
      </w:tr>
      <w:tr w:rsidR="00D97447" w14:paraId="3F100BF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062CC86" w14:textId="77777777" w:rsidR="00D97447" w:rsidRPr="002C7CB4" w:rsidRDefault="00D97447" w:rsidP="00F623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794D0545" w14:textId="77777777" w:rsidR="00D97447" w:rsidRPr="002C7CB4" w:rsidRDefault="00D97447"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D02B0B" w14:textId="77777777" w:rsidR="00D97447" w:rsidRPr="002C7CB4" w:rsidRDefault="00D97447" w:rsidP="00F6231C">
            <w:pPr>
              <w:pStyle w:val="TAL"/>
            </w:pPr>
            <w:r w:rsidRPr="002C7CB4">
              <w:t>URL reference to the content and file metadata information</w:t>
            </w:r>
          </w:p>
        </w:tc>
      </w:tr>
      <w:tr w:rsidR="00D97447" w14:paraId="6851946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5A76A01" w14:textId="77777777" w:rsidR="00D97447" w:rsidRPr="002C7CB4" w:rsidRDefault="00D97447" w:rsidP="00F6231C">
            <w:pPr>
              <w:pStyle w:val="TAL"/>
            </w:pPr>
            <w:r w:rsidRPr="00AB5FED">
              <w:t>Emergency indicator</w:t>
            </w:r>
          </w:p>
        </w:tc>
        <w:tc>
          <w:tcPr>
            <w:tcW w:w="993" w:type="dxa"/>
            <w:tcBorders>
              <w:top w:val="single" w:sz="4" w:space="0" w:color="000000"/>
              <w:left w:val="single" w:sz="4" w:space="0" w:color="000000"/>
              <w:bottom w:val="single" w:sz="4" w:space="0" w:color="000000"/>
            </w:tcBorders>
            <w:shd w:val="clear" w:color="auto" w:fill="auto"/>
          </w:tcPr>
          <w:p w14:paraId="629A8473" w14:textId="77777777" w:rsidR="00D97447" w:rsidRPr="002C7CB4"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D812AE" w14:textId="77777777" w:rsidR="00D97447" w:rsidRPr="002C7CB4" w:rsidRDefault="00D97447" w:rsidP="00F6231C">
            <w:pPr>
              <w:pStyle w:val="TAL"/>
            </w:pPr>
            <w:r>
              <w:t>Indicates that the data request is for MCData emergency communication</w:t>
            </w:r>
          </w:p>
        </w:tc>
      </w:tr>
      <w:tr w:rsidR="00D97447" w14:paraId="582683F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CB7CCB4" w14:textId="77777777" w:rsidR="00D97447" w:rsidRPr="00AB5FED" w:rsidRDefault="00D97447" w:rsidP="00F6231C">
            <w:pPr>
              <w:pStyle w:val="TAL"/>
            </w:pPr>
            <w:r>
              <w:t>Deposit file indication</w:t>
            </w:r>
          </w:p>
        </w:tc>
        <w:tc>
          <w:tcPr>
            <w:tcW w:w="993" w:type="dxa"/>
            <w:tcBorders>
              <w:top w:val="single" w:sz="4" w:space="0" w:color="000000"/>
              <w:left w:val="single" w:sz="4" w:space="0" w:color="000000"/>
              <w:bottom w:val="single" w:sz="4" w:space="0" w:color="000000"/>
            </w:tcBorders>
            <w:shd w:val="clear" w:color="auto" w:fill="auto"/>
          </w:tcPr>
          <w:p w14:paraId="5234C438"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588657" w14:textId="77777777" w:rsidR="00D97447" w:rsidRDefault="00D97447" w:rsidP="00F6231C">
            <w:pPr>
              <w:pStyle w:val="TAL"/>
            </w:pPr>
            <w:r>
              <w:t>Indicates whether the file to be stored into the MCData message store account of the MCData user</w:t>
            </w:r>
          </w:p>
        </w:tc>
      </w:tr>
      <w:tr w:rsidR="00D97447" w14:paraId="0A7E7C5A"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8A12B5D" w14:textId="77777777" w:rsidR="00D97447" w:rsidRDefault="00D97447" w:rsidP="00F6231C">
            <w:pPr>
              <w:pStyle w:val="TAL"/>
            </w:pPr>
            <w:r>
              <w:rPr>
                <w:lang w:eastAsia="zh-CN"/>
              </w:rPr>
              <w:t>Location Information</w:t>
            </w:r>
          </w:p>
        </w:tc>
        <w:tc>
          <w:tcPr>
            <w:tcW w:w="993" w:type="dxa"/>
            <w:tcBorders>
              <w:top w:val="single" w:sz="4" w:space="0" w:color="000000"/>
              <w:left w:val="single" w:sz="4" w:space="0" w:color="000000"/>
              <w:bottom w:val="single" w:sz="4" w:space="0" w:color="000000"/>
            </w:tcBorders>
            <w:shd w:val="clear" w:color="auto" w:fill="auto"/>
          </w:tcPr>
          <w:p w14:paraId="3A097510"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7DCBE55" w14:textId="77777777" w:rsidR="00D97447" w:rsidRDefault="00D97447" w:rsidP="00F6231C">
            <w:pPr>
              <w:pStyle w:val="TAL"/>
            </w:pPr>
            <w:r>
              <w:t>Location Information of the Originating MCData user sending the FD message</w:t>
            </w:r>
          </w:p>
        </w:tc>
      </w:tr>
      <w:tr w:rsidR="00D97447" w14:paraId="2FF6B39A"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1754863" w14:textId="77777777" w:rsidR="00D97447" w:rsidRDefault="00D97447" w:rsidP="00F6231C">
            <w:pPr>
              <w:pStyle w:val="TAN"/>
            </w:pPr>
            <w:r>
              <w:t>NOTE:</w:t>
            </w:r>
            <w:r>
              <w:tab/>
              <w:t>Either the MCData ID or the functional alias must be present.</w:t>
            </w:r>
          </w:p>
          <w:p w14:paraId="7B66C093" w14:textId="77777777" w:rsidR="00D97447" w:rsidRDefault="00D97447" w:rsidP="00F6231C">
            <w:pPr>
              <w:pStyle w:val="TAL"/>
            </w:pPr>
          </w:p>
        </w:tc>
      </w:tr>
    </w:tbl>
    <w:p w14:paraId="2654D983" w14:textId="77777777" w:rsidR="00D97447" w:rsidRDefault="00D97447" w:rsidP="00D97447">
      <w:pPr>
        <w:rPr>
          <w:rFonts w:eastAsia="SimSun"/>
        </w:rPr>
      </w:pPr>
    </w:p>
    <w:p w14:paraId="202943C5" w14:textId="77777777" w:rsidR="00D97447" w:rsidRDefault="00D97447" w:rsidP="00D97447">
      <w:pPr>
        <w:rPr>
          <w:rFonts w:eastAsia="SimSun"/>
        </w:rPr>
      </w:pPr>
      <w:r>
        <w:rPr>
          <w:lang w:eastAsia="zh-CN"/>
        </w:rPr>
        <w:t>Table 7.5.2.1.5-2 describes the information flow for the MCData FD request (in clause 7.5.2.4.2) sent from an MCData server to a partner MCData server.</w:t>
      </w:r>
    </w:p>
    <w:p w14:paraId="6A19937D" w14:textId="77777777" w:rsidR="00D97447" w:rsidRDefault="00D97447" w:rsidP="00D97447">
      <w:pPr>
        <w:pStyle w:val="TH"/>
      </w:pPr>
      <w:r>
        <w:t xml:space="preserve">Table 7.5.2.1.5-2: </w:t>
      </w:r>
      <w:r>
        <w:rPr>
          <w:lang w:eastAsia="ko-KR"/>
        </w:rPr>
        <w:t xml:space="preserve">MCData FD request </w:t>
      </w:r>
      <w:r>
        <w:rPr>
          <w:rFonts w:eastAsia="SimSun"/>
        </w:rPr>
        <w:t xml:space="preserve">(using HTTP) from an </w:t>
      </w:r>
      <w:r>
        <w:rPr>
          <w:lang w:val="en-US" w:eastAsia="ko-KR"/>
        </w:rPr>
        <w:t>MCData server to MCData server</w:t>
      </w:r>
    </w:p>
    <w:tbl>
      <w:tblPr>
        <w:tblW w:w="8640" w:type="dxa"/>
        <w:jc w:val="center"/>
        <w:tblLayout w:type="fixed"/>
        <w:tblLook w:val="04A0" w:firstRow="1" w:lastRow="0" w:firstColumn="1" w:lastColumn="0" w:noHBand="0" w:noVBand="1"/>
      </w:tblPr>
      <w:tblGrid>
        <w:gridCol w:w="3042"/>
        <w:gridCol w:w="993"/>
        <w:gridCol w:w="4605"/>
      </w:tblGrid>
      <w:tr w:rsidR="00D97447" w14:paraId="47F0E786"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23C01B7"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31ACB7C"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35FD0D38" w14:textId="77777777" w:rsidR="00D97447" w:rsidRDefault="00D97447" w:rsidP="00F6231C">
            <w:pPr>
              <w:pStyle w:val="TAH"/>
            </w:pPr>
            <w:r>
              <w:t>Description</w:t>
            </w:r>
          </w:p>
        </w:tc>
      </w:tr>
      <w:tr w:rsidR="00D97447" w14:paraId="40193F1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FEEE9C6"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B8B58EE"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BDF49A5" w14:textId="77777777" w:rsidR="00D97447" w:rsidRDefault="00D97447" w:rsidP="00F6231C">
            <w:pPr>
              <w:pStyle w:val="TAL"/>
            </w:pPr>
            <w:r>
              <w:t xml:space="preserve">The identity of the MCData user sending </w:t>
            </w:r>
            <w:r>
              <w:rPr>
                <w:lang w:val="en-US"/>
              </w:rPr>
              <w:t xml:space="preserve">the </w:t>
            </w:r>
            <w:r>
              <w:t>file</w:t>
            </w:r>
          </w:p>
        </w:tc>
      </w:tr>
      <w:tr w:rsidR="00D97447" w14:paraId="0C7087F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23956065" w14:textId="77777777" w:rsidR="00D97447" w:rsidRDefault="00D97447" w:rsidP="00F6231C">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349FC7C7"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0BFE2E6" w14:textId="77777777" w:rsidR="00D97447" w:rsidRDefault="00D97447" w:rsidP="00F6231C">
            <w:pPr>
              <w:pStyle w:val="TAL"/>
            </w:pPr>
            <w:r>
              <w:t>The associated functional alias of the MCData user identity sending the file</w:t>
            </w:r>
          </w:p>
        </w:tc>
      </w:tr>
      <w:tr w:rsidR="00D97447" w14:paraId="77D226BD"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41C0217"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51890884" w14:textId="77777777" w:rsidR="00D97447" w:rsidRDefault="00D97447" w:rsidP="00F6231C">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11899D4" w14:textId="77777777" w:rsidR="00D97447" w:rsidRDefault="00D97447" w:rsidP="00F6231C">
            <w:pPr>
              <w:pStyle w:val="TAL"/>
              <w:rPr>
                <w:lang w:eastAsia="zh-CN"/>
              </w:rPr>
            </w:pPr>
            <w:r>
              <w:t xml:space="preserve">The identity of the MCData user receiving </w:t>
            </w:r>
            <w:r>
              <w:rPr>
                <w:lang w:val="en-US"/>
              </w:rPr>
              <w:t xml:space="preserve">the </w:t>
            </w:r>
            <w:r>
              <w:t>file</w:t>
            </w:r>
          </w:p>
        </w:tc>
      </w:tr>
      <w:tr w:rsidR="00D97447" w14:paraId="5D00F1CE"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42520DD" w14:textId="77777777" w:rsidR="00D97447" w:rsidRDefault="00D97447" w:rsidP="00F6231C">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2F6A9009"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26246344" w14:textId="77777777" w:rsidR="00D97447" w:rsidRDefault="00D97447" w:rsidP="00F6231C">
            <w:pPr>
              <w:pStyle w:val="TAL"/>
            </w:pPr>
            <w:r>
              <w:t>The associated functional alias of the MCData user identity towards which the data is sent.</w:t>
            </w:r>
          </w:p>
        </w:tc>
      </w:tr>
      <w:tr w:rsidR="00D97447" w14:paraId="04B4D2B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08495E55" w14:textId="77777777" w:rsidR="00D97447" w:rsidRDefault="00D97447" w:rsidP="00F6231C">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01B484FA"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55E10BD" w14:textId="77777777" w:rsidR="00D97447" w:rsidRDefault="00D97447" w:rsidP="00F6231C">
            <w:pPr>
              <w:pStyle w:val="TAL"/>
            </w:pPr>
            <w:r>
              <w:t>Identifies the conversation</w:t>
            </w:r>
          </w:p>
        </w:tc>
      </w:tr>
      <w:tr w:rsidR="00D97447" w14:paraId="4B33838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2803AB55" w14:textId="77777777" w:rsidR="00D97447" w:rsidRDefault="00D97447" w:rsidP="00F6231C">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2FD09AB3"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0CB8829" w14:textId="77777777" w:rsidR="00D97447" w:rsidRDefault="00D97447" w:rsidP="00F6231C">
            <w:pPr>
              <w:pStyle w:val="TAL"/>
            </w:pPr>
            <w:r>
              <w:t>Identifies the MCData transaction</w:t>
            </w:r>
          </w:p>
        </w:tc>
      </w:tr>
      <w:tr w:rsidR="00D97447" w14:paraId="7DB0301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248DA63" w14:textId="77777777" w:rsidR="00D97447" w:rsidRDefault="00D97447" w:rsidP="00F6231C">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0FEEB85F"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5423D506" w14:textId="77777777" w:rsidR="00D97447" w:rsidRDefault="00D97447" w:rsidP="00F6231C">
            <w:pPr>
              <w:pStyle w:val="TAL"/>
            </w:pPr>
            <w:r>
              <w:t>Identifies the original MCData transaction to which the current transaction is a reply to</w:t>
            </w:r>
          </w:p>
        </w:tc>
      </w:tr>
      <w:tr w:rsidR="00D97447" w14:paraId="581AA9B5"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6B31547E" w14:textId="77777777" w:rsidR="00D97447" w:rsidRDefault="00D97447" w:rsidP="00F6231C">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5E834EE5"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E76A166" w14:textId="77777777" w:rsidR="00D97447" w:rsidRDefault="00D97447" w:rsidP="00F6231C">
            <w:pPr>
              <w:pStyle w:val="TAL"/>
            </w:pPr>
            <w:r>
              <w:t>Indicates whether file download completed report is expected or not</w:t>
            </w:r>
          </w:p>
        </w:tc>
      </w:tr>
      <w:tr w:rsidR="00D97447" w14:paraId="166CD167"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1ED7513" w14:textId="77777777" w:rsidR="00D97447" w:rsidRDefault="00D97447" w:rsidP="00F6231C">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5DB11817"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DF6216A" w14:textId="77777777" w:rsidR="00D97447" w:rsidRDefault="00D97447" w:rsidP="00F6231C">
            <w:pPr>
              <w:pStyle w:val="TAL"/>
            </w:pPr>
            <w:r>
              <w:t>Indicates mandatory download</w:t>
            </w:r>
          </w:p>
        </w:tc>
      </w:tr>
      <w:tr w:rsidR="00D97447" w14:paraId="2CF87CCF" w14:textId="77777777" w:rsidTr="00F6231C">
        <w:trPr>
          <w:jc w:val="center"/>
        </w:trPr>
        <w:tc>
          <w:tcPr>
            <w:tcW w:w="3042" w:type="dxa"/>
            <w:tcBorders>
              <w:top w:val="single" w:sz="4" w:space="0" w:color="000000"/>
              <w:left w:val="single" w:sz="4" w:space="0" w:color="000000"/>
              <w:bottom w:val="single" w:sz="4" w:space="0" w:color="000000"/>
              <w:right w:val="nil"/>
            </w:tcBorders>
          </w:tcPr>
          <w:p w14:paraId="67AA137D" w14:textId="77777777" w:rsidR="00D97447"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02BA8FA9"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4A25F36D" w14:textId="77777777" w:rsidR="00D97447" w:rsidRDefault="00D97447" w:rsidP="00F6231C">
            <w:pPr>
              <w:pStyle w:val="TAL"/>
            </w:pPr>
            <w:r>
              <w:t>Implementation specific information that is communicated to the recipient</w:t>
            </w:r>
          </w:p>
        </w:tc>
      </w:tr>
      <w:tr w:rsidR="00D97447" w14:paraId="7CBFC0BF"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3D8E45E" w14:textId="77777777" w:rsidR="00D97447" w:rsidRDefault="00D97447" w:rsidP="00F6231C">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42BDDBD1"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8A6A976" w14:textId="77777777" w:rsidR="00D97447" w:rsidRDefault="00D97447" w:rsidP="00F6231C">
            <w:pPr>
              <w:pStyle w:val="TAL"/>
            </w:pPr>
            <w:r>
              <w:t>URL reference to the content and file metadata information</w:t>
            </w:r>
          </w:p>
        </w:tc>
      </w:tr>
      <w:tr w:rsidR="00D97447" w14:paraId="0E5D40DB" w14:textId="77777777" w:rsidTr="00F6231C">
        <w:trPr>
          <w:jc w:val="center"/>
        </w:trPr>
        <w:tc>
          <w:tcPr>
            <w:tcW w:w="3042" w:type="dxa"/>
            <w:tcBorders>
              <w:top w:val="single" w:sz="4" w:space="0" w:color="000000"/>
              <w:left w:val="single" w:sz="4" w:space="0" w:color="000000"/>
              <w:bottom w:val="single" w:sz="4" w:space="0" w:color="000000"/>
              <w:right w:val="nil"/>
            </w:tcBorders>
          </w:tcPr>
          <w:p w14:paraId="63525805" w14:textId="77777777" w:rsidR="00D97447" w:rsidRPr="00540DF3" w:rsidRDefault="00D97447" w:rsidP="00F6231C">
            <w:pPr>
              <w:pStyle w:val="TAL"/>
            </w:pPr>
            <w:r w:rsidRPr="00540DF3">
              <w:t xml:space="preserve">Emergency indicator </w:t>
            </w:r>
          </w:p>
        </w:tc>
        <w:tc>
          <w:tcPr>
            <w:tcW w:w="993" w:type="dxa"/>
            <w:tcBorders>
              <w:top w:val="single" w:sz="4" w:space="0" w:color="000000"/>
              <w:left w:val="single" w:sz="4" w:space="0" w:color="000000"/>
              <w:bottom w:val="single" w:sz="4" w:space="0" w:color="000000"/>
              <w:right w:val="nil"/>
            </w:tcBorders>
          </w:tcPr>
          <w:p w14:paraId="6907A2BD"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64FB0E37" w14:textId="77777777" w:rsidR="00D97447" w:rsidRDefault="00D97447" w:rsidP="00F6231C">
            <w:pPr>
              <w:pStyle w:val="TAL"/>
            </w:pPr>
            <w:r>
              <w:t>Indicates that the data request is for MCData emergency communication</w:t>
            </w:r>
          </w:p>
        </w:tc>
      </w:tr>
      <w:tr w:rsidR="00D97447" w14:paraId="3EABE4DE" w14:textId="77777777" w:rsidTr="00F6231C">
        <w:trPr>
          <w:jc w:val="center"/>
        </w:trPr>
        <w:tc>
          <w:tcPr>
            <w:tcW w:w="3042" w:type="dxa"/>
            <w:tcBorders>
              <w:top w:val="single" w:sz="4" w:space="0" w:color="000000"/>
              <w:left w:val="single" w:sz="4" w:space="0" w:color="000000"/>
              <w:bottom w:val="single" w:sz="4" w:space="0" w:color="000000"/>
              <w:right w:val="nil"/>
            </w:tcBorders>
          </w:tcPr>
          <w:p w14:paraId="2A8DC21D" w14:textId="77777777" w:rsidR="00D97447" w:rsidRPr="00540DF3" w:rsidRDefault="00D97447" w:rsidP="00F6231C">
            <w:pPr>
              <w:pStyle w:val="TAL"/>
            </w:pPr>
            <w:r>
              <w:rPr>
                <w:lang w:eastAsia="zh-CN"/>
              </w:rPr>
              <w:t>Location Information</w:t>
            </w:r>
          </w:p>
        </w:tc>
        <w:tc>
          <w:tcPr>
            <w:tcW w:w="993" w:type="dxa"/>
            <w:tcBorders>
              <w:top w:val="single" w:sz="4" w:space="0" w:color="000000"/>
              <w:left w:val="single" w:sz="4" w:space="0" w:color="000000"/>
              <w:bottom w:val="single" w:sz="4" w:space="0" w:color="000000"/>
              <w:right w:val="nil"/>
            </w:tcBorders>
          </w:tcPr>
          <w:p w14:paraId="1B5CA0FD"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4B98C434" w14:textId="77777777" w:rsidR="00D97447" w:rsidRDefault="00D97447" w:rsidP="00F6231C">
            <w:pPr>
              <w:pStyle w:val="TAL"/>
            </w:pPr>
            <w:r>
              <w:t>Location information of the Originating MCData user sending the FD message</w:t>
            </w:r>
          </w:p>
        </w:tc>
      </w:tr>
    </w:tbl>
    <w:p w14:paraId="6377FAA7" w14:textId="77777777" w:rsidR="00D97447" w:rsidRDefault="00D97447" w:rsidP="00D97447">
      <w:pPr>
        <w:rPr>
          <w:rFonts w:eastAsia="SimSun"/>
        </w:rPr>
      </w:pPr>
    </w:p>
    <w:p w14:paraId="0CD7C8FD" w14:textId="77777777" w:rsidR="00D97447" w:rsidRDefault="00D97447" w:rsidP="00D97447">
      <w:pPr>
        <w:rPr>
          <w:rFonts w:eastAsia="SimSun"/>
        </w:rPr>
      </w:pPr>
      <w:r>
        <w:rPr>
          <w:lang w:eastAsia="zh-CN"/>
        </w:rPr>
        <w:t xml:space="preserve">Table 7.5.2.1.5-3 describes the information flow for the MCData FD request (in clause 7.5.2.4.2) sent </w:t>
      </w:r>
      <w:r>
        <w:t xml:space="preserve">from the MCData server to </w:t>
      </w:r>
      <w:r>
        <w:rPr>
          <w:lang w:eastAsia="zh-CN"/>
        </w:rPr>
        <w:t>the MCData client.</w:t>
      </w:r>
    </w:p>
    <w:p w14:paraId="4D46501A" w14:textId="77777777" w:rsidR="00D97447" w:rsidRDefault="00D97447" w:rsidP="00D97447">
      <w:pPr>
        <w:pStyle w:val="TH"/>
      </w:pPr>
      <w:r>
        <w:lastRenderedPageBreak/>
        <w:t xml:space="preserve">Table 7.5.2.1.5-3: </w:t>
      </w:r>
      <w:r>
        <w:rPr>
          <w:lang w:eastAsia="ko-KR"/>
        </w:rPr>
        <w:t xml:space="preserve">MCData FD request </w:t>
      </w:r>
      <w:r>
        <w:rPr>
          <w:rFonts w:eastAsia="SimSun"/>
        </w:rPr>
        <w:t xml:space="preserve">(using HTTP) from </w:t>
      </w:r>
      <w:r>
        <w:rPr>
          <w:lang w:val="en-US" w:eastAsia="ko-KR"/>
        </w:rPr>
        <w:t>MCData server to MCData client</w:t>
      </w:r>
    </w:p>
    <w:tbl>
      <w:tblPr>
        <w:tblW w:w="8640" w:type="dxa"/>
        <w:jc w:val="center"/>
        <w:tblLayout w:type="fixed"/>
        <w:tblLook w:val="04A0" w:firstRow="1" w:lastRow="0" w:firstColumn="1" w:lastColumn="0" w:noHBand="0" w:noVBand="1"/>
      </w:tblPr>
      <w:tblGrid>
        <w:gridCol w:w="3042"/>
        <w:gridCol w:w="993"/>
        <w:gridCol w:w="4605"/>
      </w:tblGrid>
      <w:tr w:rsidR="00D97447" w14:paraId="5656174A"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1D7BC625" w14:textId="77777777" w:rsidR="00D97447" w:rsidRDefault="00D97447" w:rsidP="00F6231C">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306D44F8" w14:textId="77777777" w:rsidR="00D97447" w:rsidRDefault="00D97447"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6AFBBB87" w14:textId="77777777" w:rsidR="00D97447" w:rsidRDefault="00D97447" w:rsidP="00F6231C">
            <w:pPr>
              <w:pStyle w:val="TAH"/>
            </w:pPr>
            <w:r>
              <w:t>Description</w:t>
            </w:r>
          </w:p>
        </w:tc>
      </w:tr>
      <w:tr w:rsidR="00D97447" w14:paraId="10AFED2F"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3FC8456E"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011C54BF"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6EBD750" w14:textId="77777777" w:rsidR="00D97447" w:rsidRDefault="00D97447" w:rsidP="00F6231C">
            <w:pPr>
              <w:pStyle w:val="TAL"/>
            </w:pPr>
            <w:r>
              <w:t xml:space="preserve">The identity of the MCData user sending </w:t>
            </w:r>
            <w:r>
              <w:rPr>
                <w:lang w:val="en-US"/>
              </w:rPr>
              <w:t xml:space="preserve">the </w:t>
            </w:r>
            <w:r>
              <w:t>file</w:t>
            </w:r>
          </w:p>
        </w:tc>
      </w:tr>
      <w:tr w:rsidR="00D97447" w14:paraId="39B3AC1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82AF034" w14:textId="77777777" w:rsidR="00D97447" w:rsidRDefault="00D97447" w:rsidP="00F6231C">
            <w:pPr>
              <w:pStyle w:val="TAL"/>
            </w:pPr>
            <w:r>
              <w:t>Functional alias</w:t>
            </w:r>
          </w:p>
        </w:tc>
        <w:tc>
          <w:tcPr>
            <w:tcW w:w="993" w:type="dxa"/>
            <w:tcBorders>
              <w:top w:val="single" w:sz="4" w:space="0" w:color="000000"/>
              <w:left w:val="single" w:sz="4" w:space="0" w:color="000000"/>
              <w:bottom w:val="single" w:sz="4" w:space="0" w:color="000000"/>
              <w:right w:val="nil"/>
            </w:tcBorders>
            <w:hideMark/>
          </w:tcPr>
          <w:p w14:paraId="324DC359"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6C4BF99B" w14:textId="77777777" w:rsidR="00D97447" w:rsidRDefault="00D97447" w:rsidP="00F6231C">
            <w:pPr>
              <w:pStyle w:val="TAL"/>
            </w:pPr>
            <w:r>
              <w:t>The associated functional alias of the MCData user sending the file</w:t>
            </w:r>
          </w:p>
        </w:tc>
      </w:tr>
      <w:tr w:rsidR="00D97447" w14:paraId="53E9EAF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3CDCCC49" w14:textId="77777777" w:rsidR="00D97447" w:rsidRDefault="00D97447" w:rsidP="00F6231C">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7D95EAA0" w14:textId="77777777" w:rsidR="00D97447" w:rsidRDefault="00D97447" w:rsidP="00F6231C">
            <w:pPr>
              <w:pStyle w:val="TAL"/>
              <w:rPr>
                <w:lang w:eastAsia="zh-CN"/>
              </w:rPr>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B5701B8" w14:textId="77777777" w:rsidR="00D97447" w:rsidRDefault="00D97447" w:rsidP="00F6231C">
            <w:pPr>
              <w:pStyle w:val="TAL"/>
              <w:rPr>
                <w:lang w:eastAsia="zh-CN"/>
              </w:rPr>
            </w:pPr>
            <w:r>
              <w:t xml:space="preserve">The identity of the MCData user receiving </w:t>
            </w:r>
            <w:r>
              <w:rPr>
                <w:lang w:val="en-US"/>
              </w:rPr>
              <w:t xml:space="preserve">the </w:t>
            </w:r>
            <w:r>
              <w:t>file</w:t>
            </w:r>
          </w:p>
        </w:tc>
      </w:tr>
      <w:tr w:rsidR="00D97447" w14:paraId="29F937AF"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4FE756E6" w14:textId="77777777" w:rsidR="00D97447" w:rsidRDefault="00D97447" w:rsidP="00F6231C">
            <w:pPr>
              <w:pStyle w:val="TAL"/>
            </w:pPr>
            <w:r>
              <w:t>Conversation Identifier</w:t>
            </w:r>
          </w:p>
        </w:tc>
        <w:tc>
          <w:tcPr>
            <w:tcW w:w="993" w:type="dxa"/>
            <w:tcBorders>
              <w:top w:val="single" w:sz="4" w:space="0" w:color="000000"/>
              <w:left w:val="single" w:sz="4" w:space="0" w:color="000000"/>
              <w:bottom w:val="single" w:sz="4" w:space="0" w:color="000000"/>
              <w:right w:val="nil"/>
            </w:tcBorders>
            <w:hideMark/>
          </w:tcPr>
          <w:p w14:paraId="78FDA199"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352D67F0" w14:textId="77777777" w:rsidR="00D97447" w:rsidRDefault="00D97447" w:rsidP="00F6231C">
            <w:pPr>
              <w:pStyle w:val="TAL"/>
            </w:pPr>
            <w:r>
              <w:t>Identifies the conversation</w:t>
            </w:r>
          </w:p>
        </w:tc>
      </w:tr>
      <w:tr w:rsidR="00D97447" w14:paraId="57E4560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8D9F1B7" w14:textId="77777777" w:rsidR="00D97447" w:rsidRDefault="00D97447" w:rsidP="00F6231C">
            <w:pPr>
              <w:pStyle w:val="TAL"/>
            </w:pPr>
            <w:r>
              <w:t>Transaction Identifier</w:t>
            </w:r>
          </w:p>
        </w:tc>
        <w:tc>
          <w:tcPr>
            <w:tcW w:w="993" w:type="dxa"/>
            <w:tcBorders>
              <w:top w:val="single" w:sz="4" w:space="0" w:color="000000"/>
              <w:left w:val="single" w:sz="4" w:space="0" w:color="000000"/>
              <w:bottom w:val="single" w:sz="4" w:space="0" w:color="000000"/>
              <w:right w:val="nil"/>
            </w:tcBorders>
            <w:hideMark/>
          </w:tcPr>
          <w:p w14:paraId="3C1ADBB6"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6D6BB3F9" w14:textId="77777777" w:rsidR="00D97447" w:rsidRDefault="00D97447" w:rsidP="00F6231C">
            <w:pPr>
              <w:pStyle w:val="TAL"/>
            </w:pPr>
            <w:r>
              <w:t>Identifies the MCData transaction</w:t>
            </w:r>
          </w:p>
        </w:tc>
      </w:tr>
      <w:tr w:rsidR="00D97447" w14:paraId="541EACC1"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6DC482FC" w14:textId="77777777" w:rsidR="00D97447" w:rsidRDefault="00D97447" w:rsidP="00F6231C">
            <w:pPr>
              <w:pStyle w:val="TAL"/>
            </w:pPr>
            <w:r>
              <w:t>Reply Identifier</w:t>
            </w:r>
          </w:p>
        </w:tc>
        <w:tc>
          <w:tcPr>
            <w:tcW w:w="993" w:type="dxa"/>
            <w:tcBorders>
              <w:top w:val="single" w:sz="4" w:space="0" w:color="000000"/>
              <w:left w:val="single" w:sz="4" w:space="0" w:color="000000"/>
              <w:bottom w:val="single" w:sz="4" w:space="0" w:color="000000"/>
              <w:right w:val="nil"/>
            </w:tcBorders>
            <w:hideMark/>
          </w:tcPr>
          <w:p w14:paraId="26E1EBD8"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44217F55" w14:textId="77777777" w:rsidR="00D97447" w:rsidRDefault="00D97447" w:rsidP="00F6231C">
            <w:pPr>
              <w:pStyle w:val="TAL"/>
            </w:pPr>
            <w:r>
              <w:t>Identifies the original MCData transaction to which the current transaction is a reply to</w:t>
            </w:r>
          </w:p>
        </w:tc>
      </w:tr>
      <w:tr w:rsidR="00D97447" w14:paraId="02716B16"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37D64FE4" w14:textId="77777777" w:rsidR="00D97447" w:rsidRDefault="00D97447" w:rsidP="00F6231C">
            <w:pPr>
              <w:pStyle w:val="TAL"/>
            </w:pPr>
            <w:r>
              <w:t>Disposition indication</w:t>
            </w:r>
          </w:p>
        </w:tc>
        <w:tc>
          <w:tcPr>
            <w:tcW w:w="993" w:type="dxa"/>
            <w:tcBorders>
              <w:top w:val="single" w:sz="4" w:space="0" w:color="000000"/>
              <w:left w:val="single" w:sz="4" w:space="0" w:color="000000"/>
              <w:bottom w:val="single" w:sz="4" w:space="0" w:color="000000"/>
              <w:right w:val="nil"/>
            </w:tcBorders>
            <w:hideMark/>
          </w:tcPr>
          <w:p w14:paraId="33C3A742"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3F4691D" w14:textId="77777777" w:rsidR="00D97447" w:rsidRDefault="00D97447" w:rsidP="00F6231C">
            <w:pPr>
              <w:pStyle w:val="TAL"/>
            </w:pPr>
            <w:r>
              <w:t>Indicates whether file download completed report is expected or not</w:t>
            </w:r>
          </w:p>
        </w:tc>
      </w:tr>
      <w:tr w:rsidR="00D97447" w14:paraId="2E4C9ED3"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5425CDAF" w14:textId="77777777" w:rsidR="00D97447" w:rsidRDefault="00D97447" w:rsidP="00F6231C">
            <w:pPr>
              <w:pStyle w:val="TAL"/>
            </w:pPr>
            <w:r>
              <w:t>Download indication</w:t>
            </w:r>
          </w:p>
        </w:tc>
        <w:tc>
          <w:tcPr>
            <w:tcW w:w="993" w:type="dxa"/>
            <w:tcBorders>
              <w:top w:val="single" w:sz="4" w:space="0" w:color="000000"/>
              <w:left w:val="single" w:sz="4" w:space="0" w:color="000000"/>
              <w:bottom w:val="single" w:sz="4" w:space="0" w:color="000000"/>
              <w:right w:val="nil"/>
            </w:tcBorders>
            <w:hideMark/>
          </w:tcPr>
          <w:p w14:paraId="4950903D"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32BA4097" w14:textId="77777777" w:rsidR="00D97447" w:rsidRDefault="00D97447" w:rsidP="00F6231C">
            <w:pPr>
              <w:pStyle w:val="TAL"/>
            </w:pPr>
            <w:r>
              <w:t>Indicates mandatory download</w:t>
            </w:r>
          </w:p>
        </w:tc>
      </w:tr>
      <w:tr w:rsidR="00D97447" w14:paraId="099D62C1" w14:textId="77777777" w:rsidTr="00F6231C">
        <w:trPr>
          <w:jc w:val="center"/>
        </w:trPr>
        <w:tc>
          <w:tcPr>
            <w:tcW w:w="3042" w:type="dxa"/>
            <w:tcBorders>
              <w:top w:val="single" w:sz="4" w:space="0" w:color="000000"/>
              <w:left w:val="single" w:sz="4" w:space="0" w:color="000000"/>
              <w:bottom w:val="single" w:sz="4" w:space="0" w:color="000000"/>
              <w:right w:val="nil"/>
            </w:tcBorders>
          </w:tcPr>
          <w:p w14:paraId="4C75C072" w14:textId="77777777" w:rsidR="00D97447" w:rsidRDefault="00D97447" w:rsidP="00F6231C">
            <w:pPr>
              <w:pStyle w:val="TAL"/>
            </w:pPr>
            <w:r>
              <w:t>Application metadata container</w:t>
            </w:r>
          </w:p>
        </w:tc>
        <w:tc>
          <w:tcPr>
            <w:tcW w:w="993" w:type="dxa"/>
            <w:tcBorders>
              <w:top w:val="single" w:sz="4" w:space="0" w:color="000000"/>
              <w:left w:val="single" w:sz="4" w:space="0" w:color="000000"/>
              <w:bottom w:val="single" w:sz="4" w:space="0" w:color="000000"/>
              <w:right w:val="nil"/>
            </w:tcBorders>
          </w:tcPr>
          <w:p w14:paraId="5C64AD4E"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1D5965A6" w14:textId="77777777" w:rsidR="00D97447" w:rsidRDefault="00D97447" w:rsidP="00F6231C">
            <w:pPr>
              <w:pStyle w:val="TAL"/>
            </w:pPr>
            <w:r>
              <w:t>Implementation specific information that is communicated to the recipient</w:t>
            </w:r>
          </w:p>
        </w:tc>
      </w:tr>
      <w:tr w:rsidR="00D97447" w14:paraId="58B95172" w14:textId="77777777" w:rsidTr="00F6231C">
        <w:trPr>
          <w:jc w:val="center"/>
        </w:trPr>
        <w:tc>
          <w:tcPr>
            <w:tcW w:w="3042" w:type="dxa"/>
            <w:tcBorders>
              <w:top w:val="single" w:sz="4" w:space="0" w:color="000000"/>
              <w:left w:val="single" w:sz="4" w:space="0" w:color="000000"/>
              <w:bottom w:val="single" w:sz="4" w:space="0" w:color="000000"/>
              <w:right w:val="nil"/>
            </w:tcBorders>
            <w:hideMark/>
          </w:tcPr>
          <w:p w14:paraId="75E24A98" w14:textId="77777777" w:rsidR="00D97447" w:rsidRDefault="00D97447" w:rsidP="00F6231C">
            <w:pPr>
              <w:pStyle w:val="TAL"/>
            </w:pPr>
            <w:r>
              <w:t>Content reference</w:t>
            </w:r>
          </w:p>
        </w:tc>
        <w:tc>
          <w:tcPr>
            <w:tcW w:w="993" w:type="dxa"/>
            <w:tcBorders>
              <w:top w:val="single" w:sz="4" w:space="0" w:color="000000"/>
              <w:left w:val="single" w:sz="4" w:space="0" w:color="000000"/>
              <w:bottom w:val="single" w:sz="4" w:space="0" w:color="000000"/>
              <w:right w:val="nil"/>
            </w:tcBorders>
            <w:hideMark/>
          </w:tcPr>
          <w:p w14:paraId="0554AA2D" w14:textId="77777777" w:rsidR="00D97447" w:rsidRDefault="00D97447"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1C1124B1" w14:textId="77777777" w:rsidR="00D97447" w:rsidRDefault="00D97447" w:rsidP="00F6231C">
            <w:pPr>
              <w:pStyle w:val="TAL"/>
            </w:pPr>
            <w:r>
              <w:t>URL reference to the content and file metadata information</w:t>
            </w:r>
          </w:p>
        </w:tc>
      </w:tr>
      <w:tr w:rsidR="00D97447" w14:paraId="2711183F" w14:textId="77777777" w:rsidTr="00F6231C">
        <w:trPr>
          <w:jc w:val="center"/>
        </w:trPr>
        <w:tc>
          <w:tcPr>
            <w:tcW w:w="3042" w:type="dxa"/>
            <w:tcBorders>
              <w:top w:val="single" w:sz="4" w:space="0" w:color="000000"/>
              <w:left w:val="single" w:sz="4" w:space="0" w:color="000000"/>
              <w:bottom w:val="single" w:sz="4" w:space="0" w:color="000000"/>
              <w:right w:val="nil"/>
            </w:tcBorders>
          </w:tcPr>
          <w:p w14:paraId="587676A0" w14:textId="77777777" w:rsidR="00D97447" w:rsidRPr="00540DF3" w:rsidRDefault="00D97447" w:rsidP="00F6231C">
            <w:pPr>
              <w:pStyle w:val="TAL"/>
            </w:pPr>
            <w:r w:rsidRPr="00540DF3">
              <w:t xml:space="preserve">Emergency indicator </w:t>
            </w:r>
          </w:p>
        </w:tc>
        <w:tc>
          <w:tcPr>
            <w:tcW w:w="993" w:type="dxa"/>
            <w:tcBorders>
              <w:top w:val="single" w:sz="4" w:space="0" w:color="000000"/>
              <w:left w:val="single" w:sz="4" w:space="0" w:color="000000"/>
              <w:bottom w:val="single" w:sz="4" w:space="0" w:color="000000"/>
              <w:right w:val="nil"/>
            </w:tcBorders>
          </w:tcPr>
          <w:p w14:paraId="53B1CDC3"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672F926C" w14:textId="77777777" w:rsidR="00D97447" w:rsidRDefault="00D97447" w:rsidP="00F6231C">
            <w:pPr>
              <w:pStyle w:val="TAL"/>
            </w:pPr>
            <w:r>
              <w:t>Indicates that the data request is for MCData emergency communication</w:t>
            </w:r>
          </w:p>
        </w:tc>
      </w:tr>
      <w:tr w:rsidR="00D97447" w14:paraId="612B92BE" w14:textId="77777777" w:rsidTr="00F6231C">
        <w:trPr>
          <w:jc w:val="center"/>
        </w:trPr>
        <w:tc>
          <w:tcPr>
            <w:tcW w:w="3042" w:type="dxa"/>
            <w:tcBorders>
              <w:top w:val="single" w:sz="4" w:space="0" w:color="000000"/>
              <w:left w:val="single" w:sz="4" w:space="0" w:color="000000"/>
              <w:bottom w:val="single" w:sz="4" w:space="0" w:color="000000"/>
              <w:right w:val="nil"/>
            </w:tcBorders>
          </w:tcPr>
          <w:p w14:paraId="55DBE8A6" w14:textId="77777777" w:rsidR="00D97447" w:rsidRPr="00540DF3" w:rsidRDefault="00D97447" w:rsidP="00F6231C">
            <w:pPr>
              <w:pStyle w:val="TAL"/>
            </w:pPr>
            <w:r>
              <w:rPr>
                <w:lang w:eastAsia="zh-CN"/>
              </w:rPr>
              <w:t>Location Information</w:t>
            </w:r>
          </w:p>
        </w:tc>
        <w:tc>
          <w:tcPr>
            <w:tcW w:w="993" w:type="dxa"/>
            <w:tcBorders>
              <w:top w:val="single" w:sz="4" w:space="0" w:color="000000"/>
              <w:left w:val="single" w:sz="4" w:space="0" w:color="000000"/>
              <w:bottom w:val="single" w:sz="4" w:space="0" w:color="000000"/>
              <w:right w:val="nil"/>
            </w:tcBorders>
          </w:tcPr>
          <w:p w14:paraId="7079183F" w14:textId="77777777" w:rsidR="00D97447" w:rsidRDefault="00D97447"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tcPr>
          <w:p w14:paraId="70A410F6" w14:textId="77777777" w:rsidR="00D97447" w:rsidRDefault="00D97447" w:rsidP="00F6231C">
            <w:pPr>
              <w:pStyle w:val="TAL"/>
            </w:pPr>
            <w:r>
              <w:t>Location information of the Originating MCData user sending the FD message</w:t>
            </w:r>
          </w:p>
        </w:tc>
      </w:tr>
      <w:tr w:rsidR="00085DF9" w14:paraId="7E5D9915" w14:textId="77777777" w:rsidTr="00085DF9">
        <w:trPr>
          <w:jc w:val="center"/>
          <w:ins w:id="33" w:author="js0521" w:date="2024-07-03T12:17:00Z"/>
        </w:trPr>
        <w:tc>
          <w:tcPr>
            <w:tcW w:w="3042" w:type="dxa"/>
            <w:tcBorders>
              <w:top w:val="single" w:sz="4" w:space="0" w:color="000000"/>
              <w:left w:val="single" w:sz="4" w:space="0" w:color="000000"/>
              <w:bottom w:val="single" w:sz="4" w:space="0" w:color="000000"/>
              <w:right w:val="nil"/>
            </w:tcBorders>
          </w:tcPr>
          <w:p w14:paraId="21D5DF08" w14:textId="77777777" w:rsidR="00085DF9" w:rsidRDefault="00085DF9" w:rsidP="00F6231C">
            <w:pPr>
              <w:pStyle w:val="TAL"/>
              <w:rPr>
                <w:ins w:id="34" w:author="js0521" w:date="2024-07-03T12:17:00Z" w16du:dateUtc="2024-07-03T16:17:00Z"/>
                <w:lang w:eastAsia="zh-CN"/>
              </w:rPr>
            </w:pPr>
            <w:ins w:id="35" w:author="js0521" w:date="2024-07-03T12:17:00Z" w16du:dateUtc="2024-07-03T16:17:00Z">
              <w:r>
                <w:rPr>
                  <w:lang w:eastAsia="zh-CN"/>
                </w:rPr>
                <w:t>Object Identifier</w:t>
              </w:r>
            </w:ins>
          </w:p>
        </w:tc>
        <w:tc>
          <w:tcPr>
            <w:tcW w:w="993" w:type="dxa"/>
            <w:tcBorders>
              <w:top w:val="single" w:sz="4" w:space="0" w:color="000000"/>
              <w:left w:val="single" w:sz="4" w:space="0" w:color="000000"/>
              <w:bottom w:val="single" w:sz="4" w:space="0" w:color="000000"/>
              <w:right w:val="nil"/>
            </w:tcBorders>
          </w:tcPr>
          <w:p w14:paraId="24DA075B" w14:textId="77777777" w:rsidR="00085DF9" w:rsidRDefault="00085DF9" w:rsidP="00F6231C">
            <w:pPr>
              <w:pStyle w:val="TAL"/>
              <w:rPr>
                <w:ins w:id="36" w:author="js0521" w:date="2024-07-03T12:17:00Z" w16du:dateUtc="2024-07-03T16:17:00Z"/>
              </w:rPr>
            </w:pPr>
            <w:ins w:id="37" w:author="js0521" w:date="2024-07-03T12:17:00Z" w16du:dateUtc="2024-07-03T16:17:00Z">
              <w:r>
                <w:t>O</w:t>
              </w:r>
            </w:ins>
          </w:p>
        </w:tc>
        <w:tc>
          <w:tcPr>
            <w:tcW w:w="4605" w:type="dxa"/>
            <w:tcBorders>
              <w:top w:val="single" w:sz="4" w:space="0" w:color="000000"/>
              <w:left w:val="single" w:sz="4" w:space="0" w:color="000000"/>
              <w:bottom w:val="single" w:sz="4" w:space="0" w:color="000000"/>
              <w:right w:val="single" w:sz="4" w:space="0" w:color="000000"/>
            </w:tcBorders>
          </w:tcPr>
          <w:p w14:paraId="5B58F28B" w14:textId="55DABDE0" w:rsidR="00085DF9" w:rsidRDefault="00085DF9" w:rsidP="00F6231C">
            <w:pPr>
              <w:pStyle w:val="TAL"/>
              <w:rPr>
                <w:ins w:id="38" w:author="js0521" w:date="2024-07-03T12:17:00Z" w16du:dateUtc="2024-07-03T16:17:00Z"/>
              </w:rPr>
            </w:pPr>
            <w:ins w:id="39" w:author="js0521" w:date="2024-07-03T12:17:00Z" w16du:dateUtc="2024-07-03T16:17:00Z">
              <w:r>
                <w:t xml:space="preserve">If the message is stored in the Message Store of the user account, the object identifier </w:t>
              </w:r>
            </w:ins>
            <w:ins w:id="40" w:author="js0731" w:date="2024-08-09T10:15:00Z" w16du:dateUtc="2024-08-09T14:15:00Z">
              <w:r w:rsidR="00C148C7">
                <w:t>generated</w:t>
              </w:r>
            </w:ins>
            <w:ins w:id="41" w:author="js0521" w:date="2024-07-03T12:17:00Z" w16du:dateUtc="2024-07-03T16:17:00Z">
              <w:r>
                <w:t xml:space="preserve"> by the Message Store is communicated to the MCData client to use to retrieve this particular message in the Message Store.</w:t>
              </w:r>
            </w:ins>
          </w:p>
        </w:tc>
      </w:tr>
    </w:tbl>
    <w:p w14:paraId="440A1864" w14:textId="77777777" w:rsidR="00D97447" w:rsidRDefault="00D97447">
      <w:pPr>
        <w:rPr>
          <w:noProof/>
        </w:rPr>
      </w:pPr>
    </w:p>
    <w:p w14:paraId="1A75F170" w14:textId="77777777" w:rsidR="00D97447" w:rsidRDefault="00D97447">
      <w:pPr>
        <w:rPr>
          <w:noProof/>
        </w:rPr>
      </w:pPr>
    </w:p>
    <w:p w14:paraId="6A14C0CB" w14:textId="77777777" w:rsidR="00D97447" w:rsidRDefault="00D97447" w:rsidP="00D97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Next</w:t>
      </w:r>
      <w:r>
        <w:rPr>
          <w:rFonts w:ascii="Arial" w:hAnsi="Arial" w:cs="Arial"/>
          <w:color w:val="FF0000"/>
          <w:sz w:val="28"/>
          <w:szCs w:val="28"/>
        </w:rPr>
        <w:t xml:space="preserve"> change * * * *</w:t>
      </w:r>
    </w:p>
    <w:p w14:paraId="15986A43" w14:textId="77777777" w:rsidR="00B36544" w:rsidRDefault="00B36544" w:rsidP="00B36544">
      <w:pPr>
        <w:pStyle w:val="Heading5"/>
        <w:rPr>
          <w:rFonts w:eastAsia="SimSun"/>
          <w:b/>
          <w:bCs/>
          <w:i/>
          <w:iCs/>
        </w:rPr>
      </w:pPr>
      <w:bookmarkStart w:id="42" w:name="_Toc154932078"/>
      <w:r w:rsidRPr="003354E6">
        <w:rPr>
          <w:rFonts w:eastAsia="SimSun"/>
        </w:rPr>
        <w:t>7.</w:t>
      </w:r>
      <w:r>
        <w:rPr>
          <w:rFonts w:eastAsia="SimSun"/>
        </w:rPr>
        <w:t>5</w:t>
      </w:r>
      <w:r w:rsidRPr="003354E6">
        <w:rPr>
          <w:rFonts w:eastAsia="SimSun"/>
        </w:rPr>
        <w:t>.2.1.</w:t>
      </w:r>
      <w:r>
        <w:rPr>
          <w:rFonts w:eastAsia="SimSun"/>
        </w:rPr>
        <w:t>10</w:t>
      </w:r>
      <w:r w:rsidRPr="003354E6">
        <w:rPr>
          <w:rFonts w:eastAsia="SimSun"/>
        </w:rPr>
        <w:tab/>
      </w:r>
      <w:r>
        <w:rPr>
          <w:rFonts w:eastAsia="SimSun"/>
        </w:rPr>
        <w:t>MCData group standalone FD request (using HTTP)</w:t>
      </w:r>
      <w:bookmarkEnd w:id="42"/>
    </w:p>
    <w:p w14:paraId="13314C8E" w14:textId="77777777" w:rsidR="00B36544" w:rsidRDefault="00B36544" w:rsidP="00B36544">
      <w:pPr>
        <w:rPr>
          <w:lang w:eastAsia="zh-CN"/>
        </w:rPr>
      </w:pPr>
      <w:r w:rsidRPr="009E0655">
        <w:rPr>
          <w:lang w:eastAsia="zh-CN"/>
        </w:rPr>
        <w:t>Table </w:t>
      </w:r>
      <w:r>
        <w:rPr>
          <w:lang w:eastAsia="zh-CN"/>
        </w:rPr>
        <w:t>7.5.2.1</w:t>
      </w:r>
      <w:r w:rsidRPr="005D0A05">
        <w:rPr>
          <w:lang w:eastAsia="zh-CN"/>
        </w:rPr>
        <w:t>.</w:t>
      </w:r>
      <w:r>
        <w:rPr>
          <w:lang w:eastAsia="zh-CN"/>
        </w:rPr>
        <w:t>10</w:t>
      </w:r>
      <w:r w:rsidRPr="009E0655">
        <w:rPr>
          <w:lang w:eastAsia="zh-CN"/>
        </w:rPr>
        <w:t xml:space="preserve">-1 describes the information flow for the </w:t>
      </w:r>
      <w:r>
        <w:rPr>
          <w:lang w:eastAsia="zh-CN"/>
        </w:rPr>
        <w:t xml:space="preserve">MCData </w:t>
      </w:r>
      <w:r>
        <w:rPr>
          <w:rFonts w:eastAsia="SimSun"/>
        </w:rPr>
        <w:t xml:space="preserve">group standalone </w:t>
      </w:r>
      <w:r>
        <w:rPr>
          <w:lang w:eastAsia="zh-CN"/>
        </w:rPr>
        <w:t xml:space="preserve">FD request (in subclause 7.5.2.6.2) sent </w:t>
      </w:r>
      <w:r w:rsidRPr="009E0655">
        <w:rPr>
          <w:lang w:eastAsia="zh-CN"/>
        </w:rPr>
        <w:t xml:space="preserve">from the </w:t>
      </w:r>
      <w:r>
        <w:rPr>
          <w:lang w:eastAsia="zh-CN"/>
        </w:rPr>
        <w:t>MCData</w:t>
      </w:r>
      <w:r w:rsidRPr="009E0655">
        <w:rPr>
          <w:lang w:eastAsia="zh-CN"/>
        </w:rPr>
        <w:t xml:space="preserve"> client to </w:t>
      </w:r>
      <w:r>
        <w:t>the MCData server</w:t>
      </w:r>
      <w:r w:rsidRPr="009E0655">
        <w:rPr>
          <w:lang w:eastAsia="zh-CN"/>
        </w:rPr>
        <w:t>.</w:t>
      </w:r>
    </w:p>
    <w:p w14:paraId="6552B09C" w14:textId="77777777" w:rsidR="00B36544" w:rsidRDefault="00B36544" w:rsidP="00B36544">
      <w:pPr>
        <w:pStyle w:val="TH"/>
      </w:pPr>
      <w:r>
        <w:t>Table 7.5.2.1</w:t>
      </w:r>
      <w:r w:rsidRPr="009E0655">
        <w:t>.</w:t>
      </w:r>
      <w:r>
        <w:t>10</w:t>
      </w:r>
      <w:r w:rsidRPr="009E0655">
        <w:t>-</w:t>
      </w:r>
      <w:r>
        <w:t xml:space="preserve">1: </w:t>
      </w:r>
      <w:r>
        <w:rPr>
          <w:lang w:eastAsia="ko-KR"/>
        </w:rPr>
        <w:t>MCData group standalone FD request</w:t>
      </w:r>
      <w:r>
        <w:rPr>
          <w:rFonts w:eastAsia="SimSun"/>
        </w:rPr>
        <w:t xml:space="preserve"> (using HTTP) from </w:t>
      </w:r>
      <w:r w:rsidRPr="007D471C">
        <w:rPr>
          <w:rFonts w:eastAsia="SimSun"/>
        </w:rPr>
        <w:t>MCData client to MCData server</w:t>
      </w:r>
    </w:p>
    <w:tbl>
      <w:tblPr>
        <w:tblW w:w="8640" w:type="dxa"/>
        <w:jc w:val="center"/>
        <w:tblLayout w:type="fixed"/>
        <w:tblLook w:val="0000" w:firstRow="0" w:lastRow="0" w:firstColumn="0" w:lastColumn="0" w:noHBand="0" w:noVBand="0"/>
      </w:tblPr>
      <w:tblGrid>
        <w:gridCol w:w="3042"/>
        <w:gridCol w:w="993"/>
        <w:gridCol w:w="4605"/>
      </w:tblGrid>
      <w:tr w:rsidR="00B36544" w14:paraId="51C7F39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04E4663" w14:textId="77777777" w:rsidR="00B36544" w:rsidRDefault="00B36544"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5EF0527" w14:textId="77777777" w:rsidR="00B36544" w:rsidRDefault="00B36544"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DA5840D" w14:textId="77777777" w:rsidR="00B36544" w:rsidRDefault="00B36544" w:rsidP="00F6231C">
            <w:pPr>
              <w:pStyle w:val="TAH"/>
            </w:pPr>
            <w:r>
              <w:t>Description</w:t>
            </w:r>
          </w:p>
        </w:tc>
      </w:tr>
      <w:tr w:rsidR="00B36544" w14:paraId="3EC51E4A"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7ED8ADE9" w14:textId="77777777" w:rsidR="00B36544" w:rsidRPr="002C7CB4" w:rsidRDefault="00B36544"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5994BD7A"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A35D8A6" w14:textId="77777777" w:rsidR="00B36544" w:rsidRPr="002C7CB4" w:rsidRDefault="00B36544" w:rsidP="00F6231C">
            <w:pPr>
              <w:pStyle w:val="TAL"/>
            </w:pPr>
            <w:r w:rsidRPr="002C7CB4">
              <w:t xml:space="preserve">The identity of the MCData user sending </w:t>
            </w:r>
            <w:r>
              <w:t xml:space="preserve">the </w:t>
            </w:r>
            <w:r w:rsidRPr="002C7CB4">
              <w:t>file</w:t>
            </w:r>
          </w:p>
        </w:tc>
      </w:tr>
      <w:tr w:rsidR="00B36544" w14:paraId="2920311F"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2B27C963" w14:textId="77777777" w:rsidR="00B36544" w:rsidRPr="002C7CB4" w:rsidRDefault="00B36544"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30659FE6"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5B41897" w14:textId="77777777" w:rsidR="00B36544" w:rsidRPr="002C7CB4" w:rsidRDefault="00B36544" w:rsidP="00F6231C">
            <w:pPr>
              <w:pStyle w:val="TAL"/>
            </w:pPr>
            <w:r>
              <w:t>The functional alias associated with MCData user sending the file</w:t>
            </w:r>
          </w:p>
        </w:tc>
      </w:tr>
      <w:tr w:rsidR="00B36544" w14:paraId="7C11A54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3094B0D" w14:textId="77777777" w:rsidR="00B36544" w:rsidRPr="002C7CB4" w:rsidRDefault="00B36544" w:rsidP="00F6231C">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269114EE"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6DCB4D2" w14:textId="77777777" w:rsidR="00B36544" w:rsidRPr="002C7CB4" w:rsidRDefault="00B36544" w:rsidP="00F6231C">
            <w:pPr>
              <w:pStyle w:val="TAL"/>
            </w:pPr>
            <w:r w:rsidRPr="002C7CB4">
              <w:t>The MCData group ID to which the file is to be sent</w:t>
            </w:r>
          </w:p>
        </w:tc>
      </w:tr>
      <w:tr w:rsidR="00B36544" w14:paraId="129A668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4BFE1EC2" w14:textId="77777777" w:rsidR="00B36544" w:rsidRPr="002C7CB4" w:rsidRDefault="00B36544"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6EEED875"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BF2F47E" w14:textId="77777777" w:rsidR="00B36544" w:rsidRPr="002C7CB4" w:rsidRDefault="00B36544" w:rsidP="00F6231C">
            <w:pPr>
              <w:pStyle w:val="TAL"/>
            </w:pPr>
            <w:r w:rsidRPr="002C7CB4">
              <w:t>Identifies the conversation</w:t>
            </w:r>
          </w:p>
        </w:tc>
      </w:tr>
      <w:tr w:rsidR="00B36544" w14:paraId="48C1EED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485B4FCF" w14:textId="77777777" w:rsidR="00B36544" w:rsidRPr="002C7CB4" w:rsidRDefault="00B36544"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72119615"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7B79453" w14:textId="77777777" w:rsidR="00B36544" w:rsidRPr="002C7CB4" w:rsidRDefault="00B36544" w:rsidP="00F6231C">
            <w:pPr>
              <w:pStyle w:val="TAL"/>
            </w:pPr>
            <w:r w:rsidRPr="002C7CB4">
              <w:t>Identifies the MCData transaction</w:t>
            </w:r>
          </w:p>
        </w:tc>
      </w:tr>
      <w:tr w:rsidR="00B36544" w14:paraId="63C4F39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2F3D0BE" w14:textId="77777777" w:rsidR="00B36544" w:rsidRPr="002C7CB4" w:rsidRDefault="00B36544"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6E9BFCC9"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3D9D35" w14:textId="77777777" w:rsidR="00B36544" w:rsidRPr="002C7CB4" w:rsidRDefault="00B36544" w:rsidP="00F6231C">
            <w:pPr>
              <w:pStyle w:val="TAL"/>
            </w:pPr>
            <w:r w:rsidRPr="002C7CB4">
              <w:t>Identifies the original MCData transaction to which the current transaction is a reply to</w:t>
            </w:r>
          </w:p>
        </w:tc>
      </w:tr>
      <w:tr w:rsidR="00B36544" w14:paraId="7788C578"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5C0B827" w14:textId="77777777" w:rsidR="00B36544" w:rsidRPr="002C7CB4" w:rsidRDefault="00B36544" w:rsidP="00F6231C">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1D6565AB"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5FA1F1F" w14:textId="77777777" w:rsidR="00B36544" w:rsidRPr="002C7CB4" w:rsidRDefault="00B36544" w:rsidP="00F6231C">
            <w:pPr>
              <w:pStyle w:val="TAL"/>
            </w:pPr>
            <w:r w:rsidRPr="002C7CB4">
              <w:t>Indicates whether file download completed report is expected or not</w:t>
            </w:r>
          </w:p>
        </w:tc>
      </w:tr>
      <w:tr w:rsidR="00B36544" w14:paraId="15DF816C"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50C8B4C" w14:textId="77777777" w:rsidR="00B36544" w:rsidRPr="002C7CB4" w:rsidRDefault="00B36544" w:rsidP="00F6231C">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5D48C271"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B584F1A" w14:textId="77777777" w:rsidR="00B36544" w:rsidRPr="002C7CB4" w:rsidRDefault="00B36544" w:rsidP="00F6231C">
            <w:pPr>
              <w:pStyle w:val="TAL"/>
            </w:pPr>
            <w:r w:rsidRPr="002C7CB4">
              <w:t>Indicates mandatory download</w:t>
            </w:r>
          </w:p>
        </w:tc>
      </w:tr>
      <w:tr w:rsidR="00B36544" w14:paraId="6345EBD5"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A74D211" w14:textId="77777777" w:rsidR="00B36544" w:rsidRPr="002C7CB4" w:rsidRDefault="00B36544"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2EABBB1B"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D35C7FD" w14:textId="77777777" w:rsidR="00B36544" w:rsidRPr="002C7CB4" w:rsidRDefault="00B36544" w:rsidP="00F6231C">
            <w:pPr>
              <w:pStyle w:val="TAL"/>
            </w:pPr>
            <w:r>
              <w:t>Implementation specific information that is communicated to the recipient</w:t>
            </w:r>
          </w:p>
        </w:tc>
      </w:tr>
      <w:tr w:rsidR="00B36544" w14:paraId="03AD8F8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C7529B1" w14:textId="77777777" w:rsidR="00B36544" w:rsidRPr="002C7CB4" w:rsidRDefault="00B36544" w:rsidP="00F623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05CD2094"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96786DD" w14:textId="77777777" w:rsidR="00B36544" w:rsidRPr="002C7CB4" w:rsidRDefault="00B36544" w:rsidP="00F6231C">
            <w:pPr>
              <w:pStyle w:val="TAL"/>
            </w:pPr>
            <w:r w:rsidRPr="002C7CB4">
              <w:t>URL reference to the content and file metadata information</w:t>
            </w:r>
          </w:p>
        </w:tc>
      </w:tr>
      <w:tr w:rsidR="00B36544" w14:paraId="0131BD6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466D25B" w14:textId="77777777" w:rsidR="00B36544" w:rsidRPr="002C7CB4" w:rsidRDefault="00B36544" w:rsidP="00F6231C">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67A0B104"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B3DCFE" w14:textId="77777777" w:rsidR="00B36544" w:rsidRPr="002C7CB4" w:rsidRDefault="00B36544" w:rsidP="00F6231C">
            <w:pPr>
              <w:pStyle w:val="TAL"/>
            </w:pPr>
            <w:r>
              <w:t>Indicates that the data request is for MCData emergency communication</w:t>
            </w:r>
          </w:p>
        </w:tc>
      </w:tr>
      <w:tr w:rsidR="00B36544" w14:paraId="27B1B390"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C3B52E2" w14:textId="77777777" w:rsidR="00B36544" w:rsidRPr="002C7CB4" w:rsidRDefault="00B36544" w:rsidP="00F6231C">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3AE792BA"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0F4BADE" w14:textId="77777777" w:rsidR="00B36544" w:rsidRPr="002C7CB4" w:rsidRDefault="00B36544" w:rsidP="00F6231C">
            <w:pPr>
              <w:pStyle w:val="TAL"/>
            </w:pPr>
            <w:r w:rsidRPr="00AB5FED">
              <w:t>Indicates whether an emergency alert is to be sent</w:t>
            </w:r>
          </w:p>
        </w:tc>
      </w:tr>
      <w:tr w:rsidR="00B36544" w14:paraId="1C4A2DF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74257C7" w14:textId="77777777" w:rsidR="00B36544" w:rsidRPr="002C7CB4" w:rsidRDefault="00B36544" w:rsidP="00F6231C">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772E5D88"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8C72E5B" w14:textId="77777777" w:rsidR="00B36544" w:rsidRPr="002C7CB4" w:rsidRDefault="00B36544" w:rsidP="00F6231C">
            <w:pPr>
              <w:pStyle w:val="TAL"/>
            </w:pPr>
            <w:r>
              <w:t>Indicates that the data request is for MCData imminent peril communication</w:t>
            </w:r>
          </w:p>
        </w:tc>
      </w:tr>
      <w:tr w:rsidR="00B36544" w14:paraId="3D493CB6"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4D1BBC3" w14:textId="77777777" w:rsidR="00B36544" w:rsidRDefault="00B36544" w:rsidP="00F6231C">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5D1D04AD" w14:textId="77777777" w:rsidR="00B36544" w:rsidRPr="002C7CB4" w:rsidRDefault="00B36544" w:rsidP="00F6231C">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3DAAE01E" w14:textId="77777777" w:rsidR="00B36544" w:rsidRDefault="00B36544" w:rsidP="00B36544">
      <w:pPr>
        <w:rPr>
          <w:rFonts w:eastAsia="SimSun"/>
        </w:rPr>
      </w:pPr>
    </w:p>
    <w:p w14:paraId="5F64BC1C" w14:textId="77777777" w:rsidR="00B36544" w:rsidRDefault="00B36544" w:rsidP="00B36544">
      <w:r w:rsidRPr="009E0655">
        <w:rPr>
          <w:lang w:eastAsia="zh-CN"/>
        </w:rPr>
        <w:lastRenderedPageBreak/>
        <w:t>Table </w:t>
      </w:r>
      <w:r>
        <w:rPr>
          <w:lang w:eastAsia="zh-CN"/>
        </w:rPr>
        <w:t>7.5.2.1</w:t>
      </w:r>
      <w:r w:rsidRPr="005D0A05">
        <w:rPr>
          <w:lang w:eastAsia="zh-CN"/>
        </w:rPr>
        <w:t>.</w:t>
      </w:r>
      <w:r>
        <w:rPr>
          <w:lang w:eastAsia="zh-CN"/>
        </w:rPr>
        <w:t>10</w:t>
      </w:r>
      <w:r w:rsidRPr="009E0655">
        <w:rPr>
          <w:lang w:eastAsia="zh-CN"/>
        </w:rPr>
        <w:t>-</w:t>
      </w:r>
      <w:r>
        <w:rPr>
          <w:lang w:eastAsia="zh-CN"/>
        </w:rPr>
        <w:t>2</w:t>
      </w:r>
      <w:r w:rsidRPr="009E0655">
        <w:rPr>
          <w:lang w:eastAsia="zh-CN"/>
        </w:rPr>
        <w:t xml:space="preserve"> describes the information flow for the </w:t>
      </w:r>
      <w:r>
        <w:rPr>
          <w:lang w:eastAsia="zh-CN"/>
        </w:rPr>
        <w:t xml:space="preserve">MCData </w:t>
      </w:r>
      <w:r>
        <w:rPr>
          <w:rFonts w:eastAsia="SimSun"/>
        </w:rPr>
        <w:t xml:space="preserve">group standalone </w:t>
      </w:r>
      <w:r>
        <w:rPr>
          <w:lang w:eastAsia="zh-CN"/>
        </w:rPr>
        <w:t xml:space="preserve">FD request (in subclause 7.5.2.6.2) sent </w:t>
      </w:r>
      <w:r w:rsidRPr="009E0655">
        <w:rPr>
          <w:lang w:eastAsia="zh-CN"/>
        </w:rPr>
        <w:t xml:space="preserve">from the </w:t>
      </w:r>
      <w:r>
        <w:rPr>
          <w:lang w:eastAsia="zh-CN"/>
        </w:rPr>
        <w:t>MCData</w:t>
      </w:r>
      <w:r w:rsidRPr="009E0655">
        <w:rPr>
          <w:lang w:eastAsia="zh-CN"/>
        </w:rPr>
        <w:t xml:space="preserve"> </w:t>
      </w:r>
      <w:r>
        <w:rPr>
          <w:lang w:eastAsia="zh-CN"/>
        </w:rPr>
        <w:t xml:space="preserve">server </w:t>
      </w:r>
      <w:r w:rsidRPr="009E0655">
        <w:rPr>
          <w:lang w:eastAsia="zh-CN"/>
        </w:rPr>
        <w:t xml:space="preserve">to </w:t>
      </w:r>
      <w:r>
        <w:t>the MCData client.</w:t>
      </w:r>
    </w:p>
    <w:p w14:paraId="36915683" w14:textId="77777777" w:rsidR="00B36544" w:rsidRDefault="00B36544" w:rsidP="00B36544">
      <w:pPr>
        <w:pStyle w:val="TH"/>
      </w:pPr>
      <w:r>
        <w:t>Table 7.5.2.1</w:t>
      </w:r>
      <w:r w:rsidRPr="009E0655">
        <w:t>.</w:t>
      </w:r>
      <w:r>
        <w:t>10</w:t>
      </w:r>
      <w:r w:rsidRPr="009E0655">
        <w:t>-</w:t>
      </w:r>
      <w:r>
        <w:t xml:space="preserve">2: </w:t>
      </w:r>
      <w:r>
        <w:rPr>
          <w:lang w:eastAsia="ko-KR"/>
        </w:rPr>
        <w:t>MCData group standalone FD request</w:t>
      </w:r>
      <w:r>
        <w:rPr>
          <w:rFonts w:eastAsia="SimSun"/>
        </w:rPr>
        <w:t xml:space="preserve"> (using HTTP) from MCData server to MCData client</w:t>
      </w:r>
    </w:p>
    <w:tbl>
      <w:tblPr>
        <w:tblW w:w="8640" w:type="dxa"/>
        <w:jc w:val="center"/>
        <w:tblLayout w:type="fixed"/>
        <w:tblLook w:val="0000" w:firstRow="0" w:lastRow="0" w:firstColumn="0" w:lastColumn="0" w:noHBand="0" w:noVBand="0"/>
      </w:tblPr>
      <w:tblGrid>
        <w:gridCol w:w="3042"/>
        <w:gridCol w:w="993"/>
        <w:gridCol w:w="4605"/>
      </w:tblGrid>
      <w:tr w:rsidR="00B36544" w14:paraId="6CB59644"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0B0BF5A" w14:textId="77777777" w:rsidR="00B36544" w:rsidRDefault="00B36544" w:rsidP="00F6231C">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17A9986B" w14:textId="77777777" w:rsidR="00B36544" w:rsidRDefault="00B36544" w:rsidP="00F6231C">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049079A" w14:textId="77777777" w:rsidR="00B36544" w:rsidRDefault="00B36544" w:rsidP="00F6231C">
            <w:pPr>
              <w:pStyle w:val="TAH"/>
            </w:pPr>
            <w:r>
              <w:t>Description</w:t>
            </w:r>
          </w:p>
        </w:tc>
      </w:tr>
      <w:tr w:rsidR="00B36544" w14:paraId="0822D162"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D52A5D8" w14:textId="77777777" w:rsidR="00B36544" w:rsidRPr="002C7CB4" w:rsidRDefault="00B36544" w:rsidP="00F6231C">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36B0FBC1"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B6DC00" w14:textId="77777777" w:rsidR="00B36544" w:rsidRPr="002C7CB4" w:rsidRDefault="00B36544" w:rsidP="00F6231C">
            <w:pPr>
              <w:pStyle w:val="TAL"/>
            </w:pPr>
            <w:r w:rsidRPr="002C7CB4">
              <w:t xml:space="preserve">The identity of the MCData user sending </w:t>
            </w:r>
            <w:r>
              <w:rPr>
                <w:lang w:val="en-US"/>
              </w:rPr>
              <w:t xml:space="preserve">the </w:t>
            </w:r>
            <w:r w:rsidRPr="002C7CB4">
              <w:t>file</w:t>
            </w:r>
          </w:p>
        </w:tc>
      </w:tr>
      <w:tr w:rsidR="00B36544" w14:paraId="0D72E30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AC746DD" w14:textId="77777777" w:rsidR="00B36544" w:rsidRPr="002C7CB4" w:rsidRDefault="00B36544" w:rsidP="00F6231C">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09F650D9"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885006" w14:textId="77777777" w:rsidR="00B36544" w:rsidRPr="002C7CB4" w:rsidRDefault="00B36544" w:rsidP="00F6231C">
            <w:pPr>
              <w:pStyle w:val="TAL"/>
            </w:pPr>
            <w:r>
              <w:t>The functional alias associated with MCData user sending the file</w:t>
            </w:r>
          </w:p>
        </w:tc>
      </w:tr>
      <w:tr w:rsidR="00B36544" w14:paraId="5B77D581"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B7D40A5" w14:textId="77777777" w:rsidR="00B36544" w:rsidRPr="002C7CB4" w:rsidRDefault="00B36544" w:rsidP="00F6231C">
            <w:pPr>
              <w:pStyle w:val="TAL"/>
            </w:pPr>
            <w:r w:rsidRPr="002C7CB4">
              <w:t>MCData group ID</w:t>
            </w:r>
          </w:p>
        </w:tc>
        <w:tc>
          <w:tcPr>
            <w:tcW w:w="993" w:type="dxa"/>
            <w:tcBorders>
              <w:top w:val="single" w:sz="4" w:space="0" w:color="000000"/>
              <w:left w:val="single" w:sz="4" w:space="0" w:color="000000"/>
              <w:bottom w:val="single" w:sz="4" w:space="0" w:color="000000"/>
            </w:tcBorders>
            <w:shd w:val="clear" w:color="auto" w:fill="auto"/>
          </w:tcPr>
          <w:p w14:paraId="5F25A207"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1C5C733" w14:textId="77777777" w:rsidR="00B36544" w:rsidRPr="002C7CB4" w:rsidRDefault="00B36544" w:rsidP="00F6231C">
            <w:pPr>
              <w:pStyle w:val="TAL"/>
            </w:pPr>
            <w:r w:rsidRPr="002C7CB4">
              <w:t>The MCData group ID to which the file is to be sent</w:t>
            </w:r>
          </w:p>
        </w:tc>
      </w:tr>
      <w:tr w:rsidR="00B36544" w14:paraId="5BACD05E"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F4697DF" w14:textId="77777777" w:rsidR="00B36544" w:rsidRPr="002C7CB4" w:rsidRDefault="00B36544" w:rsidP="00F6231C">
            <w:pPr>
              <w:pStyle w:val="TAL"/>
            </w:pPr>
            <w:r>
              <w:t>MCData ID</w:t>
            </w:r>
          </w:p>
        </w:tc>
        <w:tc>
          <w:tcPr>
            <w:tcW w:w="993" w:type="dxa"/>
            <w:tcBorders>
              <w:top w:val="single" w:sz="4" w:space="0" w:color="000000"/>
              <w:left w:val="single" w:sz="4" w:space="0" w:color="000000"/>
              <w:bottom w:val="single" w:sz="4" w:space="0" w:color="000000"/>
            </w:tcBorders>
            <w:shd w:val="clear" w:color="auto" w:fill="auto"/>
          </w:tcPr>
          <w:p w14:paraId="723D0FF7" w14:textId="77777777" w:rsidR="00B36544" w:rsidRPr="002C7CB4" w:rsidRDefault="00B36544" w:rsidP="00F6231C">
            <w:pPr>
              <w:pStyle w:val="TAL"/>
            </w:pPr>
            <w:r>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B9A5B49" w14:textId="77777777" w:rsidR="00B36544" w:rsidRPr="002C7CB4" w:rsidRDefault="00B36544" w:rsidP="00F6231C">
            <w:pPr>
              <w:pStyle w:val="TAL"/>
            </w:pPr>
            <w:r>
              <w:t>The identity of the MCData user receiving the file</w:t>
            </w:r>
          </w:p>
        </w:tc>
      </w:tr>
      <w:tr w:rsidR="00B36544" w14:paraId="6200D287"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FC27F9E" w14:textId="77777777" w:rsidR="00B36544" w:rsidRPr="002C7CB4" w:rsidRDefault="00B36544" w:rsidP="00F6231C">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33A67F3B"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56BC211" w14:textId="77777777" w:rsidR="00B36544" w:rsidRPr="002C7CB4" w:rsidRDefault="00B36544" w:rsidP="00F6231C">
            <w:pPr>
              <w:pStyle w:val="TAL"/>
            </w:pPr>
            <w:r w:rsidRPr="002C7CB4">
              <w:t>Identifies the conversation</w:t>
            </w:r>
          </w:p>
        </w:tc>
      </w:tr>
      <w:tr w:rsidR="00B36544" w14:paraId="36955F8C"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4996267" w14:textId="77777777" w:rsidR="00B36544" w:rsidRPr="002C7CB4" w:rsidRDefault="00B36544" w:rsidP="00F6231C">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1B60EFB3"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0D8572D" w14:textId="77777777" w:rsidR="00B36544" w:rsidRPr="002C7CB4" w:rsidRDefault="00B36544" w:rsidP="00F6231C">
            <w:pPr>
              <w:pStyle w:val="TAL"/>
            </w:pPr>
            <w:r w:rsidRPr="002C7CB4">
              <w:t>Identifies the MCData transaction</w:t>
            </w:r>
          </w:p>
        </w:tc>
      </w:tr>
      <w:tr w:rsidR="00B36544" w14:paraId="0CF9C39D"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1B7F3DA0" w14:textId="77777777" w:rsidR="00B36544" w:rsidRPr="002C7CB4" w:rsidRDefault="00B36544" w:rsidP="00F6231C">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7B6BECB4"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6649D77" w14:textId="77777777" w:rsidR="00B36544" w:rsidRPr="002C7CB4" w:rsidRDefault="00B36544" w:rsidP="00F6231C">
            <w:pPr>
              <w:pStyle w:val="TAL"/>
            </w:pPr>
            <w:r w:rsidRPr="002C7CB4">
              <w:t>Identifies the original MCData transaction to which the current transaction is a reply to</w:t>
            </w:r>
          </w:p>
        </w:tc>
      </w:tr>
      <w:tr w:rsidR="00B36544" w14:paraId="6C90B26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4D2085E" w14:textId="77777777" w:rsidR="00B36544" w:rsidRPr="002C7CB4" w:rsidRDefault="00B36544" w:rsidP="00F6231C">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6897F00A"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7E08D12" w14:textId="77777777" w:rsidR="00B36544" w:rsidRPr="002C7CB4" w:rsidRDefault="00B36544" w:rsidP="00F6231C">
            <w:pPr>
              <w:pStyle w:val="TAL"/>
            </w:pPr>
            <w:r w:rsidRPr="002C7CB4">
              <w:t>Indicates whether file download completed report is expected or not</w:t>
            </w:r>
          </w:p>
        </w:tc>
      </w:tr>
      <w:tr w:rsidR="00B36544" w14:paraId="57E10B6C"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619ACA2" w14:textId="77777777" w:rsidR="00B36544" w:rsidRPr="002C7CB4" w:rsidRDefault="00B36544" w:rsidP="00F6231C">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22007CC6" w14:textId="77777777" w:rsidR="00B36544" w:rsidRPr="002C7CB4" w:rsidRDefault="00B36544" w:rsidP="00F6231C">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7BF7B12" w14:textId="77777777" w:rsidR="00B36544" w:rsidRPr="002C7CB4" w:rsidRDefault="00B36544" w:rsidP="00F6231C">
            <w:pPr>
              <w:pStyle w:val="TAL"/>
            </w:pPr>
            <w:r w:rsidRPr="002C7CB4">
              <w:t>Indicates mandatory download</w:t>
            </w:r>
          </w:p>
        </w:tc>
      </w:tr>
      <w:tr w:rsidR="00B36544" w14:paraId="20A2439B"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6F801CAD" w14:textId="77777777" w:rsidR="00B36544" w:rsidRPr="002C7CB4" w:rsidRDefault="00B36544" w:rsidP="00F6231C">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20D90F03"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221AACD" w14:textId="77777777" w:rsidR="00B36544" w:rsidRPr="002C7CB4" w:rsidRDefault="00B36544" w:rsidP="00F6231C">
            <w:pPr>
              <w:pStyle w:val="TAL"/>
            </w:pPr>
            <w:r>
              <w:t>Implementation specific information that is communicated to the recipient</w:t>
            </w:r>
          </w:p>
        </w:tc>
      </w:tr>
      <w:tr w:rsidR="00B36544" w14:paraId="00ABB8BA"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0C084F94" w14:textId="77777777" w:rsidR="00B36544" w:rsidRPr="002C7CB4" w:rsidRDefault="00B36544" w:rsidP="00F6231C">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35E19212" w14:textId="77777777" w:rsidR="00B36544" w:rsidRPr="002C7CB4" w:rsidRDefault="00B36544" w:rsidP="00F6231C">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9AD83F3" w14:textId="77777777" w:rsidR="00B36544" w:rsidRPr="002C7CB4" w:rsidRDefault="00B36544" w:rsidP="00F6231C">
            <w:pPr>
              <w:pStyle w:val="TAL"/>
            </w:pPr>
            <w:r w:rsidRPr="002C7CB4">
              <w:t>URL reference to the content and file metadata information</w:t>
            </w:r>
          </w:p>
        </w:tc>
      </w:tr>
      <w:tr w:rsidR="00B36544" w14:paraId="33E0EA09"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6DA7AEE" w14:textId="77777777" w:rsidR="00B36544" w:rsidRPr="002C7CB4" w:rsidRDefault="00B36544" w:rsidP="00F6231C">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16AAE19E"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49E3195" w14:textId="77777777" w:rsidR="00B36544" w:rsidRPr="002C7CB4" w:rsidRDefault="00B36544" w:rsidP="00F6231C">
            <w:pPr>
              <w:pStyle w:val="TAL"/>
            </w:pPr>
            <w:r>
              <w:t>Indicates that the data request is for MCData emergency communication</w:t>
            </w:r>
          </w:p>
        </w:tc>
      </w:tr>
      <w:tr w:rsidR="00B36544" w14:paraId="40FCD9C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567F2AFE" w14:textId="77777777" w:rsidR="00B36544" w:rsidRPr="002C7CB4" w:rsidRDefault="00B36544" w:rsidP="00F6231C">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67A1364D"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EAD149F" w14:textId="77777777" w:rsidR="00B36544" w:rsidRPr="002C7CB4" w:rsidRDefault="00B36544" w:rsidP="00F6231C">
            <w:pPr>
              <w:pStyle w:val="TAL"/>
            </w:pPr>
            <w:r w:rsidRPr="00AB5FED">
              <w:t>Indicates whether an emergency alert is to be sent</w:t>
            </w:r>
          </w:p>
        </w:tc>
      </w:tr>
      <w:tr w:rsidR="00B36544" w14:paraId="287EFC16" w14:textId="77777777" w:rsidTr="00F6231C">
        <w:trPr>
          <w:jc w:val="center"/>
        </w:trPr>
        <w:tc>
          <w:tcPr>
            <w:tcW w:w="3042" w:type="dxa"/>
            <w:tcBorders>
              <w:top w:val="single" w:sz="4" w:space="0" w:color="000000"/>
              <w:left w:val="single" w:sz="4" w:space="0" w:color="000000"/>
              <w:bottom w:val="single" w:sz="4" w:space="0" w:color="000000"/>
            </w:tcBorders>
            <w:shd w:val="clear" w:color="auto" w:fill="auto"/>
          </w:tcPr>
          <w:p w14:paraId="3F3B5BBE" w14:textId="77777777" w:rsidR="00B36544" w:rsidRPr="002C7CB4" w:rsidRDefault="00B36544" w:rsidP="00F6231C">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633B678E" w14:textId="77777777" w:rsidR="00B36544" w:rsidRPr="002C7CB4" w:rsidRDefault="00B36544" w:rsidP="00F6231C">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900A320" w14:textId="77777777" w:rsidR="00B36544" w:rsidRPr="002C7CB4" w:rsidRDefault="00B36544" w:rsidP="00F6231C">
            <w:pPr>
              <w:pStyle w:val="TAL"/>
            </w:pPr>
            <w:r>
              <w:t>Indicates that the data request is for MCData imminent peril communication</w:t>
            </w:r>
          </w:p>
        </w:tc>
      </w:tr>
      <w:tr w:rsidR="00085DF9" w14:paraId="387D8CCA" w14:textId="77777777" w:rsidTr="00F6231C">
        <w:tblPrEx>
          <w:tblLook w:val="04A0" w:firstRow="1" w:lastRow="0" w:firstColumn="1" w:lastColumn="0" w:noHBand="0" w:noVBand="1"/>
        </w:tblPrEx>
        <w:trPr>
          <w:jc w:val="center"/>
          <w:ins w:id="43" w:author="js0521" w:date="2024-07-03T12:17:00Z"/>
        </w:trPr>
        <w:tc>
          <w:tcPr>
            <w:tcW w:w="3042" w:type="dxa"/>
            <w:tcBorders>
              <w:top w:val="single" w:sz="4" w:space="0" w:color="000000"/>
              <w:left w:val="single" w:sz="4" w:space="0" w:color="000000"/>
              <w:bottom w:val="single" w:sz="4" w:space="0" w:color="000000"/>
              <w:right w:val="nil"/>
            </w:tcBorders>
          </w:tcPr>
          <w:p w14:paraId="079A5AE7" w14:textId="77777777" w:rsidR="00085DF9" w:rsidRDefault="00085DF9" w:rsidP="00F6231C">
            <w:pPr>
              <w:pStyle w:val="TAL"/>
              <w:rPr>
                <w:ins w:id="44" w:author="js0521" w:date="2024-07-03T12:17:00Z" w16du:dateUtc="2024-07-03T16:17:00Z"/>
              </w:rPr>
            </w:pPr>
            <w:ins w:id="45" w:author="js0521" w:date="2024-07-03T12:17:00Z" w16du:dateUtc="2024-07-03T16:17:00Z">
              <w:r>
                <w:t>Object Identifier</w:t>
              </w:r>
            </w:ins>
          </w:p>
        </w:tc>
        <w:tc>
          <w:tcPr>
            <w:tcW w:w="993" w:type="dxa"/>
            <w:tcBorders>
              <w:top w:val="single" w:sz="4" w:space="0" w:color="000000"/>
              <w:left w:val="single" w:sz="4" w:space="0" w:color="000000"/>
              <w:bottom w:val="single" w:sz="4" w:space="0" w:color="000000"/>
              <w:right w:val="nil"/>
            </w:tcBorders>
          </w:tcPr>
          <w:p w14:paraId="479E0F4F" w14:textId="77777777" w:rsidR="00085DF9" w:rsidRDefault="00085DF9" w:rsidP="00F6231C">
            <w:pPr>
              <w:pStyle w:val="TAL"/>
              <w:rPr>
                <w:ins w:id="46" w:author="js0521" w:date="2024-07-03T12:17:00Z" w16du:dateUtc="2024-07-03T16:17:00Z"/>
              </w:rPr>
            </w:pPr>
            <w:ins w:id="47" w:author="js0521" w:date="2024-07-03T12:17:00Z" w16du:dateUtc="2024-07-03T16:17:00Z">
              <w:r>
                <w:t>O</w:t>
              </w:r>
            </w:ins>
          </w:p>
        </w:tc>
        <w:tc>
          <w:tcPr>
            <w:tcW w:w="4605" w:type="dxa"/>
            <w:tcBorders>
              <w:top w:val="single" w:sz="4" w:space="0" w:color="000000"/>
              <w:left w:val="single" w:sz="4" w:space="0" w:color="000000"/>
              <w:bottom w:val="single" w:sz="4" w:space="0" w:color="000000"/>
              <w:right w:val="single" w:sz="4" w:space="0" w:color="000000"/>
            </w:tcBorders>
          </w:tcPr>
          <w:p w14:paraId="15BE16CE" w14:textId="4A11C3BB" w:rsidR="00085DF9" w:rsidRDefault="00085DF9" w:rsidP="00F6231C">
            <w:pPr>
              <w:pStyle w:val="TAL"/>
              <w:rPr>
                <w:ins w:id="48" w:author="js0521" w:date="2024-07-03T12:17:00Z" w16du:dateUtc="2024-07-03T16:17:00Z"/>
              </w:rPr>
            </w:pPr>
            <w:ins w:id="49" w:author="js0521" w:date="2024-07-03T12:17:00Z" w16du:dateUtc="2024-07-03T16:17:00Z">
              <w:r>
                <w:t xml:space="preserve">If the message is stored in the Message Store of the user account, the object identifier </w:t>
              </w:r>
            </w:ins>
            <w:ins w:id="50" w:author="js0731" w:date="2024-08-09T10:15:00Z" w16du:dateUtc="2024-08-09T14:15:00Z">
              <w:r w:rsidR="00C148C7">
                <w:t>generated</w:t>
              </w:r>
            </w:ins>
            <w:ins w:id="51" w:author="js0521" w:date="2024-07-03T12:17:00Z" w16du:dateUtc="2024-07-03T16:17:00Z">
              <w:r>
                <w:t xml:space="preserve"> by the Message Store is communicated to the MCData client to use to retrieve this particular message in the Message Store.</w:t>
              </w:r>
            </w:ins>
          </w:p>
        </w:tc>
      </w:tr>
      <w:tr w:rsidR="00B36544" w14:paraId="650C2161" w14:textId="77777777" w:rsidTr="00F6231C">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A999C67" w14:textId="77777777" w:rsidR="00B36544" w:rsidRDefault="00B36544" w:rsidP="00F6231C">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6211EF09" w14:textId="77777777" w:rsidR="00B36544" w:rsidRPr="002C7CB4" w:rsidRDefault="00B36544" w:rsidP="00F6231C">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1D6982C6" w14:textId="77777777" w:rsidR="00B36544" w:rsidRPr="00184E27" w:rsidRDefault="00B36544" w:rsidP="00B36544">
      <w:pPr>
        <w:rPr>
          <w:rFonts w:eastAsia="SimSun"/>
        </w:rPr>
      </w:pPr>
    </w:p>
    <w:p w14:paraId="0BBF06AB" w14:textId="77777777" w:rsidR="00D97447" w:rsidRDefault="00D97447">
      <w:pPr>
        <w:rPr>
          <w:noProof/>
        </w:rPr>
      </w:pPr>
    </w:p>
    <w:sectPr w:rsidR="00D97447" w:rsidSect="00C300A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8AE3E" w14:textId="77777777" w:rsidR="008F373E" w:rsidRDefault="008F373E">
      <w:r>
        <w:separator/>
      </w:r>
    </w:p>
  </w:endnote>
  <w:endnote w:type="continuationSeparator" w:id="0">
    <w:p w14:paraId="3C0323AE" w14:textId="77777777" w:rsidR="008F373E" w:rsidRDefault="008F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C1CA" w14:textId="77777777" w:rsidR="008F373E" w:rsidRDefault="008F373E">
      <w:r>
        <w:separator/>
      </w:r>
    </w:p>
  </w:footnote>
  <w:footnote w:type="continuationSeparator" w:id="0">
    <w:p w14:paraId="128A7E5E" w14:textId="77777777" w:rsidR="008F373E" w:rsidRDefault="008F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B323A"/>
    <w:multiLevelType w:val="hybridMultilevel"/>
    <w:tmpl w:val="1D605BD6"/>
    <w:lvl w:ilvl="0" w:tplc="A63615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5807959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s0521">
    <w15:presenceInfo w15:providerId="None" w15:userId="js0521"/>
  </w15:person>
  <w15:person w15:author="js0731">
    <w15:presenceInfo w15:providerId="None" w15:userId="js0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C9"/>
    <w:rsid w:val="00045B71"/>
    <w:rsid w:val="000614DF"/>
    <w:rsid w:val="000832AC"/>
    <w:rsid w:val="00085DF9"/>
    <w:rsid w:val="00091474"/>
    <w:rsid w:val="00093EFD"/>
    <w:rsid w:val="000A6394"/>
    <w:rsid w:val="000B7FED"/>
    <w:rsid w:val="000C038A"/>
    <w:rsid w:val="000C6598"/>
    <w:rsid w:val="000D1FD5"/>
    <w:rsid w:val="000D44B3"/>
    <w:rsid w:val="000E7ADE"/>
    <w:rsid w:val="0014013E"/>
    <w:rsid w:val="00145D43"/>
    <w:rsid w:val="001465A9"/>
    <w:rsid w:val="00160A96"/>
    <w:rsid w:val="00192C46"/>
    <w:rsid w:val="001A08B3"/>
    <w:rsid w:val="001A7B60"/>
    <w:rsid w:val="001B52F0"/>
    <w:rsid w:val="001B7A65"/>
    <w:rsid w:val="001E41F3"/>
    <w:rsid w:val="002045AA"/>
    <w:rsid w:val="00204DF5"/>
    <w:rsid w:val="002578AA"/>
    <w:rsid w:val="0026004D"/>
    <w:rsid w:val="002640DD"/>
    <w:rsid w:val="0027563A"/>
    <w:rsid w:val="00275D12"/>
    <w:rsid w:val="00280AAE"/>
    <w:rsid w:val="00284FEB"/>
    <w:rsid w:val="002860C4"/>
    <w:rsid w:val="0029268D"/>
    <w:rsid w:val="00296B43"/>
    <w:rsid w:val="002A155B"/>
    <w:rsid w:val="002B2204"/>
    <w:rsid w:val="002B5741"/>
    <w:rsid w:val="002C2D03"/>
    <w:rsid w:val="002E472E"/>
    <w:rsid w:val="002F2375"/>
    <w:rsid w:val="00305409"/>
    <w:rsid w:val="00316570"/>
    <w:rsid w:val="003609EF"/>
    <w:rsid w:val="0036231A"/>
    <w:rsid w:val="00374DD4"/>
    <w:rsid w:val="0039177E"/>
    <w:rsid w:val="003B1ADC"/>
    <w:rsid w:val="003E1A36"/>
    <w:rsid w:val="003F2DAA"/>
    <w:rsid w:val="00410371"/>
    <w:rsid w:val="004242F1"/>
    <w:rsid w:val="0043174E"/>
    <w:rsid w:val="0044197D"/>
    <w:rsid w:val="00453535"/>
    <w:rsid w:val="00476A5B"/>
    <w:rsid w:val="00496211"/>
    <w:rsid w:val="004B75B7"/>
    <w:rsid w:val="004E4A83"/>
    <w:rsid w:val="004F1233"/>
    <w:rsid w:val="005141D9"/>
    <w:rsid w:val="0051580D"/>
    <w:rsid w:val="00521720"/>
    <w:rsid w:val="00540DEB"/>
    <w:rsid w:val="00547111"/>
    <w:rsid w:val="00583612"/>
    <w:rsid w:val="00592D74"/>
    <w:rsid w:val="00595731"/>
    <w:rsid w:val="005D1644"/>
    <w:rsid w:val="005E2C44"/>
    <w:rsid w:val="005E48F6"/>
    <w:rsid w:val="00602B79"/>
    <w:rsid w:val="00602EF8"/>
    <w:rsid w:val="00621188"/>
    <w:rsid w:val="006257ED"/>
    <w:rsid w:val="006337CB"/>
    <w:rsid w:val="00653DE4"/>
    <w:rsid w:val="006568CC"/>
    <w:rsid w:val="006653F0"/>
    <w:rsid w:val="00665C47"/>
    <w:rsid w:val="00695808"/>
    <w:rsid w:val="006A7C91"/>
    <w:rsid w:val="006B46FB"/>
    <w:rsid w:val="006C057D"/>
    <w:rsid w:val="006E21FB"/>
    <w:rsid w:val="00703928"/>
    <w:rsid w:val="00733136"/>
    <w:rsid w:val="00743595"/>
    <w:rsid w:val="00783DFD"/>
    <w:rsid w:val="007841FA"/>
    <w:rsid w:val="00792342"/>
    <w:rsid w:val="007977A8"/>
    <w:rsid w:val="007B512A"/>
    <w:rsid w:val="007C2097"/>
    <w:rsid w:val="007C3FF8"/>
    <w:rsid w:val="007D44D5"/>
    <w:rsid w:val="007D6A07"/>
    <w:rsid w:val="007E0D5C"/>
    <w:rsid w:val="007F4F4C"/>
    <w:rsid w:val="007F7259"/>
    <w:rsid w:val="008040A8"/>
    <w:rsid w:val="008223A7"/>
    <w:rsid w:val="008279FA"/>
    <w:rsid w:val="008339B9"/>
    <w:rsid w:val="008421C0"/>
    <w:rsid w:val="008626E7"/>
    <w:rsid w:val="00864D31"/>
    <w:rsid w:val="00870EE7"/>
    <w:rsid w:val="008863B9"/>
    <w:rsid w:val="008A45A6"/>
    <w:rsid w:val="008B55B4"/>
    <w:rsid w:val="008D3CCC"/>
    <w:rsid w:val="008D4717"/>
    <w:rsid w:val="008D627A"/>
    <w:rsid w:val="008D7F31"/>
    <w:rsid w:val="008F373E"/>
    <w:rsid w:val="008F3789"/>
    <w:rsid w:val="008F686C"/>
    <w:rsid w:val="009148DE"/>
    <w:rsid w:val="00941E30"/>
    <w:rsid w:val="00951133"/>
    <w:rsid w:val="00961EF9"/>
    <w:rsid w:val="009777D9"/>
    <w:rsid w:val="00991B88"/>
    <w:rsid w:val="009A44B7"/>
    <w:rsid w:val="009A5753"/>
    <w:rsid w:val="009A579D"/>
    <w:rsid w:val="009B41B8"/>
    <w:rsid w:val="009E3297"/>
    <w:rsid w:val="009F734F"/>
    <w:rsid w:val="00A15260"/>
    <w:rsid w:val="00A16496"/>
    <w:rsid w:val="00A246B6"/>
    <w:rsid w:val="00A47E70"/>
    <w:rsid w:val="00A50CF0"/>
    <w:rsid w:val="00A71094"/>
    <w:rsid w:val="00A7671C"/>
    <w:rsid w:val="00A91FF0"/>
    <w:rsid w:val="00AA2CBC"/>
    <w:rsid w:val="00AB620D"/>
    <w:rsid w:val="00AC5820"/>
    <w:rsid w:val="00AD1CD8"/>
    <w:rsid w:val="00B066AA"/>
    <w:rsid w:val="00B13571"/>
    <w:rsid w:val="00B250F2"/>
    <w:rsid w:val="00B258BB"/>
    <w:rsid w:val="00B30785"/>
    <w:rsid w:val="00B36544"/>
    <w:rsid w:val="00B4478E"/>
    <w:rsid w:val="00B67B97"/>
    <w:rsid w:val="00B968C8"/>
    <w:rsid w:val="00BA3EC5"/>
    <w:rsid w:val="00BA51D9"/>
    <w:rsid w:val="00BB5DFC"/>
    <w:rsid w:val="00BD01CD"/>
    <w:rsid w:val="00BD279D"/>
    <w:rsid w:val="00BD6BB8"/>
    <w:rsid w:val="00BE1D60"/>
    <w:rsid w:val="00C009B0"/>
    <w:rsid w:val="00C148C7"/>
    <w:rsid w:val="00C17066"/>
    <w:rsid w:val="00C23882"/>
    <w:rsid w:val="00C300A1"/>
    <w:rsid w:val="00C66BA2"/>
    <w:rsid w:val="00C870F6"/>
    <w:rsid w:val="00C95985"/>
    <w:rsid w:val="00CC5026"/>
    <w:rsid w:val="00CC68D0"/>
    <w:rsid w:val="00CE72F8"/>
    <w:rsid w:val="00D03F9A"/>
    <w:rsid w:val="00D06D51"/>
    <w:rsid w:val="00D24991"/>
    <w:rsid w:val="00D50255"/>
    <w:rsid w:val="00D66520"/>
    <w:rsid w:val="00D84AE9"/>
    <w:rsid w:val="00D97447"/>
    <w:rsid w:val="00DD1C53"/>
    <w:rsid w:val="00DD75D8"/>
    <w:rsid w:val="00DE34CF"/>
    <w:rsid w:val="00DF2479"/>
    <w:rsid w:val="00E13F3D"/>
    <w:rsid w:val="00E311AA"/>
    <w:rsid w:val="00E34898"/>
    <w:rsid w:val="00E4063B"/>
    <w:rsid w:val="00E54524"/>
    <w:rsid w:val="00E60822"/>
    <w:rsid w:val="00E73411"/>
    <w:rsid w:val="00E81077"/>
    <w:rsid w:val="00E94D40"/>
    <w:rsid w:val="00EB09B7"/>
    <w:rsid w:val="00ED3E59"/>
    <w:rsid w:val="00EE46CE"/>
    <w:rsid w:val="00EE7D7C"/>
    <w:rsid w:val="00F067E2"/>
    <w:rsid w:val="00F14D14"/>
    <w:rsid w:val="00F17CBB"/>
    <w:rsid w:val="00F25D98"/>
    <w:rsid w:val="00F300FB"/>
    <w:rsid w:val="00F83E97"/>
    <w:rsid w:val="00F92156"/>
    <w:rsid w:val="00FA2689"/>
    <w:rsid w:val="00FB6386"/>
    <w:rsid w:val="00FF2F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DF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B250F2"/>
    <w:rPr>
      <w:rFonts w:ascii="Arial" w:hAnsi="Arial"/>
      <w:sz w:val="24"/>
      <w:lang w:val="en-GB" w:eastAsia="en-US"/>
    </w:rPr>
  </w:style>
  <w:style w:type="character" w:customStyle="1" w:styleId="THChar">
    <w:name w:val="TH Char"/>
    <w:link w:val="TH"/>
    <w:qFormat/>
    <w:locked/>
    <w:rsid w:val="00B250F2"/>
    <w:rPr>
      <w:rFonts w:ascii="Arial" w:hAnsi="Arial"/>
      <w:b/>
      <w:lang w:val="en-GB" w:eastAsia="en-US"/>
    </w:rPr>
  </w:style>
  <w:style w:type="character" w:customStyle="1" w:styleId="Heading5Char">
    <w:name w:val="Heading 5 Char"/>
    <w:link w:val="Heading5"/>
    <w:rsid w:val="00B250F2"/>
    <w:rPr>
      <w:rFonts w:ascii="Arial" w:hAnsi="Arial"/>
      <w:sz w:val="22"/>
      <w:lang w:val="en-GB" w:eastAsia="en-US"/>
    </w:rPr>
  </w:style>
  <w:style w:type="character" w:customStyle="1" w:styleId="TAHChar">
    <w:name w:val="TAH Char"/>
    <w:link w:val="TAH"/>
    <w:locked/>
    <w:rsid w:val="00B250F2"/>
    <w:rPr>
      <w:rFonts w:ascii="Arial" w:hAnsi="Arial"/>
      <w:b/>
      <w:sz w:val="18"/>
      <w:lang w:val="en-GB" w:eastAsia="en-US"/>
    </w:rPr>
  </w:style>
  <w:style w:type="character" w:customStyle="1" w:styleId="TALCar">
    <w:name w:val="TAL Car"/>
    <w:link w:val="TAL"/>
    <w:locked/>
    <w:rsid w:val="00B250F2"/>
    <w:rPr>
      <w:rFonts w:ascii="Arial" w:hAnsi="Arial"/>
      <w:sz w:val="18"/>
      <w:lang w:val="en-GB" w:eastAsia="en-US"/>
    </w:rPr>
  </w:style>
  <w:style w:type="paragraph" w:styleId="Revision">
    <w:name w:val="Revision"/>
    <w:hidden/>
    <w:uiPriority w:val="99"/>
    <w:semiHidden/>
    <w:rsid w:val="00743595"/>
    <w:rPr>
      <w:rFonts w:ascii="Times New Roman" w:hAnsi="Times New Roman"/>
      <w:lang w:val="en-GB" w:eastAsia="en-US"/>
    </w:rPr>
  </w:style>
  <w:style w:type="character" w:customStyle="1" w:styleId="B1Char">
    <w:name w:val="B1 Char"/>
    <w:link w:val="B1"/>
    <w:qFormat/>
    <w:locked/>
    <w:rsid w:val="00595731"/>
    <w:rPr>
      <w:rFonts w:ascii="Times New Roman" w:hAnsi="Times New Roman"/>
      <w:lang w:val="en-GB" w:eastAsia="en-US"/>
    </w:rPr>
  </w:style>
  <w:style w:type="character" w:customStyle="1" w:styleId="Heading3Char">
    <w:name w:val="Heading 3 Char"/>
    <w:link w:val="Heading3"/>
    <w:rsid w:val="00595731"/>
    <w:rPr>
      <w:rFonts w:ascii="Arial" w:hAnsi="Arial"/>
      <w:sz w:val="28"/>
      <w:lang w:val="en-GB" w:eastAsia="en-US"/>
    </w:rPr>
  </w:style>
  <w:style w:type="character" w:customStyle="1" w:styleId="TFChar">
    <w:name w:val="TF Char"/>
    <w:link w:val="TF"/>
    <w:qFormat/>
    <w:locked/>
    <w:rsid w:val="00595731"/>
    <w:rPr>
      <w:rFonts w:ascii="Arial" w:hAnsi="Arial"/>
      <w:b/>
      <w:lang w:val="en-GB" w:eastAsia="en-US"/>
    </w:rPr>
  </w:style>
  <w:style w:type="character" w:customStyle="1" w:styleId="NOChar">
    <w:name w:val="NO Char"/>
    <w:link w:val="NO"/>
    <w:locked/>
    <w:rsid w:val="00F17CBB"/>
    <w:rPr>
      <w:rFonts w:ascii="Times New Roman" w:hAnsi="Times New Roman"/>
      <w:lang w:val="en-GB" w:eastAsia="en-US"/>
    </w:rPr>
  </w:style>
  <w:style w:type="character" w:customStyle="1" w:styleId="Heading2Char">
    <w:name w:val="Heading 2 Char"/>
    <w:link w:val="Heading2"/>
    <w:rsid w:val="00F17CBB"/>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73">
      <w:bodyDiv w:val="1"/>
      <w:marLeft w:val="0"/>
      <w:marRight w:val="0"/>
      <w:marTop w:val="0"/>
      <w:marBottom w:val="0"/>
      <w:divBdr>
        <w:top w:val="none" w:sz="0" w:space="0" w:color="auto"/>
        <w:left w:val="none" w:sz="0" w:space="0" w:color="auto"/>
        <w:bottom w:val="none" w:sz="0" w:space="0" w:color="auto"/>
        <w:right w:val="none" w:sz="0" w:space="0" w:color="auto"/>
      </w:divBdr>
    </w:div>
    <w:div w:id="61270697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447312552">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2895</Words>
  <Characters>16506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js0816</cp:lastModifiedBy>
  <cp:revision>4</cp:revision>
  <cp:lastPrinted>1900-01-01T05:00:00Z</cp:lastPrinted>
  <dcterms:created xsi:type="dcterms:W3CDTF">2024-08-20T08:15:00Z</dcterms:created>
  <dcterms:modified xsi:type="dcterms:W3CDTF">2024-08-20T09:17:00Z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