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44BFD" w14:textId="5DBD1C26" w:rsidR="001D6E88" w:rsidRDefault="001D6E88" w:rsidP="001D6E88">
      <w:pPr>
        <w:pStyle w:val="CRCoverPage"/>
        <w:tabs>
          <w:tab w:val="right" w:pos="9639"/>
        </w:tabs>
        <w:spacing w:after="0"/>
        <w:rPr>
          <w:b/>
          <w:noProof/>
          <w:sz w:val="24"/>
        </w:rPr>
      </w:pPr>
      <w:r>
        <w:rPr>
          <w:b/>
          <w:noProof/>
          <w:sz w:val="24"/>
        </w:rPr>
        <w:t>3GPP TSG-SA WG6 Meeting #62</w:t>
      </w:r>
      <w:r>
        <w:rPr>
          <w:b/>
          <w:noProof/>
          <w:sz w:val="24"/>
        </w:rPr>
        <w:tab/>
      </w:r>
      <w:r w:rsidR="00431806" w:rsidRPr="00431806">
        <w:rPr>
          <w:b/>
          <w:noProof/>
          <w:sz w:val="24"/>
        </w:rPr>
        <w:t>S6-2433</w:t>
      </w:r>
      <w:r w:rsidR="009E04EA">
        <w:rPr>
          <w:b/>
          <w:noProof/>
          <w:sz w:val="24"/>
        </w:rPr>
        <w:t>58</w:t>
      </w:r>
    </w:p>
    <w:p w14:paraId="6674043F" w14:textId="11671257" w:rsidR="001D6E88" w:rsidRDefault="001D6E88" w:rsidP="001D6E88">
      <w:pPr>
        <w:pStyle w:val="CRCoverPage"/>
        <w:tabs>
          <w:tab w:val="right" w:pos="9639"/>
        </w:tabs>
        <w:spacing w:after="0"/>
        <w:rPr>
          <w:b/>
          <w:noProof/>
          <w:sz w:val="24"/>
        </w:rPr>
      </w:pPr>
      <w:r>
        <w:rPr>
          <w:b/>
          <w:noProof/>
          <w:sz w:val="24"/>
        </w:rPr>
        <w:t>Maastricht, Netherlands, 19</w:t>
      </w:r>
      <w:r>
        <w:rPr>
          <w:b/>
          <w:noProof/>
          <w:sz w:val="24"/>
          <w:vertAlign w:val="superscript"/>
        </w:rPr>
        <w:t>th</w:t>
      </w:r>
      <w:r>
        <w:rPr>
          <w:b/>
          <w:noProof/>
          <w:sz w:val="24"/>
        </w:rPr>
        <w:t xml:space="preserve"> – 23</w:t>
      </w:r>
      <w:r w:rsidRPr="00DE7885">
        <w:rPr>
          <w:b/>
          <w:noProof/>
          <w:sz w:val="24"/>
          <w:vertAlign w:val="superscript"/>
        </w:rPr>
        <w:t>rd</w:t>
      </w:r>
      <w:r>
        <w:rPr>
          <w:b/>
          <w:noProof/>
          <w:sz w:val="24"/>
        </w:rPr>
        <w:t xml:space="preserve"> August 2024</w:t>
      </w:r>
      <w:r>
        <w:rPr>
          <w:b/>
          <w:noProof/>
          <w:sz w:val="24"/>
        </w:rPr>
        <w:tab/>
        <w:t xml:space="preserve">(revision of </w:t>
      </w:r>
      <w:r w:rsidR="00097851" w:rsidRPr="00097851">
        <w:rPr>
          <w:b/>
          <w:noProof/>
          <w:sz w:val="24"/>
        </w:rPr>
        <w:t>S6a240295</w:t>
      </w:r>
      <w:r w:rsidR="009E04EA">
        <w:rPr>
          <w:b/>
          <w:noProof/>
          <w:sz w:val="24"/>
        </w:rPr>
        <w:t>, 3330</w:t>
      </w:r>
      <w:r>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112A2888"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B30DC8" w:rsidRPr="00B30DC8">
        <w:rPr>
          <w:rFonts w:ascii="Arial" w:hAnsi="Arial" w:cs="Arial"/>
          <w:b/>
          <w:bCs/>
        </w:rPr>
        <w:t>Nokia</w:t>
      </w:r>
    </w:p>
    <w:p w14:paraId="7A651A91" w14:textId="3EE902C9"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1E0DB3">
        <w:rPr>
          <w:rFonts w:ascii="Arial" w:hAnsi="Arial" w:cs="Arial"/>
          <w:b/>
          <w:bCs/>
        </w:rPr>
        <w:t xml:space="preserve">Solution </w:t>
      </w:r>
      <w:r w:rsidR="003B66FA">
        <w:rPr>
          <w:rFonts w:ascii="Arial" w:hAnsi="Arial" w:cs="Arial"/>
          <w:b/>
          <w:bCs/>
        </w:rPr>
        <w:t>for</w:t>
      </w:r>
      <w:r w:rsidR="001E0DB3">
        <w:rPr>
          <w:rFonts w:ascii="Arial" w:hAnsi="Arial" w:cs="Arial"/>
          <w:b/>
          <w:bCs/>
        </w:rPr>
        <w:t xml:space="preserve"> Consent Management</w:t>
      </w:r>
    </w:p>
    <w:p w14:paraId="13B93593" w14:textId="10A78536"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r w:rsidR="00B30DC8" w:rsidRPr="0013199E">
        <w:rPr>
          <w:rFonts w:ascii="Arial" w:hAnsi="Arial" w:cs="Arial"/>
          <w:b/>
          <w:bCs/>
          <w:lang w:val="en-US"/>
        </w:rPr>
        <w:t>3GPP TR 23.700-22 v0.</w:t>
      </w:r>
      <w:r w:rsidR="001D6E88">
        <w:rPr>
          <w:rFonts w:ascii="Arial" w:hAnsi="Arial" w:cs="Arial"/>
          <w:b/>
          <w:bCs/>
          <w:lang w:val="en-US"/>
        </w:rPr>
        <w:t>4</w:t>
      </w:r>
      <w:r w:rsidR="00B30DC8" w:rsidRPr="0013199E">
        <w:rPr>
          <w:rFonts w:ascii="Arial" w:hAnsi="Arial" w:cs="Arial"/>
          <w:b/>
          <w:bCs/>
          <w:lang w:val="en-US"/>
        </w:rPr>
        <w:t>.0</w:t>
      </w:r>
    </w:p>
    <w:p w14:paraId="4348F67C" w14:textId="2E1A69ED"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B30DC8">
        <w:rPr>
          <w:rFonts w:ascii="Arial" w:hAnsi="Arial" w:cs="Arial"/>
          <w:b/>
          <w:bCs/>
        </w:rPr>
        <w:t>8</w:t>
      </w:r>
      <w:r w:rsidRPr="00C524DD">
        <w:rPr>
          <w:rFonts w:ascii="Arial" w:hAnsi="Arial" w:cs="Arial"/>
          <w:b/>
          <w:bCs/>
        </w:rPr>
        <w:t>.</w:t>
      </w:r>
      <w:r w:rsidR="00B30DC8">
        <w:rPr>
          <w:rFonts w:ascii="Arial" w:hAnsi="Arial" w:cs="Arial"/>
          <w:b/>
          <w:bCs/>
        </w:rPr>
        <w:t>7</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6092248B" w:rsidR="00F545AC" w:rsidRPr="000C0C13" w:rsidRDefault="00F545AC" w:rsidP="00CD2478">
      <w:pPr>
        <w:spacing w:after="120"/>
        <w:ind w:left="1985" w:hanging="1985"/>
        <w:rPr>
          <w:rFonts w:ascii="Arial" w:hAnsi="Arial" w:cs="Arial"/>
          <w:b/>
          <w:bCs/>
          <w:lang w:val="en-US"/>
        </w:rPr>
      </w:pPr>
      <w:r w:rsidRPr="000C0C13">
        <w:rPr>
          <w:rFonts w:ascii="Arial" w:hAnsi="Arial" w:cs="Arial"/>
          <w:b/>
          <w:bCs/>
          <w:lang w:val="en-US"/>
        </w:rPr>
        <w:t>Contact:</w:t>
      </w:r>
      <w:r w:rsidRPr="000C0C13">
        <w:rPr>
          <w:rFonts w:ascii="Arial" w:hAnsi="Arial" w:cs="Arial"/>
          <w:b/>
          <w:bCs/>
          <w:lang w:val="en-US"/>
        </w:rPr>
        <w:tab/>
      </w:r>
      <w:r w:rsidR="00B30DC8" w:rsidRPr="000C0C13">
        <w:rPr>
          <w:rFonts w:ascii="Arial" w:hAnsi="Arial" w:cs="Arial"/>
          <w:b/>
          <w:bCs/>
          <w:lang w:val="en-US"/>
        </w:rPr>
        <w:t>Diego Preciado (</w:t>
      </w:r>
      <w:hyperlink r:id="rId13" w:history="1">
        <w:r w:rsidR="00192C8E" w:rsidRPr="00041BB3">
          <w:rPr>
            <w:rStyle w:val="Hyperlink"/>
            <w:rFonts w:ascii="Arial" w:hAnsi="Arial" w:cs="Arial"/>
            <w:b/>
            <w:bCs/>
            <w:lang w:val="en-US"/>
          </w:rPr>
          <w:t>diego.preciado_rojas@nokia.com</w:t>
        </w:r>
      </w:hyperlink>
      <w:r w:rsidR="00B30DC8" w:rsidRPr="000C0C13">
        <w:rPr>
          <w:rFonts w:ascii="Arial" w:hAnsi="Arial" w:cs="Arial"/>
          <w:b/>
          <w:bCs/>
          <w:lang w:val="en-US"/>
        </w:rPr>
        <w:t>)</w:t>
      </w:r>
    </w:p>
    <w:p w14:paraId="645E6065" w14:textId="77777777" w:rsidR="00CD2478" w:rsidRPr="000C0C13" w:rsidRDefault="00CD2478" w:rsidP="00CD2478">
      <w:pPr>
        <w:pBdr>
          <w:bottom w:val="single" w:sz="12" w:space="1" w:color="auto"/>
        </w:pBdr>
        <w:spacing w:after="120"/>
        <w:ind w:left="1985" w:hanging="1985"/>
        <w:rPr>
          <w:rFonts w:ascii="Arial" w:hAnsi="Arial" w:cs="Arial"/>
          <w:b/>
          <w:bCs/>
          <w:lang w:val="en-U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38118F0B" w14:textId="2C2C6484" w:rsidR="00CD2478" w:rsidRPr="00215ABA" w:rsidRDefault="0044736D" w:rsidP="00CD2478">
      <w:pPr>
        <w:rPr>
          <w:noProof/>
        </w:rPr>
      </w:pPr>
      <w:r>
        <w:rPr>
          <w:noProof/>
        </w:rPr>
        <w:t xml:space="preserve">This contribution </w:t>
      </w:r>
      <w:r w:rsidR="00192C8E">
        <w:rPr>
          <w:noProof/>
        </w:rPr>
        <w:t>provides a proposal for solution</w:t>
      </w:r>
      <w:r w:rsidR="00877C3E">
        <w:rPr>
          <w:noProof/>
        </w:rPr>
        <w:t xml:space="preserve"> of KI#1</w:t>
      </w:r>
      <w:r w:rsidR="00192C8E">
        <w:rPr>
          <w:noProof/>
        </w:rPr>
        <w:t xml:space="preserve"> </w:t>
      </w:r>
      <w:r w:rsidR="007C0327">
        <w:rPr>
          <w:noProof/>
        </w:rPr>
        <w:t xml:space="preserve">and KI#6 </w:t>
      </w:r>
      <w:r w:rsidR="00192C8E">
        <w:rPr>
          <w:noProof/>
        </w:rPr>
        <w:t>on Consent Management.</w:t>
      </w:r>
    </w:p>
    <w:p w14:paraId="14A9661A"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1BEA366" w14:textId="1241A157" w:rsidR="00CD2478" w:rsidRDefault="004B1A79" w:rsidP="00CD2478">
      <w:pPr>
        <w:rPr>
          <w:szCs w:val="22"/>
        </w:rPr>
      </w:pPr>
      <w:r>
        <w:rPr>
          <w:noProof/>
        </w:rPr>
        <w:t>KI#1 states that it is needed to study “</w:t>
      </w:r>
      <w:r w:rsidRPr="008C56AB">
        <w:rPr>
          <w:i/>
          <w:iCs/>
          <w:szCs w:val="22"/>
        </w:rPr>
        <w:t>How consent of the resource owner can be managed through communication between the resource owner and authorization function in the CAPIF core function</w:t>
      </w:r>
      <w:r>
        <w:rPr>
          <w:i/>
          <w:iCs/>
          <w:szCs w:val="22"/>
        </w:rPr>
        <w:t>”</w:t>
      </w:r>
      <w:r>
        <w:rPr>
          <w:szCs w:val="22"/>
        </w:rPr>
        <w:t xml:space="preserve">. This solution proposes the service operations and related information flows to capture the </w:t>
      </w:r>
      <w:r w:rsidR="00BD67E6">
        <w:rPr>
          <w:szCs w:val="22"/>
        </w:rPr>
        <w:t>c</w:t>
      </w:r>
      <w:r>
        <w:rPr>
          <w:szCs w:val="22"/>
        </w:rPr>
        <w:t>onsent from the resource owner.</w:t>
      </w:r>
    </w:p>
    <w:p w14:paraId="4841BA76" w14:textId="77777777" w:rsidR="00C93AF0" w:rsidRPr="00C93AF0" w:rsidRDefault="00C93AF0" w:rsidP="00C93AF0">
      <w:pPr>
        <w:rPr>
          <w:noProof/>
          <w:lang w:val="en-US"/>
        </w:rPr>
      </w:pPr>
      <w:r w:rsidRPr="00C93AF0">
        <w:rPr>
          <w:noProof/>
          <w:lang w:val="en-US"/>
        </w:rPr>
        <w:t>The Rel.18 status is that the CAPIF-8 interactions are not specified by SA3. So, CCF and ROF interactions are to be addressed in Rel.19 via this study in SA6 and also now SA3 also has SI.</w:t>
      </w:r>
    </w:p>
    <w:p w14:paraId="1C9B2785" w14:textId="77777777" w:rsidR="00C93AF0" w:rsidRPr="00C93AF0" w:rsidRDefault="00C93AF0" w:rsidP="00C93AF0">
      <w:pPr>
        <w:rPr>
          <w:noProof/>
          <w:lang w:val="en-US"/>
        </w:rPr>
      </w:pPr>
      <w:r w:rsidRPr="00C93AF0">
        <w:rPr>
          <w:noProof/>
          <w:lang w:val="en-US"/>
        </w:rPr>
        <w:t>On CAPIF-8, when CCF (AuthF) is triggered for service API authorization by API invoker, the OAuth 2.0 framework can be used which enables CCF to interact with ROF to obtain the user consent.</w:t>
      </w:r>
    </w:p>
    <w:p w14:paraId="0747ED51" w14:textId="59EE5BE3" w:rsidR="00C93AF0" w:rsidRPr="00C93AF0" w:rsidRDefault="00B40DDA" w:rsidP="00C93AF0">
      <w:pPr>
        <w:rPr>
          <w:noProof/>
          <w:lang w:val="en-US"/>
        </w:rPr>
      </w:pPr>
      <w:r>
        <w:rPr>
          <w:noProof/>
          <w:lang w:val="en-US"/>
        </w:rPr>
        <w:t>Several scenarios could take place</w:t>
      </w:r>
      <w:r w:rsidR="00C93AF0" w:rsidRPr="00C93AF0">
        <w:rPr>
          <w:noProof/>
          <w:lang w:val="en-US"/>
        </w:rPr>
        <w:t>:</w:t>
      </w:r>
    </w:p>
    <w:p w14:paraId="6D67E14A" w14:textId="78EF463A" w:rsidR="00C93AF0" w:rsidRPr="00C93AF0" w:rsidRDefault="00C93AF0" w:rsidP="00C93AF0">
      <w:pPr>
        <w:pStyle w:val="B1"/>
        <w:rPr>
          <w:noProof/>
          <w:lang w:val="en-US"/>
        </w:rPr>
      </w:pPr>
      <w:r w:rsidRPr="00C93AF0">
        <w:rPr>
          <w:noProof/>
          <w:lang w:val="en-US"/>
        </w:rPr>
        <w:t>1.</w:t>
      </w:r>
      <w:r w:rsidRPr="00C93AF0">
        <w:rPr>
          <w:noProof/>
          <w:lang w:val="en-US"/>
        </w:rPr>
        <w:tab/>
        <w:t>For every A</w:t>
      </w:r>
      <w:r w:rsidR="00B40DDA">
        <w:rPr>
          <w:noProof/>
          <w:lang w:val="en-US"/>
        </w:rPr>
        <w:t>PI invocation</w:t>
      </w:r>
      <w:r w:rsidRPr="00C93AF0">
        <w:rPr>
          <w:noProof/>
          <w:lang w:val="en-US"/>
        </w:rPr>
        <w:t>, the CCF (AuthF) can initiate a</w:t>
      </w:r>
      <w:r w:rsidR="00B40DDA">
        <w:rPr>
          <w:noProof/>
          <w:lang w:val="en-US"/>
        </w:rPr>
        <w:t>n</w:t>
      </w:r>
      <w:r w:rsidRPr="00C93AF0">
        <w:rPr>
          <w:noProof/>
          <w:lang w:val="en-US"/>
        </w:rPr>
        <w:t xml:space="preserve"> interaction with </w:t>
      </w:r>
      <w:r w:rsidR="00B40DDA">
        <w:rPr>
          <w:noProof/>
          <w:lang w:val="en-US"/>
        </w:rPr>
        <w:t xml:space="preserve">the corresponding </w:t>
      </w:r>
      <w:r w:rsidRPr="00C93AF0">
        <w:rPr>
          <w:noProof/>
          <w:lang w:val="en-US"/>
        </w:rPr>
        <w:t>ROF. (Rel.18 work)</w:t>
      </w:r>
      <w:r w:rsidR="00B40DDA">
        <w:rPr>
          <w:noProof/>
          <w:lang w:val="en-US"/>
        </w:rPr>
        <w:t>. There is no restriction on time when the RO can be asked for explicit opt-in.</w:t>
      </w:r>
    </w:p>
    <w:p w14:paraId="453ABBCF" w14:textId="0245236D" w:rsidR="00C93AF0" w:rsidRPr="00C93AF0" w:rsidRDefault="00C93AF0" w:rsidP="00C93AF0">
      <w:pPr>
        <w:pStyle w:val="B1"/>
        <w:rPr>
          <w:noProof/>
          <w:lang w:val="en-US"/>
        </w:rPr>
      </w:pPr>
      <w:r w:rsidRPr="00C93AF0">
        <w:rPr>
          <w:noProof/>
          <w:lang w:val="en-US"/>
        </w:rPr>
        <w:t>2.</w:t>
      </w:r>
      <w:r w:rsidRPr="00C93AF0">
        <w:rPr>
          <w:noProof/>
          <w:lang w:val="en-US"/>
        </w:rPr>
        <w:tab/>
      </w:r>
      <w:r w:rsidR="00B40DDA">
        <w:rPr>
          <w:noProof/>
          <w:lang w:val="en-US"/>
        </w:rPr>
        <w:t>There could be scenarios in which the RO can not provide the opt-in</w:t>
      </w:r>
      <w:r w:rsidR="00CA6E1B">
        <w:rPr>
          <w:noProof/>
          <w:lang w:val="en-US"/>
        </w:rPr>
        <w:t xml:space="preserve"> (</w:t>
      </w:r>
      <w:r w:rsidR="00B40DDA">
        <w:rPr>
          <w:noProof/>
          <w:lang w:val="en-US"/>
        </w:rPr>
        <w:t xml:space="preserve">e.g., </w:t>
      </w:r>
      <w:r w:rsidR="00CA6E1B">
        <w:rPr>
          <w:noProof/>
          <w:lang w:val="en-US"/>
        </w:rPr>
        <w:t>duting</w:t>
      </w:r>
      <w:r w:rsidR="00B40DDA">
        <w:rPr>
          <w:noProof/>
          <w:lang w:val="en-US"/>
        </w:rPr>
        <w:t xml:space="preserve"> Night time). </w:t>
      </w:r>
      <w:r w:rsidRPr="00C93AF0">
        <w:rPr>
          <w:noProof/>
          <w:lang w:val="en-US"/>
        </w:rPr>
        <w:t xml:space="preserve">For API </w:t>
      </w:r>
      <w:r w:rsidR="007C0327">
        <w:rPr>
          <w:noProof/>
          <w:lang w:val="en-US"/>
        </w:rPr>
        <w:t xml:space="preserve">invocations </w:t>
      </w:r>
      <w:r w:rsidR="00CA6E1B">
        <w:rPr>
          <w:noProof/>
          <w:lang w:val="en-US"/>
        </w:rPr>
        <w:t xml:space="preserve">(requesting Consent capture) </w:t>
      </w:r>
      <w:r w:rsidR="007C0327">
        <w:rPr>
          <w:noProof/>
          <w:lang w:val="en-US"/>
        </w:rPr>
        <w:t>on those time frames</w:t>
      </w:r>
      <w:r w:rsidRPr="00C93AF0">
        <w:rPr>
          <w:noProof/>
          <w:lang w:val="en-US"/>
        </w:rPr>
        <w:t>, the CCF (AuthF) can initiate a combined interaction with ROF</w:t>
      </w:r>
      <w:r w:rsidR="007C0327">
        <w:rPr>
          <w:noProof/>
          <w:lang w:val="en-US"/>
        </w:rPr>
        <w:t xml:space="preserve"> as soon as a suitable time frame is found</w:t>
      </w:r>
      <w:r w:rsidRPr="00C93AF0">
        <w:rPr>
          <w:noProof/>
          <w:lang w:val="en-US"/>
        </w:rPr>
        <w:t>.</w:t>
      </w:r>
      <w:r w:rsidR="00B40DDA">
        <w:rPr>
          <w:noProof/>
          <w:lang w:val="en-US"/>
        </w:rPr>
        <w:t xml:space="preserve"> </w:t>
      </w:r>
      <w:r w:rsidR="007C0327">
        <w:rPr>
          <w:noProof/>
          <w:lang w:val="en-US"/>
        </w:rPr>
        <w:t xml:space="preserve">The preferences for notification periods can be provided by the ROF while subscribing to CAPIF events. </w:t>
      </w:r>
      <w:r w:rsidR="00B40DDA">
        <w:rPr>
          <w:noProof/>
          <w:lang w:val="en-US"/>
        </w:rPr>
        <w:t>Additionally, as stated in clause </w:t>
      </w:r>
      <w:r w:rsidR="00B40DDA" w:rsidRPr="00C925CE">
        <w:t>5.</w:t>
      </w:r>
      <w:r w:rsidR="00B40DDA">
        <w:t>6</w:t>
      </w:r>
      <w:r w:rsidR="00B40DDA" w:rsidRPr="00C925CE">
        <w:t>.2</w:t>
      </w:r>
      <w:r w:rsidR="00B40DDA">
        <w:t xml:space="preserve"> of </w:t>
      </w:r>
      <w:r w:rsidR="00B40DDA" w:rsidRPr="00B40DDA">
        <w:t>3GPP TR</w:t>
      </w:r>
      <w:r w:rsidR="00B40DDA">
        <w:t> </w:t>
      </w:r>
      <w:r w:rsidR="00B40DDA" w:rsidRPr="00B40DDA">
        <w:t>23.700-22 v0.4.0</w:t>
      </w:r>
      <w:r w:rsidR="00B40DDA">
        <w:t xml:space="preserve">, </w:t>
      </w:r>
      <w:r w:rsidR="007C0327">
        <w:t>t</w:t>
      </w:r>
      <w:r w:rsidR="00B40DDA">
        <w:t>he unwanted interactions with the RO user need to be minimized.</w:t>
      </w:r>
    </w:p>
    <w:p w14:paraId="0A090895" w14:textId="38E82B72" w:rsidR="00192C8E" w:rsidRPr="008A5E86" w:rsidRDefault="00C93AF0" w:rsidP="00C93AF0">
      <w:pPr>
        <w:rPr>
          <w:noProof/>
          <w:lang w:val="en-US"/>
        </w:rPr>
      </w:pPr>
      <w:r w:rsidRPr="00C93AF0">
        <w:rPr>
          <w:noProof/>
          <w:lang w:val="en-US"/>
        </w:rPr>
        <w:t>This contribution aims to solve (2) which is an enhancement on the Rel.18 mechanism.</w:t>
      </w:r>
    </w:p>
    <w:p w14:paraId="1AD024AF" w14:textId="26D13D32" w:rsidR="00CD2478" w:rsidRPr="00215ABA" w:rsidRDefault="00B30DC8" w:rsidP="00CD2478">
      <w:pPr>
        <w:pStyle w:val="CRCoverPage"/>
        <w:rPr>
          <w:b/>
          <w:noProof/>
        </w:rPr>
      </w:pPr>
      <w:r>
        <w:rPr>
          <w:b/>
          <w:noProof/>
        </w:rPr>
        <w:t>3</w:t>
      </w:r>
      <w:r w:rsidR="00CD2478" w:rsidRPr="00215ABA">
        <w:rPr>
          <w:b/>
          <w:noProof/>
        </w:rPr>
        <w:t>. Proposal</w:t>
      </w:r>
    </w:p>
    <w:p w14:paraId="3E1BFF07" w14:textId="070AAD45" w:rsidR="00CD2478" w:rsidRPr="008A5E86" w:rsidRDefault="00B30DC8" w:rsidP="00CD2478">
      <w:pPr>
        <w:rPr>
          <w:noProof/>
          <w:lang w:val="en-US"/>
        </w:rPr>
      </w:pPr>
      <w:r>
        <w:rPr>
          <w:noProof/>
          <w:lang w:val="en-US"/>
        </w:rPr>
        <w:t>It is proposed to agree the new key issue for 3GPP TR </w:t>
      </w:r>
      <w:r w:rsidRPr="00A45BFB">
        <w:rPr>
          <w:lang w:val="en-US"/>
        </w:rPr>
        <w:t>23.700-</w:t>
      </w:r>
      <w:r>
        <w:rPr>
          <w:lang w:val="en-US"/>
        </w:rPr>
        <w:t>2</w:t>
      </w:r>
      <w:r w:rsidRPr="00A45BFB">
        <w:rPr>
          <w:lang w:val="en-US"/>
        </w:rPr>
        <w:t>2 V0.</w:t>
      </w:r>
      <w:r w:rsidR="001D6E88">
        <w:rPr>
          <w:lang w:val="en-US"/>
        </w:rPr>
        <w:t>4</w:t>
      </w:r>
      <w:r w:rsidRPr="00A45BFB">
        <w:rPr>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2B98DEA8"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w:t>
      </w:r>
    </w:p>
    <w:p w14:paraId="3634598E" w14:textId="77777777" w:rsidR="009F373B" w:rsidRDefault="009F373B" w:rsidP="009F373B">
      <w:pPr>
        <w:pStyle w:val="Heading2"/>
      </w:pPr>
      <w:bookmarkStart w:id="0" w:name="_Toc168041401"/>
      <w:r>
        <w:rPr>
          <w:lang w:eastAsia="zh-CN"/>
        </w:rPr>
        <w:t>6</w:t>
      </w:r>
      <w:r>
        <w:t>.1</w:t>
      </w:r>
      <w:r>
        <w:tab/>
        <w:t>Mapping of solutions to key issues</w:t>
      </w:r>
      <w:bookmarkEnd w:id="0"/>
    </w:p>
    <w:p w14:paraId="115C7022" w14:textId="77777777" w:rsidR="009F373B" w:rsidRPr="00DE0D54" w:rsidRDefault="009F373B" w:rsidP="009F373B">
      <w:pPr>
        <w:pStyle w:val="TH"/>
      </w:pPr>
      <w:r w:rsidRPr="00DE0D54">
        <w:t>Table </w:t>
      </w:r>
      <w:r>
        <w:t>6</w:t>
      </w:r>
      <w:r w:rsidRPr="00DE0D54">
        <w:t>.</w:t>
      </w:r>
      <w:r>
        <w:t>1</w:t>
      </w:r>
      <w:r w:rsidRPr="00DE0D54">
        <w:t>-1 Mapping of solutions to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18"/>
        <w:gridCol w:w="790"/>
        <w:gridCol w:w="790"/>
        <w:gridCol w:w="790"/>
        <w:gridCol w:w="791"/>
        <w:gridCol w:w="791"/>
        <w:gridCol w:w="791"/>
        <w:gridCol w:w="791"/>
      </w:tblGrid>
      <w:tr w:rsidR="009F373B" w:rsidRPr="00DE0D54" w14:paraId="77E4C7F6" w14:textId="77777777" w:rsidTr="00B16BB4">
        <w:trPr>
          <w:jc w:val="center"/>
        </w:trPr>
        <w:tc>
          <w:tcPr>
            <w:tcW w:w="918" w:type="dxa"/>
            <w:tcBorders>
              <w:bottom w:val="single" w:sz="12" w:space="0" w:color="000000"/>
              <w:tl2br w:val="single" w:sz="6" w:space="0" w:color="000000"/>
            </w:tcBorders>
            <w:shd w:val="clear" w:color="auto" w:fill="auto"/>
          </w:tcPr>
          <w:p w14:paraId="22469023" w14:textId="77777777" w:rsidR="009F373B" w:rsidRPr="00DE0D54" w:rsidRDefault="009F373B" w:rsidP="00B16BB4">
            <w:pPr>
              <w:rPr>
                <w:rFonts w:eastAsia="MS Mincho"/>
              </w:rPr>
            </w:pPr>
          </w:p>
        </w:tc>
        <w:tc>
          <w:tcPr>
            <w:tcW w:w="790" w:type="dxa"/>
            <w:tcBorders>
              <w:bottom w:val="single" w:sz="12" w:space="0" w:color="000000"/>
            </w:tcBorders>
            <w:shd w:val="clear" w:color="auto" w:fill="auto"/>
          </w:tcPr>
          <w:p w14:paraId="081442A5" w14:textId="77777777" w:rsidR="009F373B" w:rsidRPr="00DE0D54" w:rsidRDefault="009F373B" w:rsidP="00B16BB4">
            <w:pPr>
              <w:rPr>
                <w:rFonts w:eastAsia="MS Mincho"/>
              </w:rPr>
            </w:pPr>
            <w:r w:rsidRPr="00DE0D54">
              <w:rPr>
                <w:rFonts w:eastAsia="MS Mincho"/>
              </w:rPr>
              <w:t>KI</w:t>
            </w:r>
            <w:r>
              <w:rPr>
                <w:rFonts w:eastAsia="MS Mincho"/>
              </w:rPr>
              <w:t xml:space="preserve"> </w:t>
            </w:r>
            <w:r w:rsidRPr="00DE0D54">
              <w:rPr>
                <w:rFonts w:eastAsia="MS Mincho"/>
              </w:rPr>
              <w:t>#1</w:t>
            </w:r>
          </w:p>
        </w:tc>
        <w:tc>
          <w:tcPr>
            <w:tcW w:w="790" w:type="dxa"/>
            <w:tcBorders>
              <w:bottom w:val="single" w:sz="12" w:space="0" w:color="000000"/>
            </w:tcBorders>
            <w:shd w:val="clear" w:color="auto" w:fill="auto"/>
          </w:tcPr>
          <w:p w14:paraId="0C4D62B3" w14:textId="77777777" w:rsidR="009F373B" w:rsidRPr="00DE0D54" w:rsidRDefault="009F373B" w:rsidP="00B16BB4">
            <w:pPr>
              <w:rPr>
                <w:rFonts w:eastAsia="MS Mincho"/>
              </w:rPr>
            </w:pPr>
            <w:r w:rsidRPr="00DE0D54">
              <w:rPr>
                <w:rFonts w:eastAsia="MS Mincho"/>
              </w:rPr>
              <w:t>KI #2</w:t>
            </w:r>
          </w:p>
        </w:tc>
        <w:tc>
          <w:tcPr>
            <w:tcW w:w="790" w:type="dxa"/>
            <w:tcBorders>
              <w:bottom w:val="single" w:sz="12" w:space="0" w:color="000000"/>
            </w:tcBorders>
            <w:shd w:val="clear" w:color="auto" w:fill="auto"/>
          </w:tcPr>
          <w:p w14:paraId="0FD02DB2" w14:textId="77777777" w:rsidR="009F373B" w:rsidRPr="00DE0D54" w:rsidRDefault="009F373B" w:rsidP="00B16BB4">
            <w:pPr>
              <w:rPr>
                <w:rFonts w:eastAsia="MS Mincho"/>
              </w:rPr>
            </w:pPr>
            <w:r w:rsidRPr="00DE0D54">
              <w:rPr>
                <w:rFonts w:eastAsia="MS Mincho"/>
              </w:rPr>
              <w:t>KI #3</w:t>
            </w:r>
          </w:p>
        </w:tc>
        <w:tc>
          <w:tcPr>
            <w:tcW w:w="791" w:type="dxa"/>
            <w:tcBorders>
              <w:bottom w:val="single" w:sz="12" w:space="0" w:color="000000"/>
            </w:tcBorders>
            <w:shd w:val="clear" w:color="auto" w:fill="auto"/>
          </w:tcPr>
          <w:p w14:paraId="4075AFC6" w14:textId="77777777" w:rsidR="009F373B" w:rsidRPr="00DE0D54" w:rsidRDefault="009F373B" w:rsidP="00B16BB4">
            <w:pPr>
              <w:rPr>
                <w:rFonts w:eastAsia="MS Mincho"/>
              </w:rPr>
            </w:pPr>
            <w:r w:rsidRPr="00DE0D54">
              <w:rPr>
                <w:rFonts w:eastAsia="MS Mincho"/>
              </w:rPr>
              <w:t>KI #4</w:t>
            </w:r>
          </w:p>
        </w:tc>
        <w:tc>
          <w:tcPr>
            <w:tcW w:w="791" w:type="dxa"/>
            <w:tcBorders>
              <w:bottom w:val="single" w:sz="12" w:space="0" w:color="000000"/>
            </w:tcBorders>
          </w:tcPr>
          <w:p w14:paraId="7DE51BEA" w14:textId="77777777" w:rsidR="009F373B" w:rsidRPr="00DE0D54" w:rsidRDefault="009F373B" w:rsidP="00B16BB4">
            <w:pPr>
              <w:rPr>
                <w:rFonts w:eastAsia="MS Mincho"/>
              </w:rPr>
            </w:pPr>
            <w:r w:rsidRPr="00DE0D54">
              <w:rPr>
                <w:rFonts w:eastAsia="MS Mincho"/>
              </w:rPr>
              <w:t>KI #</w:t>
            </w:r>
            <w:r>
              <w:rPr>
                <w:rFonts w:eastAsia="MS Mincho"/>
              </w:rPr>
              <w:t>5</w:t>
            </w:r>
          </w:p>
        </w:tc>
        <w:tc>
          <w:tcPr>
            <w:tcW w:w="791" w:type="dxa"/>
            <w:tcBorders>
              <w:bottom w:val="single" w:sz="12" w:space="0" w:color="000000"/>
            </w:tcBorders>
          </w:tcPr>
          <w:p w14:paraId="596CC9CE" w14:textId="77777777" w:rsidR="009F373B" w:rsidRPr="00DE0D54" w:rsidRDefault="009F373B" w:rsidP="00B16BB4">
            <w:pPr>
              <w:rPr>
                <w:rFonts w:eastAsia="MS Mincho"/>
              </w:rPr>
            </w:pPr>
            <w:r w:rsidRPr="00DE0D54">
              <w:rPr>
                <w:rFonts w:eastAsia="MS Mincho"/>
              </w:rPr>
              <w:t>KI #</w:t>
            </w:r>
            <w:r>
              <w:rPr>
                <w:rFonts w:eastAsia="MS Mincho"/>
              </w:rPr>
              <w:t>6</w:t>
            </w:r>
          </w:p>
        </w:tc>
        <w:tc>
          <w:tcPr>
            <w:tcW w:w="791" w:type="dxa"/>
            <w:tcBorders>
              <w:bottom w:val="single" w:sz="12" w:space="0" w:color="000000"/>
            </w:tcBorders>
          </w:tcPr>
          <w:p w14:paraId="3D86CFF5" w14:textId="77777777" w:rsidR="009F373B" w:rsidRPr="00DE0D54" w:rsidRDefault="009F373B" w:rsidP="00B16BB4">
            <w:pPr>
              <w:rPr>
                <w:rFonts w:eastAsia="MS Mincho"/>
              </w:rPr>
            </w:pPr>
            <w:r w:rsidRPr="00DE0D54">
              <w:rPr>
                <w:rFonts w:eastAsia="MS Mincho"/>
              </w:rPr>
              <w:t>KI #</w:t>
            </w:r>
            <w:r>
              <w:rPr>
                <w:rFonts w:eastAsia="MS Mincho"/>
              </w:rPr>
              <w:t>7</w:t>
            </w:r>
          </w:p>
        </w:tc>
      </w:tr>
      <w:tr w:rsidR="009F373B" w:rsidRPr="00DE0D54" w14:paraId="70AAD036" w14:textId="77777777" w:rsidTr="00B16BB4">
        <w:trPr>
          <w:jc w:val="center"/>
        </w:trPr>
        <w:tc>
          <w:tcPr>
            <w:tcW w:w="918" w:type="dxa"/>
            <w:shd w:val="clear" w:color="auto" w:fill="auto"/>
          </w:tcPr>
          <w:p w14:paraId="1ED82008" w14:textId="77777777" w:rsidR="009F373B" w:rsidRPr="00DE0D54" w:rsidRDefault="009F373B" w:rsidP="00B16BB4">
            <w:pPr>
              <w:rPr>
                <w:rFonts w:eastAsia="MS Mincho"/>
              </w:rPr>
            </w:pPr>
            <w:r w:rsidRPr="00DE0D54">
              <w:rPr>
                <w:rFonts w:eastAsia="MS Mincho"/>
              </w:rPr>
              <w:t>Sol #1</w:t>
            </w:r>
          </w:p>
        </w:tc>
        <w:tc>
          <w:tcPr>
            <w:tcW w:w="790" w:type="dxa"/>
            <w:shd w:val="clear" w:color="auto" w:fill="auto"/>
            <w:vAlign w:val="center"/>
          </w:tcPr>
          <w:p w14:paraId="64518987" w14:textId="77777777" w:rsidR="009F373B" w:rsidRPr="00DE0D54" w:rsidRDefault="009F373B" w:rsidP="00B16BB4">
            <w:pPr>
              <w:jc w:val="center"/>
              <w:rPr>
                <w:rFonts w:ascii="Arial" w:eastAsia="MS Mincho" w:hAnsi="Arial" w:cs="Arial"/>
                <w:b/>
              </w:rPr>
            </w:pPr>
          </w:p>
        </w:tc>
        <w:tc>
          <w:tcPr>
            <w:tcW w:w="790" w:type="dxa"/>
            <w:shd w:val="clear" w:color="auto" w:fill="auto"/>
            <w:vAlign w:val="center"/>
          </w:tcPr>
          <w:p w14:paraId="2715E9D8"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0EB8C93B" w14:textId="77777777" w:rsidR="009F373B" w:rsidRPr="00DE0D54" w:rsidRDefault="009F373B" w:rsidP="00B16BB4">
            <w:pPr>
              <w:jc w:val="center"/>
              <w:rPr>
                <w:rFonts w:ascii="Arial" w:eastAsia="MS Mincho" w:hAnsi="Arial" w:cs="Arial"/>
              </w:rPr>
            </w:pPr>
            <w:r>
              <w:rPr>
                <w:rFonts w:ascii="Arial" w:eastAsia="MS Mincho" w:hAnsi="Arial" w:cs="Arial"/>
              </w:rPr>
              <w:t>X</w:t>
            </w:r>
          </w:p>
        </w:tc>
        <w:tc>
          <w:tcPr>
            <w:tcW w:w="791" w:type="dxa"/>
            <w:shd w:val="clear" w:color="auto" w:fill="auto"/>
            <w:vAlign w:val="center"/>
          </w:tcPr>
          <w:p w14:paraId="620C9407" w14:textId="77777777" w:rsidR="009F373B" w:rsidRPr="00DE0D54" w:rsidRDefault="009F373B" w:rsidP="00B16BB4">
            <w:pPr>
              <w:jc w:val="center"/>
              <w:rPr>
                <w:rFonts w:ascii="Arial" w:eastAsia="MS Mincho" w:hAnsi="Arial" w:cs="Arial"/>
              </w:rPr>
            </w:pPr>
          </w:p>
        </w:tc>
        <w:tc>
          <w:tcPr>
            <w:tcW w:w="791" w:type="dxa"/>
          </w:tcPr>
          <w:p w14:paraId="1797C835" w14:textId="77777777" w:rsidR="009F373B" w:rsidRPr="00DE0D54" w:rsidRDefault="009F373B" w:rsidP="00B16BB4">
            <w:pPr>
              <w:jc w:val="center"/>
              <w:rPr>
                <w:rFonts w:ascii="Arial" w:eastAsia="MS Mincho" w:hAnsi="Arial" w:cs="Arial"/>
              </w:rPr>
            </w:pPr>
          </w:p>
        </w:tc>
        <w:tc>
          <w:tcPr>
            <w:tcW w:w="791" w:type="dxa"/>
          </w:tcPr>
          <w:p w14:paraId="34E84FCD" w14:textId="77777777" w:rsidR="009F373B" w:rsidRPr="00DE0D54" w:rsidRDefault="009F373B" w:rsidP="00B16BB4">
            <w:pPr>
              <w:jc w:val="center"/>
              <w:rPr>
                <w:rFonts w:ascii="Arial" w:eastAsia="MS Mincho" w:hAnsi="Arial" w:cs="Arial"/>
              </w:rPr>
            </w:pPr>
          </w:p>
        </w:tc>
        <w:tc>
          <w:tcPr>
            <w:tcW w:w="791" w:type="dxa"/>
          </w:tcPr>
          <w:p w14:paraId="4F4A4E4D" w14:textId="77777777" w:rsidR="009F373B" w:rsidRPr="00DE0D54" w:rsidRDefault="009F373B" w:rsidP="00B16BB4">
            <w:pPr>
              <w:jc w:val="center"/>
              <w:rPr>
                <w:rFonts w:ascii="Arial" w:eastAsia="MS Mincho" w:hAnsi="Arial" w:cs="Arial"/>
              </w:rPr>
            </w:pPr>
          </w:p>
        </w:tc>
      </w:tr>
      <w:tr w:rsidR="009F373B" w:rsidRPr="00DE0D54" w14:paraId="64860E62" w14:textId="77777777" w:rsidTr="00B16BB4">
        <w:trPr>
          <w:jc w:val="center"/>
        </w:trPr>
        <w:tc>
          <w:tcPr>
            <w:tcW w:w="918" w:type="dxa"/>
            <w:shd w:val="clear" w:color="auto" w:fill="auto"/>
          </w:tcPr>
          <w:p w14:paraId="6402AB90" w14:textId="77777777" w:rsidR="009F373B" w:rsidRPr="00DE0D54" w:rsidRDefault="009F373B" w:rsidP="00B16BB4">
            <w:pPr>
              <w:rPr>
                <w:rFonts w:eastAsia="MS Mincho"/>
              </w:rPr>
            </w:pPr>
            <w:r w:rsidRPr="00DE0D54">
              <w:rPr>
                <w:rFonts w:eastAsia="MS Mincho"/>
              </w:rPr>
              <w:lastRenderedPageBreak/>
              <w:t>Sol #2</w:t>
            </w:r>
          </w:p>
        </w:tc>
        <w:tc>
          <w:tcPr>
            <w:tcW w:w="790" w:type="dxa"/>
            <w:shd w:val="clear" w:color="auto" w:fill="auto"/>
            <w:vAlign w:val="center"/>
          </w:tcPr>
          <w:p w14:paraId="557CAE92" w14:textId="77777777" w:rsidR="009F373B" w:rsidRPr="00DE0D54" w:rsidRDefault="009F373B" w:rsidP="00B16BB4">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2B41E929"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1A9AA6BC"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39FB2FCC" w14:textId="77777777" w:rsidR="009F373B" w:rsidRPr="00DE0D54" w:rsidRDefault="009F373B" w:rsidP="00B16BB4">
            <w:pPr>
              <w:jc w:val="center"/>
              <w:rPr>
                <w:rFonts w:ascii="Arial" w:eastAsia="MS Mincho" w:hAnsi="Arial" w:cs="Arial"/>
              </w:rPr>
            </w:pPr>
          </w:p>
        </w:tc>
        <w:tc>
          <w:tcPr>
            <w:tcW w:w="791" w:type="dxa"/>
          </w:tcPr>
          <w:p w14:paraId="7465731B" w14:textId="77777777" w:rsidR="009F373B" w:rsidRPr="00DE0D54" w:rsidRDefault="009F373B" w:rsidP="00B16BB4">
            <w:pPr>
              <w:jc w:val="center"/>
              <w:rPr>
                <w:rFonts w:ascii="Arial" w:eastAsia="MS Mincho" w:hAnsi="Arial" w:cs="Arial"/>
              </w:rPr>
            </w:pPr>
          </w:p>
        </w:tc>
        <w:tc>
          <w:tcPr>
            <w:tcW w:w="791" w:type="dxa"/>
          </w:tcPr>
          <w:p w14:paraId="72FDD661" w14:textId="77777777" w:rsidR="009F373B" w:rsidRPr="00DE0D54" w:rsidRDefault="009F373B" w:rsidP="00B16BB4">
            <w:pPr>
              <w:jc w:val="center"/>
              <w:rPr>
                <w:rFonts w:ascii="Arial" w:eastAsia="MS Mincho" w:hAnsi="Arial" w:cs="Arial"/>
              </w:rPr>
            </w:pPr>
          </w:p>
        </w:tc>
        <w:tc>
          <w:tcPr>
            <w:tcW w:w="791" w:type="dxa"/>
          </w:tcPr>
          <w:p w14:paraId="0F1645F2" w14:textId="77777777" w:rsidR="009F373B" w:rsidRPr="00DE0D54" w:rsidRDefault="009F373B" w:rsidP="00B16BB4">
            <w:pPr>
              <w:jc w:val="center"/>
              <w:rPr>
                <w:rFonts w:ascii="Arial" w:eastAsia="MS Mincho" w:hAnsi="Arial" w:cs="Arial"/>
              </w:rPr>
            </w:pPr>
          </w:p>
        </w:tc>
      </w:tr>
      <w:tr w:rsidR="009F373B" w:rsidRPr="00DE0D54" w14:paraId="7887B389" w14:textId="77777777" w:rsidTr="00B16BB4">
        <w:trPr>
          <w:jc w:val="center"/>
        </w:trPr>
        <w:tc>
          <w:tcPr>
            <w:tcW w:w="918" w:type="dxa"/>
            <w:shd w:val="clear" w:color="auto" w:fill="auto"/>
          </w:tcPr>
          <w:p w14:paraId="05E2ABA8" w14:textId="77777777" w:rsidR="009F373B" w:rsidRPr="00DE0D54" w:rsidRDefault="009F373B" w:rsidP="00B16BB4">
            <w:pPr>
              <w:rPr>
                <w:rFonts w:eastAsia="MS Mincho"/>
              </w:rPr>
            </w:pPr>
            <w:r w:rsidRPr="00DE0D54">
              <w:rPr>
                <w:rFonts w:eastAsia="MS Mincho"/>
              </w:rPr>
              <w:t>Sol #</w:t>
            </w:r>
            <w:r>
              <w:rPr>
                <w:rFonts w:eastAsia="MS Mincho"/>
              </w:rPr>
              <w:t>3</w:t>
            </w:r>
          </w:p>
        </w:tc>
        <w:tc>
          <w:tcPr>
            <w:tcW w:w="790" w:type="dxa"/>
            <w:shd w:val="clear" w:color="auto" w:fill="auto"/>
            <w:vAlign w:val="center"/>
          </w:tcPr>
          <w:p w14:paraId="63E00EA4" w14:textId="77777777" w:rsidR="009F373B" w:rsidRDefault="009F373B" w:rsidP="00B16BB4">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259E95C7"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4FE4B1DC"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1388121A" w14:textId="77777777" w:rsidR="009F373B" w:rsidRPr="00DE0D54" w:rsidRDefault="009F373B" w:rsidP="00B16BB4">
            <w:pPr>
              <w:jc w:val="center"/>
              <w:rPr>
                <w:rFonts w:ascii="Arial" w:eastAsia="MS Mincho" w:hAnsi="Arial" w:cs="Arial"/>
              </w:rPr>
            </w:pPr>
          </w:p>
        </w:tc>
        <w:tc>
          <w:tcPr>
            <w:tcW w:w="791" w:type="dxa"/>
          </w:tcPr>
          <w:p w14:paraId="662B265E" w14:textId="77777777" w:rsidR="009F373B" w:rsidRPr="00DE0D54" w:rsidRDefault="009F373B" w:rsidP="00B16BB4">
            <w:pPr>
              <w:jc w:val="center"/>
              <w:rPr>
                <w:rFonts w:ascii="Arial" w:eastAsia="MS Mincho" w:hAnsi="Arial" w:cs="Arial"/>
              </w:rPr>
            </w:pPr>
          </w:p>
        </w:tc>
        <w:tc>
          <w:tcPr>
            <w:tcW w:w="791" w:type="dxa"/>
          </w:tcPr>
          <w:p w14:paraId="206BC376" w14:textId="77777777" w:rsidR="009F373B" w:rsidRPr="00DE0D54" w:rsidRDefault="009F373B" w:rsidP="00B16BB4">
            <w:pPr>
              <w:jc w:val="center"/>
              <w:rPr>
                <w:rFonts w:ascii="Arial" w:eastAsia="MS Mincho" w:hAnsi="Arial" w:cs="Arial"/>
              </w:rPr>
            </w:pPr>
          </w:p>
        </w:tc>
        <w:tc>
          <w:tcPr>
            <w:tcW w:w="791" w:type="dxa"/>
          </w:tcPr>
          <w:p w14:paraId="61363B24" w14:textId="77777777" w:rsidR="009F373B" w:rsidRPr="00DE0D54" w:rsidRDefault="009F373B" w:rsidP="00B16BB4">
            <w:pPr>
              <w:jc w:val="center"/>
              <w:rPr>
                <w:rFonts w:ascii="Arial" w:eastAsia="MS Mincho" w:hAnsi="Arial" w:cs="Arial"/>
              </w:rPr>
            </w:pPr>
          </w:p>
        </w:tc>
      </w:tr>
      <w:tr w:rsidR="009F373B" w:rsidRPr="00DE0D54" w14:paraId="206F5D14" w14:textId="77777777" w:rsidTr="00B16BB4">
        <w:trPr>
          <w:jc w:val="center"/>
        </w:trPr>
        <w:tc>
          <w:tcPr>
            <w:tcW w:w="918" w:type="dxa"/>
            <w:shd w:val="clear" w:color="auto" w:fill="auto"/>
          </w:tcPr>
          <w:p w14:paraId="08FF7859" w14:textId="77777777" w:rsidR="009F373B" w:rsidRPr="00DE0D54" w:rsidRDefault="009F373B" w:rsidP="00B16BB4">
            <w:pPr>
              <w:rPr>
                <w:rFonts w:eastAsia="MS Mincho"/>
              </w:rPr>
            </w:pPr>
            <w:r w:rsidRPr="00DE0D54">
              <w:rPr>
                <w:rFonts w:eastAsia="MS Mincho"/>
              </w:rPr>
              <w:t>Sol #</w:t>
            </w:r>
            <w:r>
              <w:rPr>
                <w:rFonts w:eastAsia="MS Mincho"/>
              </w:rPr>
              <w:t>4</w:t>
            </w:r>
          </w:p>
        </w:tc>
        <w:tc>
          <w:tcPr>
            <w:tcW w:w="790" w:type="dxa"/>
            <w:shd w:val="clear" w:color="auto" w:fill="auto"/>
            <w:vAlign w:val="center"/>
          </w:tcPr>
          <w:p w14:paraId="4BB89F43" w14:textId="77777777" w:rsidR="009F373B" w:rsidRDefault="009F373B" w:rsidP="00B16BB4">
            <w:pPr>
              <w:jc w:val="center"/>
              <w:rPr>
                <w:rFonts w:ascii="Arial" w:eastAsia="MS Mincho" w:hAnsi="Arial" w:cs="Arial"/>
              </w:rPr>
            </w:pPr>
          </w:p>
        </w:tc>
        <w:tc>
          <w:tcPr>
            <w:tcW w:w="790" w:type="dxa"/>
            <w:shd w:val="clear" w:color="auto" w:fill="auto"/>
            <w:vAlign w:val="center"/>
          </w:tcPr>
          <w:p w14:paraId="04C29846"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38585B1F"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30AC75C0" w14:textId="77777777" w:rsidR="009F373B" w:rsidRPr="00DE0D54" w:rsidRDefault="009F373B" w:rsidP="00B16BB4">
            <w:pPr>
              <w:jc w:val="center"/>
              <w:rPr>
                <w:rFonts w:ascii="Arial" w:eastAsia="MS Mincho" w:hAnsi="Arial" w:cs="Arial"/>
              </w:rPr>
            </w:pPr>
            <w:r>
              <w:rPr>
                <w:rFonts w:ascii="Arial" w:eastAsia="MS Mincho" w:hAnsi="Arial" w:cs="Arial"/>
              </w:rPr>
              <w:t>X</w:t>
            </w:r>
          </w:p>
        </w:tc>
        <w:tc>
          <w:tcPr>
            <w:tcW w:w="791" w:type="dxa"/>
          </w:tcPr>
          <w:p w14:paraId="632E1725" w14:textId="77777777" w:rsidR="009F373B" w:rsidRPr="00DE0D54" w:rsidRDefault="009F373B" w:rsidP="00B16BB4">
            <w:pPr>
              <w:jc w:val="center"/>
              <w:rPr>
                <w:rFonts w:ascii="Arial" w:eastAsia="MS Mincho" w:hAnsi="Arial" w:cs="Arial"/>
              </w:rPr>
            </w:pPr>
          </w:p>
        </w:tc>
        <w:tc>
          <w:tcPr>
            <w:tcW w:w="791" w:type="dxa"/>
          </w:tcPr>
          <w:p w14:paraId="7A3AE2D2" w14:textId="77777777" w:rsidR="009F373B" w:rsidRPr="00DE0D54" w:rsidRDefault="009F373B" w:rsidP="00B16BB4">
            <w:pPr>
              <w:jc w:val="center"/>
              <w:rPr>
                <w:rFonts w:ascii="Arial" w:eastAsia="MS Mincho" w:hAnsi="Arial" w:cs="Arial"/>
              </w:rPr>
            </w:pPr>
          </w:p>
        </w:tc>
        <w:tc>
          <w:tcPr>
            <w:tcW w:w="791" w:type="dxa"/>
          </w:tcPr>
          <w:p w14:paraId="401C8036" w14:textId="77777777" w:rsidR="009F373B" w:rsidRPr="00DE0D54" w:rsidRDefault="009F373B" w:rsidP="00B16BB4">
            <w:pPr>
              <w:jc w:val="center"/>
              <w:rPr>
                <w:rFonts w:ascii="Arial" w:eastAsia="MS Mincho" w:hAnsi="Arial" w:cs="Arial"/>
              </w:rPr>
            </w:pPr>
          </w:p>
        </w:tc>
      </w:tr>
      <w:tr w:rsidR="009F373B" w:rsidRPr="00DE0D54" w14:paraId="1638B1A7" w14:textId="77777777" w:rsidTr="00B16BB4">
        <w:trPr>
          <w:jc w:val="center"/>
        </w:trPr>
        <w:tc>
          <w:tcPr>
            <w:tcW w:w="918" w:type="dxa"/>
            <w:shd w:val="clear" w:color="auto" w:fill="auto"/>
          </w:tcPr>
          <w:p w14:paraId="6B528A5A" w14:textId="77777777" w:rsidR="009F373B" w:rsidRPr="00DE0D54" w:rsidRDefault="009F373B" w:rsidP="00B16BB4">
            <w:pPr>
              <w:rPr>
                <w:rFonts w:eastAsia="MS Mincho"/>
              </w:rPr>
            </w:pPr>
            <w:r w:rsidRPr="00DE0D54">
              <w:rPr>
                <w:rFonts w:eastAsia="MS Mincho"/>
              </w:rPr>
              <w:t>Sol #</w:t>
            </w:r>
            <w:r>
              <w:rPr>
                <w:rFonts w:eastAsia="MS Mincho"/>
              </w:rPr>
              <w:t>5</w:t>
            </w:r>
          </w:p>
        </w:tc>
        <w:tc>
          <w:tcPr>
            <w:tcW w:w="790" w:type="dxa"/>
            <w:shd w:val="clear" w:color="auto" w:fill="auto"/>
            <w:vAlign w:val="center"/>
          </w:tcPr>
          <w:p w14:paraId="5892807A" w14:textId="77777777" w:rsidR="009F373B" w:rsidRDefault="009F373B" w:rsidP="00B16BB4">
            <w:pPr>
              <w:jc w:val="center"/>
              <w:rPr>
                <w:rFonts w:ascii="Arial" w:eastAsia="MS Mincho" w:hAnsi="Arial" w:cs="Arial"/>
              </w:rPr>
            </w:pPr>
          </w:p>
        </w:tc>
        <w:tc>
          <w:tcPr>
            <w:tcW w:w="790" w:type="dxa"/>
            <w:shd w:val="clear" w:color="auto" w:fill="auto"/>
            <w:vAlign w:val="center"/>
          </w:tcPr>
          <w:p w14:paraId="0757A3D0"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48340DB9"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0FFF3DAA" w14:textId="77777777" w:rsidR="009F373B" w:rsidRDefault="009F373B" w:rsidP="00B16BB4">
            <w:pPr>
              <w:jc w:val="center"/>
              <w:rPr>
                <w:rFonts w:ascii="Arial" w:eastAsia="MS Mincho" w:hAnsi="Arial" w:cs="Arial"/>
              </w:rPr>
            </w:pPr>
          </w:p>
        </w:tc>
        <w:tc>
          <w:tcPr>
            <w:tcW w:w="791" w:type="dxa"/>
          </w:tcPr>
          <w:p w14:paraId="4DED52DC" w14:textId="77777777" w:rsidR="009F373B" w:rsidRPr="00DE0D54" w:rsidRDefault="009F373B" w:rsidP="00B16BB4">
            <w:pPr>
              <w:jc w:val="center"/>
              <w:rPr>
                <w:rFonts w:ascii="Arial" w:eastAsia="MS Mincho" w:hAnsi="Arial" w:cs="Arial"/>
              </w:rPr>
            </w:pPr>
            <w:r>
              <w:rPr>
                <w:rFonts w:ascii="Arial" w:eastAsia="MS Mincho" w:hAnsi="Arial" w:cs="Arial"/>
              </w:rPr>
              <w:t>X</w:t>
            </w:r>
          </w:p>
        </w:tc>
        <w:tc>
          <w:tcPr>
            <w:tcW w:w="791" w:type="dxa"/>
          </w:tcPr>
          <w:p w14:paraId="2490B34A" w14:textId="77777777" w:rsidR="009F373B" w:rsidRPr="00DE0D54" w:rsidRDefault="009F373B" w:rsidP="00B16BB4">
            <w:pPr>
              <w:jc w:val="center"/>
              <w:rPr>
                <w:rFonts w:ascii="Arial" w:eastAsia="MS Mincho" w:hAnsi="Arial" w:cs="Arial"/>
              </w:rPr>
            </w:pPr>
          </w:p>
        </w:tc>
        <w:tc>
          <w:tcPr>
            <w:tcW w:w="791" w:type="dxa"/>
          </w:tcPr>
          <w:p w14:paraId="5E3AF0E7" w14:textId="77777777" w:rsidR="009F373B" w:rsidRPr="00DE0D54" w:rsidRDefault="009F373B" w:rsidP="00B16BB4">
            <w:pPr>
              <w:jc w:val="center"/>
              <w:rPr>
                <w:rFonts w:ascii="Arial" w:eastAsia="MS Mincho" w:hAnsi="Arial" w:cs="Arial"/>
              </w:rPr>
            </w:pPr>
          </w:p>
        </w:tc>
      </w:tr>
      <w:tr w:rsidR="009F373B" w:rsidRPr="00DE0D54" w14:paraId="618EDD28" w14:textId="77777777" w:rsidTr="00B16BB4">
        <w:trPr>
          <w:jc w:val="center"/>
        </w:trPr>
        <w:tc>
          <w:tcPr>
            <w:tcW w:w="918" w:type="dxa"/>
            <w:shd w:val="clear" w:color="auto" w:fill="auto"/>
          </w:tcPr>
          <w:p w14:paraId="1803FE15" w14:textId="77777777" w:rsidR="009F373B" w:rsidRPr="00DE0D54" w:rsidRDefault="009F373B" w:rsidP="00B16BB4">
            <w:pPr>
              <w:rPr>
                <w:rFonts w:eastAsia="MS Mincho"/>
              </w:rPr>
            </w:pPr>
            <w:r w:rsidRPr="00DE0D54">
              <w:rPr>
                <w:rFonts w:eastAsia="MS Mincho"/>
              </w:rPr>
              <w:t>Sol #</w:t>
            </w:r>
            <w:r>
              <w:rPr>
                <w:rFonts w:eastAsia="MS Mincho"/>
              </w:rPr>
              <w:t>6</w:t>
            </w:r>
          </w:p>
        </w:tc>
        <w:tc>
          <w:tcPr>
            <w:tcW w:w="790" w:type="dxa"/>
            <w:shd w:val="clear" w:color="auto" w:fill="auto"/>
            <w:vAlign w:val="center"/>
          </w:tcPr>
          <w:p w14:paraId="6C3717C2" w14:textId="77777777" w:rsidR="009F373B" w:rsidRDefault="009F373B" w:rsidP="00B16BB4">
            <w:pPr>
              <w:jc w:val="center"/>
              <w:rPr>
                <w:rFonts w:ascii="Arial" w:eastAsia="MS Mincho" w:hAnsi="Arial" w:cs="Arial"/>
              </w:rPr>
            </w:pPr>
          </w:p>
        </w:tc>
        <w:tc>
          <w:tcPr>
            <w:tcW w:w="790" w:type="dxa"/>
            <w:shd w:val="clear" w:color="auto" w:fill="auto"/>
            <w:vAlign w:val="center"/>
          </w:tcPr>
          <w:p w14:paraId="18976D28"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04435ECB"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27983B42" w14:textId="77777777" w:rsidR="009F373B" w:rsidRDefault="009F373B" w:rsidP="00B16BB4">
            <w:pPr>
              <w:jc w:val="center"/>
              <w:rPr>
                <w:rFonts w:ascii="Arial" w:eastAsia="MS Mincho" w:hAnsi="Arial" w:cs="Arial"/>
              </w:rPr>
            </w:pPr>
          </w:p>
        </w:tc>
        <w:tc>
          <w:tcPr>
            <w:tcW w:w="791" w:type="dxa"/>
          </w:tcPr>
          <w:p w14:paraId="16261E95" w14:textId="77777777" w:rsidR="009F373B" w:rsidRDefault="009F373B" w:rsidP="00B16BB4">
            <w:pPr>
              <w:jc w:val="center"/>
              <w:rPr>
                <w:rFonts w:ascii="Arial" w:eastAsia="MS Mincho" w:hAnsi="Arial" w:cs="Arial"/>
              </w:rPr>
            </w:pPr>
          </w:p>
        </w:tc>
        <w:tc>
          <w:tcPr>
            <w:tcW w:w="791" w:type="dxa"/>
          </w:tcPr>
          <w:p w14:paraId="4F6FF82B" w14:textId="77777777" w:rsidR="009F373B" w:rsidRPr="00DE0D54" w:rsidRDefault="009F373B" w:rsidP="00B16BB4">
            <w:pPr>
              <w:jc w:val="center"/>
              <w:rPr>
                <w:rFonts w:ascii="Arial" w:eastAsia="MS Mincho" w:hAnsi="Arial" w:cs="Arial"/>
              </w:rPr>
            </w:pPr>
          </w:p>
        </w:tc>
        <w:tc>
          <w:tcPr>
            <w:tcW w:w="791" w:type="dxa"/>
          </w:tcPr>
          <w:p w14:paraId="159072C0" w14:textId="77777777" w:rsidR="009F373B" w:rsidRPr="00DE0D54" w:rsidRDefault="009F373B" w:rsidP="00B16BB4">
            <w:pPr>
              <w:jc w:val="center"/>
              <w:rPr>
                <w:rFonts w:ascii="Arial" w:eastAsia="MS Mincho" w:hAnsi="Arial" w:cs="Arial"/>
              </w:rPr>
            </w:pPr>
            <w:r>
              <w:rPr>
                <w:rFonts w:ascii="Arial" w:eastAsia="MS Mincho" w:hAnsi="Arial" w:cs="Arial"/>
              </w:rPr>
              <w:t>X</w:t>
            </w:r>
          </w:p>
        </w:tc>
      </w:tr>
      <w:tr w:rsidR="009F373B" w:rsidRPr="00DE0D54" w14:paraId="6840057C" w14:textId="77777777" w:rsidTr="00B16BB4">
        <w:trPr>
          <w:jc w:val="center"/>
        </w:trPr>
        <w:tc>
          <w:tcPr>
            <w:tcW w:w="918" w:type="dxa"/>
            <w:shd w:val="clear" w:color="auto" w:fill="auto"/>
          </w:tcPr>
          <w:p w14:paraId="40C72438" w14:textId="77777777" w:rsidR="009F373B" w:rsidRPr="00DE0D54" w:rsidRDefault="009F373B" w:rsidP="00B16BB4">
            <w:pPr>
              <w:rPr>
                <w:rFonts w:eastAsia="MS Mincho"/>
              </w:rPr>
            </w:pPr>
            <w:r w:rsidRPr="00DE0D54">
              <w:rPr>
                <w:rFonts w:eastAsia="MS Mincho"/>
              </w:rPr>
              <w:t>Sol #</w:t>
            </w:r>
            <w:r>
              <w:rPr>
                <w:rFonts w:eastAsia="MS Mincho"/>
              </w:rPr>
              <w:t>7</w:t>
            </w:r>
          </w:p>
        </w:tc>
        <w:tc>
          <w:tcPr>
            <w:tcW w:w="790" w:type="dxa"/>
            <w:shd w:val="clear" w:color="auto" w:fill="auto"/>
            <w:vAlign w:val="center"/>
          </w:tcPr>
          <w:p w14:paraId="32C54645" w14:textId="77777777" w:rsidR="009F373B" w:rsidRDefault="009F373B" w:rsidP="00B16BB4">
            <w:pPr>
              <w:jc w:val="center"/>
              <w:rPr>
                <w:rFonts w:ascii="Arial" w:eastAsia="MS Mincho" w:hAnsi="Arial" w:cs="Arial"/>
              </w:rPr>
            </w:pPr>
          </w:p>
        </w:tc>
        <w:tc>
          <w:tcPr>
            <w:tcW w:w="790" w:type="dxa"/>
            <w:shd w:val="clear" w:color="auto" w:fill="auto"/>
            <w:vAlign w:val="center"/>
          </w:tcPr>
          <w:p w14:paraId="55259B4F"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1EC4022A"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6093BE47" w14:textId="77777777" w:rsidR="009F373B" w:rsidRDefault="009F373B" w:rsidP="00B16BB4">
            <w:pPr>
              <w:jc w:val="center"/>
              <w:rPr>
                <w:rFonts w:ascii="Arial" w:eastAsia="MS Mincho" w:hAnsi="Arial" w:cs="Arial"/>
              </w:rPr>
            </w:pPr>
          </w:p>
        </w:tc>
        <w:tc>
          <w:tcPr>
            <w:tcW w:w="791" w:type="dxa"/>
          </w:tcPr>
          <w:p w14:paraId="1EF78C67" w14:textId="77777777" w:rsidR="009F373B" w:rsidRDefault="009F373B" w:rsidP="00B16BB4">
            <w:pPr>
              <w:jc w:val="center"/>
              <w:rPr>
                <w:rFonts w:ascii="Arial" w:eastAsia="MS Mincho" w:hAnsi="Arial" w:cs="Arial"/>
              </w:rPr>
            </w:pPr>
          </w:p>
        </w:tc>
        <w:tc>
          <w:tcPr>
            <w:tcW w:w="791" w:type="dxa"/>
          </w:tcPr>
          <w:p w14:paraId="19D20065" w14:textId="77777777" w:rsidR="009F373B" w:rsidRPr="00DE0D54" w:rsidRDefault="009F373B" w:rsidP="00B16BB4">
            <w:pPr>
              <w:jc w:val="center"/>
              <w:rPr>
                <w:rFonts w:ascii="Arial" w:eastAsia="MS Mincho" w:hAnsi="Arial" w:cs="Arial"/>
              </w:rPr>
            </w:pPr>
          </w:p>
        </w:tc>
        <w:tc>
          <w:tcPr>
            <w:tcW w:w="791" w:type="dxa"/>
          </w:tcPr>
          <w:p w14:paraId="2865E647" w14:textId="77777777" w:rsidR="009F373B" w:rsidRDefault="009F373B" w:rsidP="00B16BB4">
            <w:pPr>
              <w:jc w:val="center"/>
              <w:rPr>
                <w:rFonts w:ascii="Arial" w:eastAsia="MS Mincho" w:hAnsi="Arial" w:cs="Arial"/>
              </w:rPr>
            </w:pPr>
            <w:r>
              <w:rPr>
                <w:rFonts w:ascii="Arial" w:eastAsia="MS Mincho" w:hAnsi="Arial" w:cs="Arial"/>
              </w:rPr>
              <w:t>X</w:t>
            </w:r>
          </w:p>
        </w:tc>
      </w:tr>
      <w:tr w:rsidR="009F373B" w:rsidRPr="00DE0D54" w14:paraId="2ED5B6EE" w14:textId="77777777" w:rsidTr="00B16BB4">
        <w:trPr>
          <w:jc w:val="center"/>
        </w:trPr>
        <w:tc>
          <w:tcPr>
            <w:tcW w:w="918" w:type="dxa"/>
            <w:shd w:val="clear" w:color="auto" w:fill="auto"/>
          </w:tcPr>
          <w:p w14:paraId="7B1F6220" w14:textId="77777777" w:rsidR="009F373B" w:rsidRPr="00DE0D54" w:rsidRDefault="009F373B" w:rsidP="00B16BB4">
            <w:pPr>
              <w:rPr>
                <w:rFonts w:eastAsia="MS Mincho"/>
              </w:rPr>
            </w:pPr>
            <w:r>
              <w:rPr>
                <w:rFonts w:eastAsia="MS Mincho"/>
              </w:rPr>
              <w:t>Sol #8</w:t>
            </w:r>
          </w:p>
        </w:tc>
        <w:tc>
          <w:tcPr>
            <w:tcW w:w="790" w:type="dxa"/>
            <w:shd w:val="clear" w:color="auto" w:fill="auto"/>
            <w:vAlign w:val="center"/>
          </w:tcPr>
          <w:p w14:paraId="7E045E08" w14:textId="77777777" w:rsidR="009F373B" w:rsidRDefault="009F373B" w:rsidP="00B16BB4">
            <w:pPr>
              <w:jc w:val="center"/>
              <w:rPr>
                <w:rFonts w:ascii="Arial" w:eastAsia="MS Mincho" w:hAnsi="Arial" w:cs="Arial"/>
              </w:rPr>
            </w:pPr>
          </w:p>
        </w:tc>
        <w:tc>
          <w:tcPr>
            <w:tcW w:w="790" w:type="dxa"/>
            <w:shd w:val="clear" w:color="auto" w:fill="auto"/>
            <w:vAlign w:val="center"/>
          </w:tcPr>
          <w:p w14:paraId="08985537"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5709DFA4"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30D58D6A" w14:textId="77777777" w:rsidR="009F373B" w:rsidRDefault="009F373B" w:rsidP="00B16BB4">
            <w:pPr>
              <w:jc w:val="center"/>
              <w:rPr>
                <w:rFonts w:ascii="Arial" w:eastAsia="MS Mincho" w:hAnsi="Arial" w:cs="Arial"/>
              </w:rPr>
            </w:pPr>
          </w:p>
        </w:tc>
        <w:tc>
          <w:tcPr>
            <w:tcW w:w="791" w:type="dxa"/>
          </w:tcPr>
          <w:p w14:paraId="0B9EF87F" w14:textId="77777777" w:rsidR="009F373B" w:rsidRDefault="009F373B" w:rsidP="00B16BB4">
            <w:pPr>
              <w:jc w:val="center"/>
              <w:rPr>
                <w:rFonts w:ascii="Arial" w:eastAsia="MS Mincho" w:hAnsi="Arial" w:cs="Arial"/>
              </w:rPr>
            </w:pPr>
          </w:p>
        </w:tc>
        <w:tc>
          <w:tcPr>
            <w:tcW w:w="791" w:type="dxa"/>
          </w:tcPr>
          <w:p w14:paraId="6CAFE392" w14:textId="77777777" w:rsidR="009F373B" w:rsidRPr="00DE0D54" w:rsidRDefault="009F373B" w:rsidP="00B16BB4">
            <w:pPr>
              <w:jc w:val="center"/>
              <w:rPr>
                <w:rFonts w:ascii="Arial" w:eastAsia="MS Mincho" w:hAnsi="Arial" w:cs="Arial"/>
              </w:rPr>
            </w:pPr>
          </w:p>
        </w:tc>
        <w:tc>
          <w:tcPr>
            <w:tcW w:w="791" w:type="dxa"/>
          </w:tcPr>
          <w:p w14:paraId="32BA4429" w14:textId="77777777" w:rsidR="009F373B" w:rsidRDefault="009F373B" w:rsidP="00B16BB4">
            <w:pPr>
              <w:jc w:val="center"/>
              <w:rPr>
                <w:rFonts w:ascii="Arial" w:eastAsia="MS Mincho" w:hAnsi="Arial" w:cs="Arial"/>
              </w:rPr>
            </w:pPr>
            <w:r>
              <w:rPr>
                <w:rFonts w:ascii="Arial" w:eastAsia="MS Mincho" w:hAnsi="Arial" w:cs="Arial"/>
              </w:rPr>
              <w:t>X</w:t>
            </w:r>
          </w:p>
        </w:tc>
      </w:tr>
      <w:tr w:rsidR="009F373B" w:rsidRPr="00DE0D54" w14:paraId="5DBEF518" w14:textId="77777777" w:rsidTr="00B16BB4">
        <w:trPr>
          <w:jc w:val="center"/>
        </w:trPr>
        <w:tc>
          <w:tcPr>
            <w:tcW w:w="918" w:type="dxa"/>
            <w:shd w:val="clear" w:color="auto" w:fill="auto"/>
          </w:tcPr>
          <w:p w14:paraId="57D7A0BA" w14:textId="77777777" w:rsidR="009F373B" w:rsidRDefault="009F373B" w:rsidP="00B16BB4">
            <w:pPr>
              <w:rPr>
                <w:rFonts w:eastAsia="MS Mincho"/>
              </w:rPr>
            </w:pPr>
            <w:r>
              <w:rPr>
                <w:rFonts w:eastAsia="MS Mincho"/>
              </w:rPr>
              <w:t>Sol #9</w:t>
            </w:r>
          </w:p>
        </w:tc>
        <w:tc>
          <w:tcPr>
            <w:tcW w:w="790" w:type="dxa"/>
            <w:shd w:val="clear" w:color="auto" w:fill="auto"/>
            <w:vAlign w:val="center"/>
          </w:tcPr>
          <w:p w14:paraId="063DD85D" w14:textId="77777777" w:rsidR="009F373B" w:rsidRDefault="009F373B" w:rsidP="00B16BB4">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0DA224A1"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2063FAD9"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369B1FD0" w14:textId="77777777" w:rsidR="009F373B" w:rsidRDefault="009F373B" w:rsidP="00B16BB4">
            <w:pPr>
              <w:jc w:val="center"/>
              <w:rPr>
                <w:rFonts w:ascii="Arial" w:eastAsia="MS Mincho" w:hAnsi="Arial" w:cs="Arial"/>
              </w:rPr>
            </w:pPr>
          </w:p>
        </w:tc>
        <w:tc>
          <w:tcPr>
            <w:tcW w:w="791" w:type="dxa"/>
          </w:tcPr>
          <w:p w14:paraId="78204540" w14:textId="77777777" w:rsidR="009F373B" w:rsidRDefault="009F373B" w:rsidP="00B16BB4">
            <w:pPr>
              <w:jc w:val="center"/>
              <w:rPr>
                <w:rFonts w:ascii="Arial" w:eastAsia="MS Mincho" w:hAnsi="Arial" w:cs="Arial"/>
              </w:rPr>
            </w:pPr>
          </w:p>
        </w:tc>
        <w:tc>
          <w:tcPr>
            <w:tcW w:w="791" w:type="dxa"/>
          </w:tcPr>
          <w:p w14:paraId="090DAE86" w14:textId="77777777" w:rsidR="009F373B" w:rsidRPr="00DE0D54" w:rsidRDefault="009F373B" w:rsidP="00B16BB4">
            <w:pPr>
              <w:jc w:val="center"/>
              <w:rPr>
                <w:rFonts w:ascii="Arial" w:eastAsia="MS Mincho" w:hAnsi="Arial" w:cs="Arial"/>
              </w:rPr>
            </w:pPr>
          </w:p>
        </w:tc>
        <w:tc>
          <w:tcPr>
            <w:tcW w:w="791" w:type="dxa"/>
          </w:tcPr>
          <w:p w14:paraId="6CED1156" w14:textId="77777777" w:rsidR="009F373B" w:rsidRDefault="009F373B" w:rsidP="00B16BB4">
            <w:pPr>
              <w:jc w:val="center"/>
              <w:rPr>
                <w:rFonts w:ascii="Arial" w:eastAsia="MS Mincho" w:hAnsi="Arial" w:cs="Arial"/>
              </w:rPr>
            </w:pPr>
          </w:p>
        </w:tc>
      </w:tr>
      <w:tr w:rsidR="009F373B" w:rsidRPr="00DE0D54" w14:paraId="18BA35D7" w14:textId="77777777" w:rsidTr="00B16BB4">
        <w:trPr>
          <w:jc w:val="center"/>
        </w:trPr>
        <w:tc>
          <w:tcPr>
            <w:tcW w:w="918" w:type="dxa"/>
            <w:shd w:val="clear" w:color="auto" w:fill="auto"/>
          </w:tcPr>
          <w:p w14:paraId="01CD8672" w14:textId="77777777" w:rsidR="009F373B" w:rsidRDefault="009F373B" w:rsidP="00B16BB4">
            <w:pPr>
              <w:rPr>
                <w:rFonts w:eastAsia="MS Mincho"/>
              </w:rPr>
            </w:pPr>
            <w:r>
              <w:rPr>
                <w:rFonts w:eastAsia="MS Mincho"/>
              </w:rPr>
              <w:t>Sol #10</w:t>
            </w:r>
          </w:p>
        </w:tc>
        <w:tc>
          <w:tcPr>
            <w:tcW w:w="790" w:type="dxa"/>
            <w:shd w:val="clear" w:color="auto" w:fill="auto"/>
            <w:vAlign w:val="center"/>
          </w:tcPr>
          <w:p w14:paraId="44AB6608" w14:textId="77777777" w:rsidR="009F373B" w:rsidRDefault="009F373B" w:rsidP="00B16BB4">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7E761799"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13743F7F"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6DB4A8CD" w14:textId="77777777" w:rsidR="009F373B" w:rsidRDefault="009F373B" w:rsidP="00B16BB4">
            <w:pPr>
              <w:jc w:val="center"/>
              <w:rPr>
                <w:rFonts w:ascii="Arial" w:eastAsia="MS Mincho" w:hAnsi="Arial" w:cs="Arial"/>
              </w:rPr>
            </w:pPr>
          </w:p>
        </w:tc>
        <w:tc>
          <w:tcPr>
            <w:tcW w:w="791" w:type="dxa"/>
          </w:tcPr>
          <w:p w14:paraId="46BCAD1E" w14:textId="77777777" w:rsidR="009F373B" w:rsidRDefault="009F373B" w:rsidP="00B16BB4">
            <w:pPr>
              <w:jc w:val="center"/>
              <w:rPr>
                <w:rFonts w:ascii="Arial" w:eastAsia="MS Mincho" w:hAnsi="Arial" w:cs="Arial"/>
              </w:rPr>
            </w:pPr>
          </w:p>
        </w:tc>
        <w:tc>
          <w:tcPr>
            <w:tcW w:w="791" w:type="dxa"/>
          </w:tcPr>
          <w:p w14:paraId="4F4A406C" w14:textId="77777777" w:rsidR="009F373B" w:rsidRPr="00DE0D54" w:rsidRDefault="009F373B" w:rsidP="00B16BB4">
            <w:pPr>
              <w:jc w:val="center"/>
              <w:rPr>
                <w:rFonts w:ascii="Arial" w:eastAsia="MS Mincho" w:hAnsi="Arial" w:cs="Arial"/>
              </w:rPr>
            </w:pPr>
          </w:p>
        </w:tc>
        <w:tc>
          <w:tcPr>
            <w:tcW w:w="791" w:type="dxa"/>
          </w:tcPr>
          <w:p w14:paraId="6E9657FB" w14:textId="77777777" w:rsidR="009F373B" w:rsidRDefault="009F373B" w:rsidP="00B16BB4">
            <w:pPr>
              <w:jc w:val="center"/>
              <w:rPr>
                <w:rFonts w:ascii="Arial" w:eastAsia="MS Mincho" w:hAnsi="Arial" w:cs="Arial"/>
              </w:rPr>
            </w:pPr>
          </w:p>
        </w:tc>
      </w:tr>
      <w:tr w:rsidR="009F373B" w:rsidRPr="00DE0D54" w14:paraId="693379A6" w14:textId="77777777" w:rsidTr="00B16BB4">
        <w:trPr>
          <w:jc w:val="center"/>
        </w:trPr>
        <w:tc>
          <w:tcPr>
            <w:tcW w:w="918" w:type="dxa"/>
            <w:shd w:val="clear" w:color="auto" w:fill="auto"/>
          </w:tcPr>
          <w:p w14:paraId="3AB0441C" w14:textId="77777777" w:rsidR="009F373B" w:rsidRDefault="009F373B" w:rsidP="00B16BB4">
            <w:pPr>
              <w:rPr>
                <w:rFonts w:eastAsia="MS Mincho"/>
              </w:rPr>
            </w:pPr>
            <w:r>
              <w:rPr>
                <w:rFonts w:eastAsia="MS Mincho"/>
              </w:rPr>
              <w:t>Sol #11</w:t>
            </w:r>
          </w:p>
        </w:tc>
        <w:tc>
          <w:tcPr>
            <w:tcW w:w="790" w:type="dxa"/>
            <w:shd w:val="clear" w:color="auto" w:fill="auto"/>
            <w:vAlign w:val="center"/>
          </w:tcPr>
          <w:p w14:paraId="1731B932" w14:textId="77777777" w:rsidR="009F373B" w:rsidRDefault="009F373B" w:rsidP="00B16BB4">
            <w:pPr>
              <w:jc w:val="center"/>
              <w:rPr>
                <w:rFonts w:ascii="Arial" w:eastAsia="MS Mincho" w:hAnsi="Arial" w:cs="Arial"/>
              </w:rPr>
            </w:pPr>
            <w:r>
              <w:rPr>
                <w:rFonts w:ascii="Arial" w:eastAsia="MS Mincho" w:hAnsi="Arial" w:cs="Arial"/>
              </w:rPr>
              <w:t>X</w:t>
            </w:r>
          </w:p>
        </w:tc>
        <w:tc>
          <w:tcPr>
            <w:tcW w:w="790" w:type="dxa"/>
            <w:shd w:val="clear" w:color="auto" w:fill="auto"/>
            <w:vAlign w:val="center"/>
          </w:tcPr>
          <w:p w14:paraId="699A7087" w14:textId="77777777" w:rsidR="009F373B" w:rsidRPr="00DE0D54" w:rsidRDefault="009F373B" w:rsidP="00B16BB4">
            <w:pPr>
              <w:jc w:val="center"/>
              <w:rPr>
                <w:rFonts w:ascii="Arial" w:eastAsia="MS Mincho" w:hAnsi="Arial" w:cs="Arial"/>
              </w:rPr>
            </w:pPr>
          </w:p>
        </w:tc>
        <w:tc>
          <w:tcPr>
            <w:tcW w:w="790" w:type="dxa"/>
            <w:shd w:val="clear" w:color="auto" w:fill="auto"/>
            <w:vAlign w:val="center"/>
          </w:tcPr>
          <w:p w14:paraId="64DBE22D" w14:textId="77777777" w:rsidR="009F373B" w:rsidRPr="00DE0D54" w:rsidRDefault="009F373B" w:rsidP="00B16BB4">
            <w:pPr>
              <w:jc w:val="center"/>
              <w:rPr>
                <w:rFonts w:ascii="Arial" w:eastAsia="MS Mincho" w:hAnsi="Arial" w:cs="Arial"/>
              </w:rPr>
            </w:pPr>
          </w:p>
        </w:tc>
        <w:tc>
          <w:tcPr>
            <w:tcW w:w="791" w:type="dxa"/>
            <w:shd w:val="clear" w:color="auto" w:fill="auto"/>
            <w:vAlign w:val="center"/>
          </w:tcPr>
          <w:p w14:paraId="6280D135" w14:textId="77777777" w:rsidR="009F373B" w:rsidRDefault="009F373B" w:rsidP="00B16BB4">
            <w:pPr>
              <w:jc w:val="center"/>
              <w:rPr>
                <w:rFonts w:ascii="Arial" w:eastAsia="MS Mincho" w:hAnsi="Arial" w:cs="Arial"/>
              </w:rPr>
            </w:pPr>
          </w:p>
        </w:tc>
        <w:tc>
          <w:tcPr>
            <w:tcW w:w="791" w:type="dxa"/>
          </w:tcPr>
          <w:p w14:paraId="02E6B793" w14:textId="77777777" w:rsidR="009F373B" w:rsidRDefault="009F373B" w:rsidP="00B16BB4">
            <w:pPr>
              <w:jc w:val="center"/>
              <w:rPr>
                <w:rFonts w:ascii="Arial" w:eastAsia="MS Mincho" w:hAnsi="Arial" w:cs="Arial"/>
              </w:rPr>
            </w:pPr>
          </w:p>
        </w:tc>
        <w:tc>
          <w:tcPr>
            <w:tcW w:w="791" w:type="dxa"/>
          </w:tcPr>
          <w:p w14:paraId="681D234B" w14:textId="77777777" w:rsidR="009F373B" w:rsidRPr="00DE0D54" w:rsidRDefault="009F373B" w:rsidP="00B16BB4">
            <w:pPr>
              <w:jc w:val="center"/>
              <w:rPr>
                <w:rFonts w:ascii="Arial" w:eastAsia="MS Mincho" w:hAnsi="Arial" w:cs="Arial"/>
              </w:rPr>
            </w:pPr>
          </w:p>
        </w:tc>
        <w:tc>
          <w:tcPr>
            <w:tcW w:w="791" w:type="dxa"/>
          </w:tcPr>
          <w:p w14:paraId="40DFEA7C" w14:textId="77777777" w:rsidR="009F373B" w:rsidRDefault="009F373B" w:rsidP="00B16BB4">
            <w:pPr>
              <w:jc w:val="center"/>
              <w:rPr>
                <w:rFonts w:ascii="Arial" w:eastAsia="MS Mincho" w:hAnsi="Arial" w:cs="Arial"/>
              </w:rPr>
            </w:pPr>
          </w:p>
        </w:tc>
      </w:tr>
      <w:tr w:rsidR="001E0DB3" w:rsidRPr="00DE0D54" w14:paraId="325D3BFE" w14:textId="77777777" w:rsidTr="00B16BB4">
        <w:trPr>
          <w:jc w:val="center"/>
          <w:ins w:id="1" w:author="Nokia" w:date="2024-06-19T14:02:00Z"/>
        </w:trPr>
        <w:tc>
          <w:tcPr>
            <w:tcW w:w="918" w:type="dxa"/>
            <w:shd w:val="clear" w:color="auto" w:fill="auto"/>
          </w:tcPr>
          <w:p w14:paraId="47E8DA9E" w14:textId="54E201D3" w:rsidR="001E0DB3" w:rsidRDefault="001E0DB3" w:rsidP="00B16BB4">
            <w:pPr>
              <w:rPr>
                <w:ins w:id="2" w:author="Nokia" w:date="2024-06-19T14:02:00Z"/>
                <w:rFonts w:eastAsia="MS Mincho"/>
              </w:rPr>
            </w:pPr>
            <w:ins w:id="3" w:author="Nokia" w:date="2024-06-19T14:02:00Z">
              <w:r>
                <w:rPr>
                  <w:rFonts w:eastAsia="MS Mincho"/>
                </w:rPr>
                <w:t>Sol#</w:t>
              </w:r>
            </w:ins>
            <w:ins w:id="4" w:author="Nokia" w:date="2024-06-19T14:19:00Z">
              <w:r w:rsidR="000023C4">
                <w:rPr>
                  <w:rFonts w:eastAsia="MS Mincho"/>
                </w:rPr>
                <w:t>Y</w:t>
              </w:r>
            </w:ins>
          </w:p>
        </w:tc>
        <w:tc>
          <w:tcPr>
            <w:tcW w:w="790" w:type="dxa"/>
            <w:shd w:val="clear" w:color="auto" w:fill="auto"/>
            <w:vAlign w:val="center"/>
          </w:tcPr>
          <w:p w14:paraId="4B17A7DB" w14:textId="411C9667" w:rsidR="001E0DB3" w:rsidRDefault="001E0DB3" w:rsidP="00B16BB4">
            <w:pPr>
              <w:jc w:val="center"/>
              <w:rPr>
                <w:ins w:id="5" w:author="Nokia" w:date="2024-06-19T14:02:00Z"/>
                <w:rFonts w:ascii="Arial" w:eastAsia="MS Mincho" w:hAnsi="Arial" w:cs="Arial"/>
              </w:rPr>
            </w:pPr>
            <w:ins w:id="6" w:author="Nokia" w:date="2024-06-19T14:03:00Z">
              <w:r>
                <w:rPr>
                  <w:rFonts w:ascii="Arial" w:eastAsia="MS Mincho" w:hAnsi="Arial" w:cs="Arial"/>
                </w:rPr>
                <w:t>X</w:t>
              </w:r>
            </w:ins>
          </w:p>
        </w:tc>
        <w:tc>
          <w:tcPr>
            <w:tcW w:w="790" w:type="dxa"/>
            <w:shd w:val="clear" w:color="auto" w:fill="auto"/>
            <w:vAlign w:val="center"/>
          </w:tcPr>
          <w:p w14:paraId="658F48D5" w14:textId="77777777" w:rsidR="001E0DB3" w:rsidRPr="00DE0D54" w:rsidRDefault="001E0DB3" w:rsidP="00B16BB4">
            <w:pPr>
              <w:jc w:val="center"/>
              <w:rPr>
                <w:ins w:id="7" w:author="Nokia" w:date="2024-06-19T14:02:00Z"/>
                <w:rFonts w:ascii="Arial" w:eastAsia="MS Mincho" w:hAnsi="Arial" w:cs="Arial"/>
              </w:rPr>
            </w:pPr>
          </w:p>
        </w:tc>
        <w:tc>
          <w:tcPr>
            <w:tcW w:w="790" w:type="dxa"/>
            <w:shd w:val="clear" w:color="auto" w:fill="auto"/>
            <w:vAlign w:val="center"/>
          </w:tcPr>
          <w:p w14:paraId="44EA1022" w14:textId="77777777" w:rsidR="001E0DB3" w:rsidRPr="00DE0D54" w:rsidRDefault="001E0DB3" w:rsidP="00B16BB4">
            <w:pPr>
              <w:jc w:val="center"/>
              <w:rPr>
                <w:ins w:id="8" w:author="Nokia" w:date="2024-06-19T14:02:00Z"/>
                <w:rFonts w:ascii="Arial" w:eastAsia="MS Mincho" w:hAnsi="Arial" w:cs="Arial"/>
              </w:rPr>
            </w:pPr>
          </w:p>
        </w:tc>
        <w:tc>
          <w:tcPr>
            <w:tcW w:w="791" w:type="dxa"/>
            <w:shd w:val="clear" w:color="auto" w:fill="auto"/>
            <w:vAlign w:val="center"/>
          </w:tcPr>
          <w:p w14:paraId="6279D2BF" w14:textId="77777777" w:rsidR="001E0DB3" w:rsidRDefault="001E0DB3" w:rsidP="00B16BB4">
            <w:pPr>
              <w:jc w:val="center"/>
              <w:rPr>
                <w:ins w:id="9" w:author="Nokia" w:date="2024-06-19T14:02:00Z"/>
                <w:rFonts w:ascii="Arial" w:eastAsia="MS Mincho" w:hAnsi="Arial" w:cs="Arial"/>
              </w:rPr>
            </w:pPr>
          </w:p>
        </w:tc>
        <w:tc>
          <w:tcPr>
            <w:tcW w:w="791" w:type="dxa"/>
          </w:tcPr>
          <w:p w14:paraId="7696E6E3" w14:textId="77777777" w:rsidR="001E0DB3" w:rsidRDefault="001E0DB3" w:rsidP="00B16BB4">
            <w:pPr>
              <w:jc w:val="center"/>
              <w:rPr>
                <w:ins w:id="10" w:author="Nokia" w:date="2024-06-19T14:02:00Z"/>
                <w:rFonts w:ascii="Arial" w:eastAsia="MS Mincho" w:hAnsi="Arial" w:cs="Arial"/>
              </w:rPr>
            </w:pPr>
          </w:p>
        </w:tc>
        <w:tc>
          <w:tcPr>
            <w:tcW w:w="791" w:type="dxa"/>
          </w:tcPr>
          <w:p w14:paraId="16249C30" w14:textId="6B560370" w:rsidR="001E0DB3" w:rsidRPr="00DE0D54" w:rsidRDefault="007C0327" w:rsidP="00B16BB4">
            <w:pPr>
              <w:jc w:val="center"/>
              <w:rPr>
                <w:ins w:id="11" w:author="Nokia" w:date="2024-06-19T14:02:00Z"/>
                <w:rFonts w:ascii="Arial" w:eastAsia="MS Mincho" w:hAnsi="Arial" w:cs="Arial"/>
              </w:rPr>
            </w:pPr>
            <w:ins w:id="12" w:author="Nokia" w:date="2024-08-01T16:26:00Z" w16du:dateUtc="2024-08-01T14:26:00Z">
              <w:r>
                <w:rPr>
                  <w:rFonts w:ascii="Arial" w:eastAsia="MS Mincho" w:hAnsi="Arial" w:cs="Arial"/>
                </w:rPr>
                <w:t>X</w:t>
              </w:r>
            </w:ins>
          </w:p>
        </w:tc>
        <w:tc>
          <w:tcPr>
            <w:tcW w:w="791" w:type="dxa"/>
          </w:tcPr>
          <w:p w14:paraId="15888B85" w14:textId="77777777" w:rsidR="001E0DB3" w:rsidRDefault="001E0DB3" w:rsidP="00B16BB4">
            <w:pPr>
              <w:jc w:val="center"/>
              <w:rPr>
                <w:ins w:id="13" w:author="Nokia" w:date="2024-06-19T14:02:00Z"/>
                <w:rFonts w:ascii="Arial" w:eastAsia="MS Mincho" w:hAnsi="Arial" w:cs="Arial"/>
              </w:rPr>
            </w:pPr>
          </w:p>
        </w:tc>
      </w:tr>
    </w:tbl>
    <w:p w14:paraId="08E524E6" w14:textId="0F02BCE7" w:rsidR="00335580" w:rsidRDefault="00335580" w:rsidP="00D06A37"/>
    <w:p w14:paraId="03CBC393" w14:textId="2CBE66F2" w:rsidR="009F373B" w:rsidRPr="00215ABA" w:rsidRDefault="009F373B" w:rsidP="009F373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w:t>
      </w:r>
      <w:r w:rsidRPr="00215ABA">
        <w:rPr>
          <w:rFonts w:ascii="Arial" w:hAnsi="Arial" w:cs="Arial"/>
          <w:noProof/>
          <w:color w:val="0000FF"/>
          <w:sz w:val="28"/>
          <w:szCs w:val="28"/>
        </w:rPr>
        <w:t>t Change * * *</w:t>
      </w:r>
    </w:p>
    <w:p w14:paraId="0ECCA2C4" w14:textId="77777777" w:rsidR="001D6E88" w:rsidRDefault="001D6E88" w:rsidP="001D6E88">
      <w:pPr>
        <w:pStyle w:val="Heading2"/>
        <w:rPr>
          <w:ins w:id="14" w:author="Nokia" w:date="2024-08-01T16:08:00Z" w16du:dateUtc="2024-08-01T14:08:00Z"/>
        </w:rPr>
      </w:pPr>
      <w:bookmarkStart w:id="15" w:name="_Toc168041407"/>
      <w:ins w:id="16" w:author="Nokia" w:date="2024-08-01T16:08:00Z" w16du:dateUtc="2024-08-01T14:08:00Z">
        <w:r>
          <w:rPr>
            <w:lang w:eastAsia="zh-CN"/>
          </w:rPr>
          <w:t>6</w:t>
        </w:r>
        <w:r>
          <w:t>.z</w:t>
        </w:r>
        <w:r>
          <w:tab/>
        </w:r>
        <w:r>
          <w:rPr>
            <w:lang w:val="en-US"/>
          </w:rPr>
          <w:t xml:space="preserve">Solution #Y: </w:t>
        </w:r>
        <w:r>
          <w:t>Capturing resource owner consent</w:t>
        </w:r>
      </w:ins>
    </w:p>
    <w:p w14:paraId="5B8CF7C4" w14:textId="77777777" w:rsidR="001D6E88" w:rsidRDefault="001D6E88" w:rsidP="001D6E88">
      <w:pPr>
        <w:pStyle w:val="Heading3"/>
        <w:rPr>
          <w:ins w:id="17" w:author="Nokia" w:date="2024-08-01T16:08:00Z" w16du:dateUtc="2024-08-01T14:08:00Z"/>
        </w:rPr>
      </w:pPr>
      <w:bookmarkStart w:id="18" w:name="_Toc464463366"/>
      <w:bookmarkStart w:id="19" w:name="_Toc475064960"/>
      <w:bookmarkStart w:id="20" w:name="_Toc478400631"/>
      <w:bookmarkStart w:id="21" w:name="_Toc7485786"/>
      <w:bookmarkStart w:id="22" w:name="_Toc78314760"/>
      <w:bookmarkStart w:id="23" w:name="_Toc147904935"/>
      <w:bookmarkStart w:id="24" w:name="_Toc160824449"/>
      <w:ins w:id="25" w:author="Nokia" w:date="2024-08-01T16:08:00Z" w16du:dateUtc="2024-08-01T14:08:00Z">
        <w:r>
          <w:rPr>
            <w:lang w:eastAsia="zh-CN"/>
          </w:rPr>
          <w:t>6</w:t>
        </w:r>
        <w:r>
          <w:t>.z.1</w:t>
        </w:r>
        <w:r>
          <w:tab/>
        </w:r>
        <w:bookmarkEnd w:id="18"/>
        <w:r>
          <w:t>Solution description</w:t>
        </w:r>
        <w:bookmarkEnd w:id="19"/>
        <w:bookmarkEnd w:id="20"/>
        <w:bookmarkEnd w:id="21"/>
        <w:bookmarkEnd w:id="22"/>
        <w:bookmarkEnd w:id="23"/>
        <w:bookmarkEnd w:id="24"/>
      </w:ins>
    </w:p>
    <w:p w14:paraId="4A0A0DBE" w14:textId="77777777" w:rsidR="001D6E88" w:rsidRDefault="001D6E88" w:rsidP="001D6E88">
      <w:pPr>
        <w:pStyle w:val="Heading4"/>
        <w:rPr>
          <w:ins w:id="26" w:author="Nokia" w:date="2024-08-01T16:08:00Z" w16du:dateUtc="2024-08-01T14:08:00Z"/>
        </w:rPr>
      </w:pPr>
      <w:ins w:id="27" w:author="Nokia" w:date="2024-08-01T16:08:00Z" w16du:dateUtc="2024-08-01T14:08:00Z">
        <w:r>
          <w:t>6.z.1.1</w:t>
        </w:r>
        <w:r>
          <w:tab/>
          <w:t>General</w:t>
        </w:r>
      </w:ins>
    </w:p>
    <w:p w14:paraId="7EBE0F4E" w14:textId="77777777" w:rsidR="001D6E88" w:rsidRDefault="001D6E88" w:rsidP="001D6E88">
      <w:pPr>
        <w:rPr>
          <w:ins w:id="28" w:author="Nokia" w:date="2024-08-01T16:08:00Z" w16du:dateUtc="2024-08-01T14:08:00Z"/>
        </w:rPr>
      </w:pPr>
      <w:ins w:id="29" w:author="Nokia" w:date="2024-08-01T16:08:00Z" w16du:dateUtc="2024-08-01T14:08:00Z">
        <w:r w:rsidRPr="00555FD0">
          <w:rPr>
            <w:lang w:val="en-US" w:eastAsia="zh-CN" w:bidi="bn-BD"/>
          </w:rPr>
          <w:t xml:space="preserve">Even though </w:t>
        </w:r>
        <w:r>
          <w:rPr>
            <w:lang w:val="en-US" w:eastAsia="zh-CN" w:bidi="bn-BD"/>
          </w:rPr>
          <w:t>c</w:t>
        </w:r>
        <w:r w:rsidRPr="00555FD0">
          <w:rPr>
            <w:lang w:val="en-US" w:eastAsia="zh-CN" w:bidi="bn-BD"/>
          </w:rPr>
          <w:t xml:space="preserve">onsent can be </w:t>
        </w:r>
        <w:r>
          <w:rPr>
            <w:lang w:val="en-US" w:eastAsia="zh-CN" w:bidi="bn-BD"/>
          </w:rPr>
          <w:t>captured</w:t>
        </w:r>
        <w:r w:rsidRPr="00555FD0">
          <w:rPr>
            <w:lang w:val="en-US" w:eastAsia="zh-CN" w:bidi="bn-BD"/>
          </w:rPr>
          <w:t xml:space="preserve"> through a variety of methods and techniques (e.g., ticking a box on a website or writing/accepting a letter confirming the grant for processing personal data), having the </w:t>
        </w:r>
        <w:r>
          <w:rPr>
            <w:lang w:val="en-US" w:eastAsia="zh-CN" w:bidi="bn-BD"/>
          </w:rPr>
          <w:t>c</w:t>
        </w:r>
        <w:r w:rsidRPr="00555FD0">
          <w:rPr>
            <w:lang w:val="en-US" w:eastAsia="zh-CN" w:bidi="bn-BD"/>
          </w:rPr>
          <w:t xml:space="preserve">onsent captured during runtime is a well-established approach </w:t>
        </w:r>
        <w:r>
          <w:rPr>
            <w:lang w:val="en-US" w:eastAsia="zh-CN" w:bidi="bn-BD"/>
          </w:rPr>
          <w:t xml:space="preserve">for some scenarios </w:t>
        </w:r>
        <w:r w:rsidRPr="00555FD0">
          <w:rPr>
            <w:lang w:val="en-US" w:eastAsia="zh-CN" w:bidi="bn-BD"/>
          </w:rPr>
          <w:t xml:space="preserve">in which </w:t>
        </w:r>
        <w:r>
          <w:rPr>
            <w:lang w:val="en-US" w:eastAsia="zh-CN" w:bidi="bn-BD"/>
          </w:rPr>
          <w:t xml:space="preserve">the </w:t>
        </w:r>
        <w:r w:rsidRPr="00555FD0">
          <w:rPr>
            <w:lang w:val="en-US" w:eastAsia="zh-CN" w:bidi="bn-BD"/>
          </w:rPr>
          <w:t>resource owner grants or denies the</w:t>
        </w:r>
        <w:r>
          <w:rPr>
            <w:lang w:val="en-US" w:eastAsia="zh-CN" w:bidi="bn-BD"/>
          </w:rPr>
          <w:t xml:space="preserve"> API</w:t>
        </w:r>
        <w:r w:rsidRPr="00555FD0">
          <w:rPr>
            <w:lang w:val="en-US" w:eastAsia="zh-CN" w:bidi="bn-BD"/>
          </w:rPr>
          <w:t xml:space="preserve"> </w:t>
        </w:r>
        <w:r>
          <w:rPr>
            <w:lang w:val="en-US" w:eastAsia="zh-CN" w:bidi="bn-BD"/>
          </w:rPr>
          <w:t>invoker’s</w:t>
        </w:r>
        <w:r w:rsidRPr="00555FD0">
          <w:rPr>
            <w:lang w:val="en-US" w:eastAsia="zh-CN" w:bidi="bn-BD"/>
          </w:rPr>
          <w:t xml:space="preserve"> access request</w:t>
        </w:r>
        <w:r>
          <w:rPr>
            <w:lang w:val="en-US" w:eastAsia="zh-CN" w:bidi="bn-BD"/>
          </w:rPr>
          <w:t>.</w:t>
        </w:r>
      </w:ins>
    </w:p>
    <w:p w14:paraId="5C5E2902" w14:textId="77777777" w:rsidR="001D6E88" w:rsidRDefault="001D6E88" w:rsidP="001D6E88">
      <w:pPr>
        <w:rPr>
          <w:ins w:id="30" w:author="Nokia" w:date="2024-08-01T16:08:00Z" w16du:dateUtc="2024-08-01T14:08:00Z"/>
        </w:rPr>
      </w:pPr>
      <w:ins w:id="31" w:author="Nokia" w:date="2024-08-01T16:08:00Z" w16du:dateUtc="2024-08-01T14:08:00Z">
        <w:r w:rsidRPr="00BA6EA3">
          <w:t xml:space="preserve">While capturing the </w:t>
        </w:r>
        <w:r>
          <w:t>c</w:t>
        </w:r>
        <w:r w:rsidRPr="00BA6EA3">
          <w:t>onsent</w:t>
        </w:r>
        <w:r>
          <w:t xml:space="preserve"> during runtime</w:t>
        </w:r>
        <w:r w:rsidRPr="00BA6EA3">
          <w:t xml:space="preserve">, the RO is presented </w:t>
        </w:r>
        <w:r>
          <w:t>the p</w:t>
        </w:r>
        <w:r w:rsidRPr="00BA6EA3">
          <w:t xml:space="preserve">urpose </w:t>
        </w:r>
        <w:r>
          <w:t>(</w:t>
        </w:r>
        <w:r w:rsidRPr="00BA6EA3">
          <w:t>of data processing</w:t>
        </w:r>
        <w:r>
          <w:t>)</w:t>
        </w:r>
        <w:r w:rsidRPr="00BA6EA3">
          <w:t xml:space="preserve">, indicating what the API invoker intends to do with the personal information resources of the </w:t>
        </w:r>
        <w:r>
          <w:t>RO (e.g., read location for spatial analytics or read network activity for fraud detection)</w:t>
        </w:r>
        <w:r w:rsidRPr="00BA6EA3">
          <w:t xml:space="preserve">. </w:t>
        </w:r>
        <w:r>
          <w:t>In turn, t</w:t>
        </w:r>
        <w:r w:rsidRPr="00BA6EA3">
          <w:t xml:space="preserve">he </w:t>
        </w:r>
        <w:r>
          <w:t>RO</w:t>
        </w:r>
        <w:r w:rsidRPr="00BA6EA3">
          <w:t xml:space="preserve"> may grant access to personal information resources based on the </w:t>
        </w:r>
        <w:r>
          <w:t>p</w:t>
        </w:r>
        <w:r w:rsidRPr="00BA6EA3">
          <w:t>urpose</w:t>
        </w:r>
        <w:r>
          <w:t>, for instance: grant access to personal information resources for</w:t>
        </w:r>
        <w:r w:rsidRPr="00BA6EA3">
          <w:t xml:space="preserve"> fraud detection but deny access for other </w:t>
        </w:r>
        <w:r>
          <w:t>p</w:t>
        </w:r>
        <w:r w:rsidRPr="00BA6EA3">
          <w:t>urposes (e.g., advertising).</w:t>
        </w:r>
      </w:ins>
    </w:p>
    <w:p w14:paraId="23580D5E" w14:textId="77777777" w:rsidR="001D6E88" w:rsidRDefault="001D6E88" w:rsidP="001D6E88">
      <w:pPr>
        <w:pStyle w:val="Heading4"/>
        <w:rPr>
          <w:ins w:id="32" w:author="Nokia" w:date="2024-08-01T16:08:00Z" w16du:dateUtc="2024-08-01T14:08:00Z"/>
        </w:rPr>
      </w:pPr>
      <w:ins w:id="33" w:author="Nokia" w:date="2024-08-01T16:08:00Z" w16du:dateUtc="2024-08-01T14:08:00Z">
        <w:r>
          <w:t>6.z.1.2</w:t>
        </w:r>
        <w:r>
          <w:tab/>
          <w:t>Procedure for capturing resource owner consent</w:t>
        </w:r>
      </w:ins>
    </w:p>
    <w:p w14:paraId="0405883F" w14:textId="77777777" w:rsidR="001D6E88" w:rsidRDefault="001D6E88" w:rsidP="001D6E88">
      <w:pPr>
        <w:rPr>
          <w:ins w:id="34" w:author="Nokia" w:date="2024-08-01T16:08:00Z" w16du:dateUtc="2024-08-01T14:08:00Z"/>
        </w:rPr>
      </w:pPr>
      <w:ins w:id="35" w:author="Nokia" w:date="2024-08-01T16:08:00Z" w16du:dateUtc="2024-08-01T14:08:00Z">
        <w:r>
          <w:t>Figure 6.z.1-1 presents the procedure for capturing and storing the consent using RNAA.</w:t>
        </w:r>
      </w:ins>
    </w:p>
    <w:p w14:paraId="63489C18" w14:textId="77777777" w:rsidR="001D6E88" w:rsidRPr="00A71A94" w:rsidRDefault="001D6E88" w:rsidP="001D6E88">
      <w:pPr>
        <w:rPr>
          <w:ins w:id="36" w:author="Nokia" w:date="2024-08-01T16:08:00Z" w16du:dateUtc="2024-08-01T14:08:00Z"/>
        </w:rPr>
      </w:pPr>
      <w:ins w:id="37" w:author="Nokia" w:date="2024-08-01T16:08:00Z" w16du:dateUtc="2024-08-01T14:08:00Z">
        <w:r w:rsidRPr="00A71A94">
          <w:t>Pre-condition:</w:t>
        </w:r>
      </w:ins>
    </w:p>
    <w:p w14:paraId="7399424C" w14:textId="77777777" w:rsidR="001D6E88" w:rsidRDefault="001D6E88" w:rsidP="001D6E88">
      <w:pPr>
        <w:pStyle w:val="B1"/>
        <w:rPr>
          <w:ins w:id="38" w:author="Nokia" w:date="2024-08-01T16:08:00Z" w16du:dateUtc="2024-08-01T14:08:00Z"/>
        </w:rPr>
      </w:pPr>
      <w:ins w:id="39" w:author="Nokia" w:date="2024-08-01T16:08:00Z" w16du:dateUtc="2024-08-01T14:08:00Z">
        <w:r>
          <w:rPr>
            <w:lang w:val="en-US"/>
          </w:rPr>
          <w:t>1.</w:t>
        </w:r>
        <w:r w:rsidRPr="00A71A94">
          <w:tab/>
          <w:t>The API invoker is onboarded</w:t>
        </w:r>
        <w:r>
          <w:t xml:space="preserve"> as in clause 8.1 in 3GPP TS 23.222 [2]</w:t>
        </w:r>
        <w:r w:rsidRPr="00A71A94">
          <w:t xml:space="preserve"> and has received an API invoker identity.</w:t>
        </w:r>
      </w:ins>
    </w:p>
    <w:p w14:paraId="599147EE" w14:textId="77777777" w:rsidR="001D6E88" w:rsidRDefault="001D6E88" w:rsidP="001D6E88">
      <w:pPr>
        <w:pStyle w:val="TH"/>
        <w:rPr>
          <w:ins w:id="40" w:author="Nokia" w:date="2024-08-01T16:08:00Z" w16du:dateUtc="2024-08-01T14:08:00Z"/>
        </w:rPr>
      </w:pPr>
      <w:ins w:id="41" w:author="Nokia" w:date="2024-08-01T16:08:00Z" w16du:dateUtc="2024-08-01T14:08:00Z">
        <w:r>
          <w:object w:dxaOrig="7440" w:dyaOrig="5790" w14:anchorId="3F85E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251.5pt" o:ole="">
              <v:imagedata r:id="rId14" o:title=""/>
            </v:shape>
            <o:OLEObject Type="Embed" ProgID="Visio.Drawing.15" ShapeID="_x0000_i1025" DrawAspect="Content" ObjectID="_1785811600" r:id="rId15"/>
          </w:object>
        </w:r>
      </w:ins>
    </w:p>
    <w:p w14:paraId="35816C13" w14:textId="77777777" w:rsidR="001D6E88" w:rsidRDefault="001D6E88" w:rsidP="001D6E88">
      <w:pPr>
        <w:pStyle w:val="TF"/>
        <w:rPr>
          <w:ins w:id="42" w:author="Nokia" w:date="2024-08-01T16:08:00Z" w16du:dateUtc="2024-08-01T14:08:00Z"/>
        </w:rPr>
      </w:pPr>
      <w:ins w:id="43" w:author="Nokia" w:date="2024-08-01T16:08:00Z" w16du:dateUtc="2024-08-01T14:08:00Z">
        <w:r>
          <w:t>Figure 6.z.1-1: Procedure for capturing resource owner consent</w:t>
        </w:r>
      </w:ins>
    </w:p>
    <w:p w14:paraId="411BDCFC" w14:textId="7E10F330" w:rsidR="001D6E88" w:rsidRDefault="001D6E88" w:rsidP="001D6E88">
      <w:pPr>
        <w:pStyle w:val="B1"/>
        <w:numPr>
          <w:ilvl w:val="0"/>
          <w:numId w:val="1"/>
        </w:numPr>
        <w:rPr>
          <w:ins w:id="44" w:author="Nokia" w:date="2024-08-01T16:08:00Z" w16du:dateUtc="2024-08-01T14:08:00Z"/>
        </w:rPr>
      </w:pPr>
      <w:ins w:id="45" w:author="Nokia" w:date="2024-08-01T16:08:00Z" w16du:dateUtc="2024-08-01T14:08:00Z">
        <w:r>
          <w:t xml:space="preserve">ROF subscribes with the CCF providing Identity and Security information for CAPIF events about consent requests (see </w:t>
        </w:r>
        <w:r w:rsidRPr="00A45C25">
          <w:t>Table 8.</w:t>
        </w:r>
        <w:r>
          <w:t>8</w:t>
        </w:r>
        <w:r w:rsidRPr="00A45C25">
          <w:t>.</w:t>
        </w:r>
        <w:r>
          <w:rPr>
            <w:lang w:val="en-US"/>
          </w:rPr>
          <w:t>6</w:t>
        </w:r>
        <w:r w:rsidRPr="00A45C25">
          <w:t>-1</w:t>
        </w:r>
        <w:r>
          <w:t xml:space="preserve">) including relevant Event Criteria and </w:t>
        </w:r>
        <w:r w:rsidRPr="003A1AAC">
          <w:t>Notification reception information</w:t>
        </w:r>
        <w:r>
          <w:t xml:space="preserve"> (containing a callback URI). Optional information as time or zone constraints for notifying the RO or subscription duration could be present while subscribing.</w:t>
        </w:r>
      </w:ins>
    </w:p>
    <w:p w14:paraId="64F97F58" w14:textId="77777777" w:rsidR="001D6E88" w:rsidRPr="00884CC5" w:rsidRDefault="001D6E88" w:rsidP="001D6E88">
      <w:pPr>
        <w:pStyle w:val="NO"/>
        <w:rPr>
          <w:ins w:id="46" w:author="Nokia" w:date="2024-08-01T16:08:00Z" w16du:dateUtc="2024-08-01T14:08:00Z"/>
        </w:rPr>
      </w:pPr>
      <w:ins w:id="47" w:author="Nokia" w:date="2024-08-01T16:08:00Z" w16du:dateUtc="2024-08-01T14:08:00Z">
        <w:r>
          <w:t>NOTE 1:</w:t>
        </w:r>
        <w:r>
          <w:tab/>
        </w:r>
        <w:r>
          <w:tab/>
          <w:t>The details of the ROF subscription procedure can be specified in normative work.</w:t>
        </w:r>
      </w:ins>
    </w:p>
    <w:p w14:paraId="52973DF7" w14:textId="77777777" w:rsidR="001D6E88" w:rsidRDefault="001D6E88" w:rsidP="001D6E88">
      <w:pPr>
        <w:pStyle w:val="B1"/>
        <w:numPr>
          <w:ilvl w:val="0"/>
          <w:numId w:val="1"/>
        </w:numPr>
        <w:rPr>
          <w:ins w:id="48" w:author="Nokia" w:date="2024-08-01T16:08:00Z" w16du:dateUtc="2024-08-01T14:08:00Z"/>
        </w:rPr>
      </w:pPr>
      <w:ins w:id="49" w:author="Nokia" w:date="2024-08-01T16:08:00Z" w16du:dateUtc="2024-08-01T14:08:00Z">
        <w:r w:rsidRPr="00A71A94">
          <w:t>The API invoker</w:t>
        </w:r>
        <w:r>
          <w:t>(s)</w:t>
        </w:r>
        <w:r w:rsidRPr="00A71A94">
          <w:t xml:space="preserve"> send </w:t>
        </w:r>
        <w:r>
          <w:t>O</w:t>
        </w:r>
        <w:r w:rsidRPr="00A71A94">
          <w:t>btain service API authorization request</w:t>
        </w:r>
        <w:r>
          <w:t>(s)</w:t>
        </w:r>
        <w:r w:rsidRPr="00A71A94">
          <w:t xml:space="preserve"> to the CAPIF core function for obtaining permission</w:t>
        </w:r>
        <w:r>
          <w:t>(s)</w:t>
        </w:r>
        <w:r w:rsidRPr="00A71A94">
          <w:t xml:space="preserve"> to access the service API</w:t>
        </w:r>
        <w:r>
          <w:t>(s)</w:t>
        </w:r>
        <w:r w:rsidRPr="00A71A94">
          <w:t xml:space="preserve"> by including the API invoker</w:t>
        </w:r>
        <w:r>
          <w:t>(s)</w:t>
        </w:r>
        <w:r w:rsidRPr="00A71A94">
          <w:t xml:space="preserve"> identity information and any information required for authentication of the API invoker</w:t>
        </w:r>
        <w:r>
          <w:t>(s)</w:t>
        </w:r>
        <w:r w:rsidRPr="00A71A94">
          <w:t>.</w:t>
        </w:r>
        <w:r w:rsidRPr="00FC1FC5">
          <w:t xml:space="preserve"> </w:t>
        </w:r>
        <w:r>
          <w:t>The API invoker(s) include in the request information about the purpose and the targeted resources and operations to be performed on those resources.</w:t>
        </w:r>
      </w:ins>
    </w:p>
    <w:p w14:paraId="0F311542" w14:textId="77777777" w:rsidR="001D6E88" w:rsidRDefault="001D6E88" w:rsidP="001D6E88">
      <w:pPr>
        <w:pStyle w:val="NO"/>
        <w:rPr>
          <w:ins w:id="50" w:author="Nokia" w:date="2024-08-01T16:08:00Z" w16du:dateUtc="2024-08-01T14:08:00Z"/>
        </w:rPr>
      </w:pPr>
      <w:ins w:id="51" w:author="Nokia" w:date="2024-08-01T16:08:00Z" w16du:dateUtc="2024-08-01T14:08:00Z">
        <w:r>
          <w:t>NOTE 2:</w:t>
        </w:r>
        <w:r>
          <w:tab/>
        </w:r>
        <w:r>
          <w:tab/>
          <w:t>Authorization details will be specified by SA3.</w:t>
        </w:r>
      </w:ins>
    </w:p>
    <w:p w14:paraId="6909475C" w14:textId="77777777" w:rsidR="001D6E88" w:rsidRDefault="001D6E88" w:rsidP="001D6E88">
      <w:pPr>
        <w:pStyle w:val="B1"/>
        <w:numPr>
          <w:ilvl w:val="0"/>
          <w:numId w:val="1"/>
        </w:numPr>
        <w:rPr>
          <w:ins w:id="52" w:author="Nokia" w:date="2024-08-01T16:08:00Z" w16du:dateUtc="2024-08-01T14:08:00Z"/>
        </w:rPr>
      </w:pPr>
      <w:ins w:id="53" w:author="Nokia" w:date="2024-08-01T16:08:00Z" w16du:dateUtc="2024-08-01T14:08:00Z">
        <w:r>
          <w:t xml:space="preserve">The CCF validates the authentication of the API invoker(s) (using authentication information) and checks whether the API invoker is permitted to access the requested resources, i.e., checks if a consent record for the signalled purpose is already in place. </w:t>
        </w:r>
        <w:r w:rsidRPr="007F2DEA">
          <w:t xml:space="preserve">If the </w:t>
        </w:r>
        <w:r>
          <w:t>c</w:t>
        </w:r>
        <w:r w:rsidRPr="007F2DEA">
          <w:t xml:space="preserve">onsent for accessing </w:t>
        </w:r>
        <w:r>
          <w:t>t</w:t>
        </w:r>
        <w:r w:rsidRPr="007F2DEA">
          <w:t xml:space="preserve">he requested resources for the signalled </w:t>
        </w:r>
        <w:r>
          <w:t>p</w:t>
        </w:r>
        <w:r w:rsidRPr="007F2DEA">
          <w:t>urpose is already granted, the</w:t>
        </w:r>
        <w:r>
          <w:t xml:space="preserve"> information flow continues in step 5 of Figure 6.z.1-1.</w:t>
        </w:r>
      </w:ins>
    </w:p>
    <w:p w14:paraId="24039214" w14:textId="77777777" w:rsidR="001D6E88" w:rsidRDefault="001D6E88" w:rsidP="001D6E88">
      <w:pPr>
        <w:pStyle w:val="NO"/>
        <w:rPr>
          <w:ins w:id="54" w:author="Nokia" w:date="2024-08-01T16:08:00Z" w16du:dateUtc="2024-08-01T14:08:00Z"/>
        </w:rPr>
      </w:pPr>
      <w:ins w:id="55" w:author="Nokia" w:date="2024-08-01T16:08:00Z" w16du:dateUtc="2024-08-01T14:08:00Z">
        <w:r>
          <w:t>NOTE 3:</w:t>
        </w:r>
        <w:r>
          <w:tab/>
          <w:t>The authentication process is specified in clause 6.5.2 of 3GPP TS 33.122 [3].</w:t>
        </w:r>
      </w:ins>
    </w:p>
    <w:p w14:paraId="3807D432" w14:textId="77777777" w:rsidR="001D6E88" w:rsidRDefault="001D6E88" w:rsidP="001D6E88">
      <w:pPr>
        <w:pStyle w:val="NO"/>
        <w:rPr>
          <w:ins w:id="56" w:author="Nokia" w:date="2024-08-01T16:08:00Z" w16du:dateUtc="2024-08-01T14:08:00Z"/>
        </w:rPr>
      </w:pPr>
      <w:ins w:id="57" w:author="Nokia" w:date="2024-08-01T16:08:00Z" w16du:dateUtc="2024-08-01T14:08:00Z">
        <w:r>
          <w:t>NOTE 4:</w:t>
        </w:r>
        <w:r>
          <w:tab/>
          <w:t>Whether the CCF is allowed to hold/cache consent records depends on local regulations.</w:t>
        </w:r>
      </w:ins>
    </w:p>
    <w:p w14:paraId="1F644E38" w14:textId="77777777" w:rsidR="001D6E88" w:rsidRDefault="001D6E88" w:rsidP="001D6E88">
      <w:pPr>
        <w:pStyle w:val="B1"/>
        <w:rPr>
          <w:ins w:id="58" w:author="Nokia" w:date="2024-08-01T16:08:00Z" w16du:dateUtc="2024-08-01T14:08:00Z"/>
        </w:rPr>
      </w:pPr>
      <w:ins w:id="59" w:author="Nokia" w:date="2024-08-01T16:08:00Z" w16du:dateUtc="2024-08-01T14:08:00Z">
        <w:r>
          <w:t>4</w:t>
        </w:r>
        <w:r>
          <w:tab/>
          <w:t>If the consent needs to be captured from the RO, the bulk processing of pending requests takes place as soon as the notification criteria are met. The bulk processing may include the CCF sending one event notification to the ROF (aggregating the multiple requests from the API invoker(s)) and consent capture from RO.</w:t>
        </w:r>
      </w:ins>
    </w:p>
    <w:p w14:paraId="66197BD4" w14:textId="77777777" w:rsidR="001D6E88" w:rsidRDefault="001D6E88" w:rsidP="001D6E88">
      <w:pPr>
        <w:pStyle w:val="NO"/>
        <w:rPr>
          <w:ins w:id="60" w:author="Nokia" w:date="2024-08-01T16:08:00Z" w16du:dateUtc="2024-08-01T14:08:00Z"/>
        </w:rPr>
      </w:pPr>
      <w:ins w:id="61" w:author="Nokia" w:date="2024-08-01T16:08:00Z" w16du:dateUtc="2024-08-01T14:08:00Z">
        <w:r w:rsidRPr="007763B8">
          <w:t>NOTE</w:t>
        </w:r>
        <w:r>
          <w:t> 5:</w:t>
        </w:r>
        <w:r>
          <w:tab/>
          <w:t>The details of the interaction between RO and ROF for capturing the consent are considered out-of-scope of 3GPP.</w:t>
        </w:r>
      </w:ins>
    </w:p>
    <w:p w14:paraId="7AB06AC6" w14:textId="77777777" w:rsidR="001D6E88" w:rsidRDefault="001D6E88" w:rsidP="001D6E88">
      <w:pPr>
        <w:pStyle w:val="B1"/>
        <w:numPr>
          <w:ilvl w:val="0"/>
          <w:numId w:val="2"/>
        </w:numPr>
        <w:rPr>
          <w:ins w:id="62" w:author="Nokia" w:date="2024-08-01T16:08:00Z" w16du:dateUtc="2024-08-01T14:08:00Z"/>
        </w:rPr>
      </w:pPr>
      <w:ins w:id="63" w:author="Nokia" w:date="2024-08-01T16:08:00Z" w16du:dateUtc="2024-08-01T14:08:00Z">
        <w:r>
          <w:t xml:space="preserve">If the RO grants the consent for accessing personal information resources, </w:t>
        </w:r>
        <w:r w:rsidRPr="00A71A94">
          <w:t>the authorization information to access the service APIs is sent to the API invoker</w:t>
        </w:r>
        <w:r>
          <w:t>(s)</w:t>
        </w:r>
        <w:r w:rsidRPr="00A71A94">
          <w:t xml:space="preserve"> in the obtain service API authorization response</w:t>
        </w:r>
        <w:r>
          <w:t>(s).</w:t>
        </w:r>
      </w:ins>
    </w:p>
    <w:p w14:paraId="5CFD2A4F" w14:textId="77777777" w:rsidR="001D6E88" w:rsidRDefault="001D6E88" w:rsidP="001D6E88">
      <w:pPr>
        <w:pStyle w:val="B1"/>
        <w:numPr>
          <w:ilvl w:val="0"/>
          <w:numId w:val="2"/>
        </w:numPr>
        <w:rPr>
          <w:ins w:id="64" w:author="Nokia" w:date="2024-08-01T16:08:00Z" w16du:dateUtc="2024-08-01T14:08:00Z"/>
        </w:rPr>
      </w:pPr>
      <w:ins w:id="65" w:author="Nokia" w:date="2024-08-01T16:08:00Z" w16du:dateUtc="2024-08-01T14:08:00Z">
        <w:r>
          <w:t>The service API invocation(s) take place considering the authorization information received in the previous step.</w:t>
        </w:r>
      </w:ins>
    </w:p>
    <w:p w14:paraId="774D069E" w14:textId="77777777" w:rsidR="001D6E88" w:rsidRDefault="001D6E88" w:rsidP="001D6E88">
      <w:pPr>
        <w:pStyle w:val="Heading4"/>
        <w:rPr>
          <w:ins w:id="66" w:author="Nokia" w:date="2024-08-01T16:08:00Z" w16du:dateUtc="2024-08-01T14:08:00Z"/>
          <w:lang w:val="en-US"/>
        </w:rPr>
      </w:pPr>
      <w:ins w:id="67" w:author="Nokia" w:date="2024-08-01T16:08:00Z" w16du:dateUtc="2024-08-01T14:08:00Z">
        <w:r>
          <w:lastRenderedPageBreak/>
          <w:t>6.z.1.3</w:t>
        </w:r>
        <w:r>
          <w:tab/>
        </w:r>
        <w:r>
          <w:rPr>
            <w:lang w:val="en-US"/>
          </w:rPr>
          <w:t>Enhancement to clauses</w:t>
        </w:r>
        <w:r>
          <w:t xml:space="preserve"> in</w:t>
        </w:r>
        <w:r>
          <w:rPr>
            <w:lang w:val="en-US"/>
          </w:rPr>
          <w:t xml:space="preserve"> 3GPP TS 23.222</w:t>
        </w:r>
      </w:ins>
    </w:p>
    <w:p w14:paraId="6103C725" w14:textId="77777777" w:rsidR="001D6E88" w:rsidRDefault="001D6E88" w:rsidP="001D6E88">
      <w:pPr>
        <w:rPr>
          <w:ins w:id="68" w:author="Nokia" w:date="2024-08-01T16:08:00Z" w16du:dateUtc="2024-08-01T14:08:00Z"/>
          <w:lang w:eastAsia="ko-KR"/>
        </w:rPr>
      </w:pPr>
      <w:ins w:id="69" w:author="Nokia" w:date="2024-08-01T16:08:00Z" w16du:dateUtc="2024-08-01T14:08:00Z">
        <w:r>
          <w:rPr>
            <w:lang w:val="en-US" w:eastAsia="ko-KR"/>
          </w:rPr>
          <w:t xml:space="preserve">Potential changes to clauses 8.8.1, </w:t>
        </w:r>
        <w:r w:rsidRPr="003A1AAC">
          <w:t>8.8.6</w:t>
        </w:r>
        <w:r>
          <w:t>, 10</w:t>
        </w:r>
        <w:r w:rsidRPr="003A1AAC">
          <w:t>.</w:t>
        </w:r>
        <w:r>
          <w:t>4</w:t>
        </w:r>
        <w:r w:rsidRPr="003A1AAC">
          <w:t>.</w:t>
        </w:r>
        <w:r>
          <w:t>1 (among others)</w:t>
        </w:r>
        <w:r>
          <w:rPr>
            <w:lang w:val="en-US" w:eastAsia="ko-KR"/>
          </w:rPr>
          <w:t xml:space="preserve"> in 3GPP TS 23.222 will be based on SA3 solution for procedures on CAPIF-8 ad further elaborated during the normative phase</w:t>
        </w:r>
        <w:r>
          <w:rPr>
            <w:lang w:eastAsia="ko-KR"/>
          </w:rPr>
          <w:t>.</w:t>
        </w:r>
      </w:ins>
    </w:p>
    <w:p w14:paraId="68FBB812" w14:textId="77777777" w:rsidR="001D6E88" w:rsidRDefault="001D6E88" w:rsidP="001D6E88">
      <w:pPr>
        <w:pStyle w:val="Heading3"/>
        <w:rPr>
          <w:ins w:id="70" w:author="Nokia" w:date="2024-08-01T16:08:00Z" w16du:dateUtc="2024-08-01T14:08:00Z"/>
          <w:lang w:eastAsia="zh-CN"/>
        </w:rPr>
      </w:pPr>
      <w:bookmarkStart w:id="71" w:name="_Toc147904936"/>
      <w:bookmarkStart w:id="72" w:name="_Toc160824450"/>
      <w:ins w:id="73" w:author="Nokia" w:date="2024-08-01T16:08:00Z" w16du:dateUtc="2024-08-01T14:08:00Z">
        <w:r>
          <w:t>6.</w:t>
        </w:r>
        <w:r>
          <w:rPr>
            <w:lang w:eastAsia="zh-CN"/>
          </w:rPr>
          <w:t>z</w:t>
        </w:r>
        <w:r>
          <w:t>.</w:t>
        </w:r>
        <w:r>
          <w:rPr>
            <w:lang w:eastAsia="zh-CN"/>
          </w:rPr>
          <w:t>2</w:t>
        </w:r>
        <w:r>
          <w:tab/>
        </w:r>
        <w:r>
          <w:rPr>
            <w:lang w:eastAsia="zh-CN"/>
          </w:rPr>
          <w:t>Architecture Impacts</w:t>
        </w:r>
        <w:bookmarkEnd w:id="71"/>
        <w:bookmarkEnd w:id="72"/>
      </w:ins>
    </w:p>
    <w:p w14:paraId="1BD17E61" w14:textId="77777777" w:rsidR="001D6E88" w:rsidRPr="00BA6EA3" w:rsidRDefault="001D6E88" w:rsidP="001D6E88">
      <w:pPr>
        <w:rPr>
          <w:ins w:id="74" w:author="Nokia" w:date="2024-08-01T16:08:00Z" w16du:dateUtc="2024-08-01T14:08:00Z"/>
          <w:lang w:eastAsia="zh-CN"/>
        </w:rPr>
      </w:pPr>
      <w:ins w:id="75" w:author="Nokia" w:date="2024-08-01T16:08:00Z" w16du:dateUtc="2024-08-01T14:08:00Z">
        <w:r>
          <w:rPr>
            <w:lang w:eastAsia="zh-CN"/>
          </w:rPr>
          <w:t>None.</w:t>
        </w:r>
      </w:ins>
    </w:p>
    <w:p w14:paraId="4EEA2209" w14:textId="77777777" w:rsidR="001D6E88" w:rsidRDefault="001D6E88" w:rsidP="001D6E88">
      <w:pPr>
        <w:pStyle w:val="Heading3"/>
        <w:rPr>
          <w:ins w:id="76" w:author="Nokia" w:date="2024-08-01T16:08:00Z" w16du:dateUtc="2024-08-01T14:08:00Z"/>
        </w:rPr>
      </w:pPr>
      <w:bookmarkStart w:id="77" w:name="_Toc147904937"/>
      <w:bookmarkStart w:id="78" w:name="_Toc160824451"/>
      <w:ins w:id="79" w:author="Nokia" w:date="2024-08-01T16:08:00Z" w16du:dateUtc="2024-08-01T14:08:00Z">
        <w:r>
          <w:t>6.</w:t>
        </w:r>
        <w:r>
          <w:rPr>
            <w:lang w:eastAsia="zh-CN"/>
          </w:rPr>
          <w:t>z</w:t>
        </w:r>
        <w:r>
          <w:t>.3</w:t>
        </w:r>
        <w:r>
          <w:tab/>
        </w:r>
        <w:r>
          <w:rPr>
            <w:lang w:eastAsia="zh-CN"/>
          </w:rPr>
          <w:t>Corresponding APIs</w:t>
        </w:r>
        <w:bookmarkEnd w:id="77"/>
        <w:bookmarkEnd w:id="78"/>
      </w:ins>
    </w:p>
    <w:p w14:paraId="07288219" w14:textId="77777777" w:rsidR="001D6E88" w:rsidRDefault="001D6E88" w:rsidP="001D6E88">
      <w:pPr>
        <w:pStyle w:val="NO"/>
        <w:rPr>
          <w:ins w:id="80" w:author="Nokia" w:date="2024-08-01T16:08:00Z" w16du:dateUtc="2024-08-01T14:08:00Z"/>
          <w:lang w:eastAsia="zh-CN"/>
        </w:rPr>
      </w:pPr>
      <w:ins w:id="81" w:author="Nokia" w:date="2024-08-01T16:08:00Z" w16du:dateUtc="2024-08-01T14:08:00Z">
        <w:r>
          <w:rPr>
            <w:lang w:val="en-US"/>
          </w:rPr>
          <w:t>NOTE</w:t>
        </w:r>
        <w:r w:rsidRPr="00D7706D">
          <w:rPr>
            <w:lang w:val="en-US"/>
          </w:rPr>
          <w:t>:</w:t>
        </w:r>
        <w:r w:rsidRPr="00256540">
          <w:rPr>
            <w:lang w:val="en-US"/>
          </w:rPr>
          <w:tab/>
          <w:t xml:space="preserve">Whether new or enhanced APIs are required in </w:t>
        </w:r>
        <w:r>
          <w:rPr>
            <w:lang w:val="en-US"/>
          </w:rPr>
          <w:t>support of this solution is in scope of SA3</w:t>
        </w:r>
        <w:r w:rsidRPr="00256540">
          <w:rPr>
            <w:rFonts w:hint="eastAsia"/>
            <w:lang w:val="en-US"/>
          </w:rPr>
          <w:t>.</w:t>
        </w:r>
      </w:ins>
    </w:p>
    <w:p w14:paraId="3813AFDB" w14:textId="77777777" w:rsidR="001D6E88" w:rsidRDefault="001D6E88" w:rsidP="001D6E88">
      <w:pPr>
        <w:pStyle w:val="Heading3"/>
        <w:rPr>
          <w:ins w:id="82" w:author="Nokia" w:date="2024-08-01T16:08:00Z" w16du:dateUtc="2024-08-01T14:08:00Z"/>
        </w:rPr>
      </w:pPr>
      <w:bookmarkStart w:id="83" w:name="_Toc532993748"/>
      <w:bookmarkStart w:id="84" w:name="_Toc78314761"/>
      <w:bookmarkStart w:id="85" w:name="_Toc147904938"/>
      <w:bookmarkStart w:id="86" w:name="_Toc160824452"/>
      <w:ins w:id="87" w:author="Nokia" w:date="2024-08-01T16:08:00Z" w16du:dateUtc="2024-08-01T14:08:00Z">
        <w:r>
          <w:t>6.</w:t>
        </w:r>
        <w:r>
          <w:rPr>
            <w:lang w:eastAsia="zh-CN"/>
          </w:rPr>
          <w:t>z</w:t>
        </w:r>
        <w:r>
          <w:t>.</w:t>
        </w:r>
        <w:r>
          <w:rPr>
            <w:lang w:eastAsia="zh-CN"/>
          </w:rPr>
          <w:t>4</w:t>
        </w:r>
        <w:r>
          <w:tab/>
        </w:r>
        <w:r>
          <w:rPr>
            <w:lang w:eastAsia="zh-CN"/>
          </w:rPr>
          <w:t>Solution e</w:t>
        </w:r>
        <w:r>
          <w:t>valuation</w:t>
        </w:r>
        <w:bookmarkEnd w:id="83"/>
        <w:bookmarkEnd w:id="84"/>
        <w:bookmarkEnd w:id="85"/>
        <w:bookmarkEnd w:id="86"/>
      </w:ins>
    </w:p>
    <w:bookmarkEnd w:id="15"/>
    <w:p w14:paraId="664E35EE" w14:textId="77777777" w:rsidR="001D6E88" w:rsidRDefault="001D6E88" w:rsidP="001D6E88">
      <w:pPr>
        <w:rPr>
          <w:ins w:id="88" w:author="Nokia" w:date="2024-08-01T16:08:00Z" w16du:dateUtc="2024-08-01T14:08:00Z"/>
        </w:rPr>
      </w:pPr>
      <w:ins w:id="89" w:author="Nokia" w:date="2024-08-01T16:08:00Z" w16du:dateUtc="2024-08-01T14:08:00Z">
        <w:r>
          <w:t>This solution addresses the following open issue in KI#1:</w:t>
        </w:r>
      </w:ins>
    </w:p>
    <w:p w14:paraId="6177CF57" w14:textId="77777777" w:rsidR="001D6E88" w:rsidRDefault="001D6E88" w:rsidP="001D6E88">
      <w:pPr>
        <w:pStyle w:val="B1"/>
        <w:rPr>
          <w:ins w:id="90" w:author="Nokia" w:date="2024-08-01T16:08:00Z" w16du:dateUtc="2024-08-01T14:08:00Z"/>
        </w:rPr>
      </w:pPr>
      <w:ins w:id="91" w:author="Nokia" w:date="2024-08-01T16:08:00Z" w16du:dateUtc="2024-08-01T14:08:00Z">
        <w:r>
          <w:t>1.</w:t>
        </w:r>
        <w:r>
          <w:tab/>
          <w:t xml:space="preserve">How consent of the resource owner can be managed through communication between the resource owner and authorization function in the CAPIF core function </w:t>
        </w:r>
      </w:ins>
    </w:p>
    <w:p w14:paraId="749EAB6E" w14:textId="4C5A1B50" w:rsidR="00AB4E58" w:rsidRDefault="001D6E88" w:rsidP="001D6E88">
      <w:ins w:id="92" w:author="Nokia" w:date="2024-08-01T16:08:00Z" w16du:dateUtc="2024-08-01T14:08:00Z">
        <w:r>
          <w:t>This solution provides a feasible solution for managing user consent using subscribe-notify methods where the CCF can combine one or more pending user consent events and notify the ROF. This approach saves multiple communications between ROF and CCF (AuthF) in scenarios where too many user consent interactions are triggered to the end user’s application interactions.</w:t>
        </w:r>
      </w:ins>
    </w:p>
    <w:p w14:paraId="148AFF31" w14:textId="4C9E85D5"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B30DC8">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B30DC8">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w:t>
      </w:r>
    </w:p>
    <w:p w14:paraId="6B38AD88" w14:textId="77777777" w:rsidR="00C21836" w:rsidRPr="00AD7C25" w:rsidRDefault="00C21836" w:rsidP="00CD2478">
      <w:pPr>
        <w:rPr>
          <w:noProof/>
          <w:lang w:val="en-US"/>
        </w:rPr>
      </w:pPr>
    </w:p>
    <w:sectPr w:rsidR="00C21836" w:rsidRPr="00AD7C25">
      <w:head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F30DA" w14:textId="77777777" w:rsidR="00FD4E23" w:rsidRDefault="00FD4E23">
      <w:r>
        <w:separator/>
      </w:r>
    </w:p>
  </w:endnote>
  <w:endnote w:type="continuationSeparator" w:id="0">
    <w:p w14:paraId="02352285" w14:textId="77777777" w:rsidR="00FD4E23" w:rsidRDefault="00FD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09761" w14:textId="77777777" w:rsidR="00FD4E23" w:rsidRDefault="00FD4E23">
      <w:r>
        <w:separator/>
      </w:r>
    </w:p>
  </w:footnote>
  <w:footnote w:type="continuationSeparator" w:id="0">
    <w:p w14:paraId="16B16ED9" w14:textId="77777777" w:rsidR="00FD4E23" w:rsidRDefault="00FD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05CE1"/>
    <w:multiLevelType w:val="hybridMultilevel"/>
    <w:tmpl w:val="56FC7020"/>
    <w:lvl w:ilvl="0" w:tplc="3B6635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8A26DF"/>
    <w:multiLevelType w:val="hybridMultilevel"/>
    <w:tmpl w:val="45007D88"/>
    <w:lvl w:ilvl="0" w:tplc="3B6635C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49212395">
    <w:abstractNumId w:val="0"/>
  </w:num>
  <w:num w:numId="2" w16cid:durableId="19951365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C4"/>
    <w:rsid w:val="00004E42"/>
    <w:rsid w:val="00017303"/>
    <w:rsid w:val="00022E4A"/>
    <w:rsid w:val="000237E3"/>
    <w:rsid w:val="00036F98"/>
    <w:rsid w:val="00062A46"/>
    <w:rsid w:val="00072D44"/>
    <w:rsid w:val="0007576F"/>
    <w:rsid w:val="00082D6B"/>
    <w:rsid w:val="00085B3B"/>
    <w:rsid w:val="00091508"/>
    <w:rsid w:val="000928D3"/>
    <w:rsid w:val="00097851"/>
    <w:rsid w:val="000A1C77"/>
    <w:rsid w:val="000A5BBF"/>
    <w:rsid w:val="000B6310"/>
    <w:rsid w:val="000C0C13"/>
    <w:rsid w:val="000C5D3B"/>
    <w:rsid w:val="000C6598"/>
    <w:rsid w:val="000D1FF1"/>
    <w:rsid w:val="000E638D"/>
    <w:rsid w:val="000F1887"/>
    <w:rsid w:val="000F73CB"/>
    <w:rsid w:val="000F76CD"/>
    <w:rsid w:val="000F76EB"/>
    <w:rsid w:val="00103A0D"/>
    <w:rsid w:val="00106610"/>
    <w:rsid w:val="00107AAB"/>
    <w:rsid w:val="001254C2"/>
    <w:rsid w:val="0012798E"/>
    <w:rsid w:val="0013504C"/>
    <w:rsid w:val="00135915"/>
    <w:rsid w:val="0014069E"/>
    <w:rsid w:val="001526CE"/>
    <w:rsid w:val="001553AD"/>
    <w:rsid w:val="0015571C"/>
    <w:rsid w:val="00156707"/>
    <w:rsid w:val="001864C6"/>
    <w:rsid w:val="00192C8E"/>
    <w:rsid w:val="00194E41"/>
    <w:rsid w:val="001A1C18"/>
    <w:rsid w:val="001A486D"/>
    <w:rsid w:val="001B0681"/>
    <w:rsid w:val="001B513E"/>
    <w:rsid w:val="001B5978"/>
    <w:rsid w:val="001C25C5"/>
    <w:rsid w:val="001D6E88"/>
    <w:rsid w:val="001E0DB3"/>
    <w:rsid w:val="001E1F6D"/>
    <w:rsid w:val="001E41F3"/>
    <w:rsid w:val="001E5A1C"/>
    <w:rsid w:val="0020225A"/>
    <w:rsid w:val="002037A2"/>
    <w:rsid w:val="002055DD"/>
    <w:rsid w:val="002100CD"/>
    <w:rsid w:val="00210E61"/>
    <w:rsid w:val="00212FF7"/>
    <w:rsid w:val="00215ABA"/>
    <w:rsid w:val="00232D54"/>
    <w:rsid w:val="00237073"/>
    <w:rsid w:val="00247FAF"/>
    <w:rsid w:val="00262BAD"/>
    <w:rsid w:val="002634BB"/>
    <w:rsid w:val="002658C1"/>
    <w:rsid w:val="00270666"/>
    <w:rsid w:val="00275D12"/>
    <w:rsid w:val="002953D0"/>
    <w:rsid w:val="00297FD0"/>
    <w:rsid w:val="002A0A66"/>
    <w:rsid w:val="002A412E"/>
    <w:rsid w:val="002B1AFC"/>
    <w:rsid w:val="002B1F0E"/>
    <w:rsid w:val="002B27CC"/>
    <w:rsid w:val="002B38EA"/>
    <w:rsid w:val="002B4FEB"/>
    <w:rsid w:val="002B6692"/>
    <w:rsid w:val="002C0793"/>
    <w:rsid w:val="002C7EBF"/>
    <w:rsid w:val="002D16C0"/>
    <w:rsid w:val="002F196F"/>
    <w:rsid w:val="002F21D3"/>
    <w:rsid w:val="00306115"/>
    <w:rsid w:val="00307245"/>
    <w:rsid w:val="003131B7"/>
    <w:rsid w:val="00332BBF"/>
    <w:rsid w:val="00335580"/>
    <w:rsid w:val="0034140D"/>
    <w:rsid w:val="00341825"/>
    <w:rsid w:val="00347CAD"/>
    <w:rsid w:val="0035086D"/>
    <w:rsid w:val="00351CB6"/>
    <w:rsid w:val="00367BD8"/>
    <w:rsid w:val="00370766"/>
    <w:rsid w:val="003752C5"/>
    <w:rsid w:val="003765CD"/>
    <w:rsid w:val="003B66FA"/>
    <w:rsid w:val="003C08DA"/>
    <w:rsid w:val="003E29EF"/>
    <w:rsid w:val="003F00E8"/>
    <w:rsid w:val="00400063"/>
    <w:rsid w:val="0040387B"/>
    <w:rsid w:val="004103EB"/>
    <w:rsid w:val="004120CD"/>
    <w:rsid w:val="00417430"/>
    <w:rsid w:val="00417BD1"/>
    <w:rsid w:val="00424B44"/>
    <w:rsid w:val="00425A80"/>
    <w:rsid w:val="00431806"/>
    <w:rsid w:val="00436462"/>
    <w:rsid w:val="00436BAB"/>
    <w:rsid w:val="00443BB8"/>
    <w:rsid w:val="00445737"/>
    <w:rsid w:val="0044736D"/>
    <w:rsid w:val="004543B0"/>
    <w:rsid w:val="0045594B"/>
    <w:rsid w:val="0046589F"/>
    <w:rsid w:val="004668DF"/>
    <w:rsid w:val="004818B1"/>
    <w:rsid w:val="00486FED"/>
    <w:rsid w:val="0049014B"/>
    <w:rsid w:val="00491579"/>
    <w:rsid w:val="0049211E"/>
    <w:rsid w:val="0049670D"/>
    <w:rsid w:val="004A0EE1"/>
    <w:rsid w:val="004A1BB0"/>
    <w:rsid w:val="004A6CE2"/>
    <w:rsid w:val="004B1A79"/>
    <w:rsid w:val="004B263C"/>
    <w:rsid w:val="004B2E9C"/>
    <w:rsid w:val="004C2BD9"/>
    <w:rsid w:val="004C4162"/>
    <w:rsid w:val="004C418A"/>
    <w:rsid w:val="004C5B85"/>
    <w:rsid w:val="004D5F95"/>
    <w:rsid w:val="004E302C"/>
    <w:rsid w:val="0050780D"/>
    <w:rsid w:val="005124A9"/>
    <w:rsid w:val="00521039"/>
    <w:rsid w:val="00521FBF"/>
    <w:rsid w:val="00525DE5"/>
    <w:rsid w:val="0052615C"/>
    <w:rsid w:val="0052619C"/>
    <w:rsid w:val="0052783A"/>
    <w:rsid w:val="00557649"/>
    <w:rsid w:val="005660BD"/>
    <w:rsid w:val="00567FC9"/>
    <w:rsid w:val="0057765C"/>
    <w:rsid w:val="00585996"/>
    <w:rsid w:val="0058703A"/>
    <w:rsid w:val="00595168"/>
    <w:rsid w:val="005A3F92"/>
    <w:rsid w:val="005A4024"/>
    <w:rsid w:val="005A405C"/>
    <w:rsid w:val="005B5D33"/>
    <w:rsid w:val="005C1635"/>
    <w:rsid w:val="005C31A4"/>
    <w:rsid w:val="005C5DD5"/>
    <w:rsid w:val="005C6B80"/>
    <w:rsid w:val="005D5305"/>
    <w:rsid w:val="005E2C44"/>
    <w:rsid w:val="005E4909"/>
    <w:rsid w:val="005E65CA"/>
    <w:rsid w:val="00600DC4"/>
    <w:rsid w:val="00603517"/>
    <w:rsid w:val="00607CA1"/>
    <w:rsid w:val="006231AF"/>
    <w:rsid w:val="006413AA"/>
    <w:rsid w:val="00642835"/>
    <w:rsid w:val="0065003E"/>
    <w:rsid w:val="0066526E"/>
    <w:rsid w:val="00665EA1"/>
    <w:rsid w:val="006760D5"/>
    <w:rsid w:val="00676CFB"/>
    <w:rsid w:val="006818C5"/>
    <w:rsid w:val="00681DA1"/>
    <w:rsid w:val="00690ED5"/>
    <w:rsid w:val="006960D0"/>
    <w:rsid w:val="006A0945"/>
    <w:rsid w:val="006A0FAB"/>
    <w:rsid w:val="006A241A"/>
    <w:rsid w:val="006A6271"/>
    <w:rsid w:val="006C170D"/>
    <w:rsid w:val="006C243C"/>
    <w:rsid w:val="006D0C28"/>
    <w:rsid w:val="006D4207"/>
    <w:rsid w:val="006D737A"/>
    <w:rsid w:val="006E21FB"/>
    <w:rsid w:val="006E2356"/>
    <w:rsid w:val="006E2874"/>
    <w:rsid w:val="006E70A2"/>
    <w:rsid w:val="007010B6"/>
    <w:rsid w:val="00710348"/>
    <w:rsid w:val="00712A2B"/>
    <w:rsid w:val="00713847"/>
    <w:rsid w:val="00722FA4"/>
    <w:rsid w:val="00726946"/>
    <w:rsid w:val="00732234"/>
    <w:rsid w:val="00732381"/>
    <w:rsid w:val="0073780F"/>
    <w:rsid w:val="007479F4"/>
    <w:rsid w:val="0076112F"/>
    <w:rsid w:val="00761ECB"/>
    <w:rsid w:val="00770A9F"/>
    <w:rsid w:val="007763B8"/>
    <w:rsid w:val="007825D3"/>
    <w:rsid w:val="00785F9A"/>
    <w:rsid w:val="0079469C"/>
    <w:rsid w:val="007A4A08"/>
    <w:rsid w:val="007B0683"/>
    <w:rsid w:val="007B4183"/>
    <w:rsid w:val="007B512A"/>
    <w:rsid w:val="007C0327"/>
    <w:rsid w:val="007C1F1E"/>
    <w:rsid w:val="007C2097"/>
    <w:rsid w:val="007C5607"/>
    <w:rsid w:val="007D3BFB"/>
    <w:rsid w:val="007E0DCE"/>
    <w:rsid w:val="007E16D9"/>
    <w:rsid w:val="007F2DEA"/>
    <w:rsid w:val="007F4521"/>
    <w:rsid w:val="007F4FDC"/>
    <w:rsid w:val="007F6CC3"/>
    <w:rsid w:val="00800104"/>
    <w:rsid w:val="0080691C"/>
    <w:rsid w:val="00812985"/>
    <w:rsid w:val="00813703"/>
    <w:rsid w:val="00817868"/>
    <w:rsid w:val="00832E83"/>
    <w:rsid w:val="00833024"/>
    <w:rsid w:val="00837283"/>
    <w:rsid w:val="00843C3D"/>
    <w:rsid w:val="00847D51"/>
    <w:rsid w:val="0085467E"/>
    <w:rsid w:val="0085511F"/>
    <w:rsid w:val="00856B98"/>
    <w:rsid w:val="00870EE7"/>
    <w:rsid w:val="00873B74"/>
    <w:rsid w:val="00876DBA"/>
    <w:rsid w:val="008777B2"/>
    <w:rsid w:val="00877922"/>
    <w:rsid w:val="00877C3E"/>
    <w:rsid w:val="00881AEE"/>
    <w:rsid w:val="00884CC5"/>
    <w:rsid w:val="00895C76"/>
    <w:rsid w:val="008A0451"/>
    <w:rsid w:val="008A5E86"/>
    <w:rsid w:val="008B1118"/>
    <w:rsid w:val="008B3DB0"/>
    <w:rsid w:val="008B6B24"/>
    <w:rsid w:val="008C1E65"/>
    <w:rsid w:val="008E448A"/>
    <w:rsid w:val="008F33A2"/>
    <w:rsid w:val="008F418F"/>
    <w:rsid w:val="008F647C"/>
    <w:rsid w:val="008F686C"/>
    <w:rsid w:val="009012A3"/>
    <w:rsid w:val="00901A16"/>
    <w:rsid w:val="00902577"/>
    <w:rsid w:val="00906A00"/>
    <w:rsid w:val="00914BF7"/>
    <w:rsid w:val="009226D3"/>
    <w:rsid w:val="00924479"/>
    <w:rsid w:val="00925EDF"/>
    <w:rsid w:val="00934B69"/>
    <w:rsid w:val="009359C8"/>
    <w:rsid w:val="00946F9E"/>
    <w:rsid w:val="00954242"/>
    <w:rsid w:val="00957D6A"/>
    <w:rsid w:val="00967F64"/>
    <w:rsid w:val="009779BD"/>
    <w:rsid w:val="009947C8"/>
    <w:rsid w:val="009A3CCE"/>
    <w:rsid w:val="009B560B"/>
    <w:rsid w:val="009C61B9"/>
    <w:rsid w:val="009E04EA"/>
    <w:rsid w:val="009E3297"/>
    <w:rsid w:val="009E5187"/>
    <w:rsid w:val="009E7105"/>
    <w:rsid w:val="009F373B"/>
    <w:rsid w:val="009F7FF6"/>
    <w:rsid w:val="00A200DC"/>
    <w:rsid w:val="00A214D1"/>
    <w:rsid w:val="00A2568C"/>
    <w:rsid w:val="00A33D66"/>
    <w:rsid w:val="00A3669C"/>
    <w:rsid w:val="00A367F7"/>
    <w:rsid w:val="00A47E70"/>
    <w:rsid w:val="00A526CC"/>
    <w:rsid w:val="00A53F0A"/>
    <w:rsid w:val="00A72326"/>
    <w:rsid w:val="00A823B2"/>
    <w:rsid w:val="00A8322D"/>
    <w:rsid w:val="00A862B9"/>
    <w:rsid w:val="00A86FF8"/>
    <w:rsid w:val="00A91F8C"/>
    <w:rsid w:val="00AA76AB"/>
    <w:rsid w:val="00AB0C79"/>
    <w:rsid w:val="00AB4E58"/>
    <w:rsid w:val="00AB6534"/>
    <w:rsid w:val="00AD2965"/>
    <w:rsid w:val="00AD384E"/>
    <w:rsid w:val="00AD7C25"/>
    <w:rsid w:val="00AE7D05"/>
    <w:rsid w:val="00AF667C"/>
    <w:rsid w:val="00AF79C3"/>
    <w:rsid w:val="00B05B9E"/>
    <w:rsid w:val="00B15EB6"/>
    <w:rsid w:val="00B2436E"/>
    <w:rsid w:val="00B258BB"/>
    <w:rsid w:val="00B30CFD"/>
    <w:rsid w:val="00B30DC8"/>
    <w:rsid w:val="00B35C6C"/>
    <w:rsid w:val="00B40DDA"/>
    <w:rsid w:val="00B46356"/>
    <w:rsid w:val="00B660D7"/>
    <w:rsid w:val="00B66D06"/>
    <w:rsid w:val="00B74C22"/>
    <w:rsid w:val="00B754CE"/>
    <w:rsid w:val="00B8024E"/>
    <w:rsid w:val="00B95BA0"/>
    <w:rsid w:val="00B95BC8"/>
    <w:rsid w:val="00BA016E"/>
    <w:rsid w:val="00BA045D"/>
    <w:rsid w:val="00BA6EA3"/>
    <w:rsid w:val="00BB5DFC"/>
    <w:rsid w:val="00BC7EB8"/>
    <w:rsid w:val="00BD279D"/>
    <w:rsid w:val="00BD67E6"/>
    <w:rsid w:val="00BD6812"/>
    <w:rsid w:val="00C07199"/>
    <w:rsid w:val="00C07E58"/>
    <w:rsid w:val="00C1041E"/>
    <w:rsid w:val="00C123D3"/>
    <w:rsid w:val="00C1723F"/>
    <w:rsid w:val="00C217B8"/>
    <w:rsid w:val="00C21836"/>
    <w:rsid w:val="00C35B9B"/>
    <w:rsid w:val="00C47E99"/>
    <w:rsid w:val="00C524DD"/>
    <w:rsid w:val="00C531FB"/>
    <w:rsid w:val="00C54F42"/>
    <w:rsid w:val="00C91C5D"/>
    <w:rsid w:val="00C93AF0"/>
    <w:rsid w:val="00C93C1F"/>
    <w:rsid w:val="00C953E5"/>
    <w:rsid w:val="00C95985"/>
    <w:rsid w:val="00C96EAE"/>
    <w:rsid w:val="00CA25E4"/>
    <w:rsid w:val="00CA36CD"/>
    <w:rsid w:val="00CA3886"/>
    <w:rsid w:val="00CA4650"/>
    <w:rsid w:val="00CA6E1B"/>
    <w:rsid w:val="00CB1493"/>
    <w:rsid w:val="00CB204C"/>
    <w:rsid w:val="00CB4C17"/>
    <w:rsid w:val="00CC22D4"/>
    <w:rsid w:val="00CC5026"/>
    <w:rsid w:val="00CC65BA"/>
    <w:rsid w:val="00CD1719"/>
    <w:rsid w:val="00CD2478"/>
    <w:rsid w:val="00CD3417"/>
    <w:rsid w:val="00CD3A7E"/>
    <w:rsid w:val="00CE21CA"/>
    <w:rsid w:val="00CF6A8C"/>
    <w:rsid w:val="00D0472E"/>
    <w:rsid w:val="00D06A37"/>
    <w:rsid w:val="00D075A9"/>
    <w:rsid w:val="00D218E3"/>
    <w:rsid w:val="00D2328E"/>
    <w:rsid w:val="00D23A71"/>
    <w:rsid w:val="00D340AD"/>
    <w:rsid w:val="00D35805"/>
    <w:rsid w:val="00D407B1"/>
    <w:rsid w:val="00D532FB"/>
    <w:rsid w:val="00D54E8C"/>
    <w:rsid w:val="00D65026"/>
    <w:rsid w:val="00D658A3"/>
    <w:rsid w:val="00D66B1F"/>
    <w:rsid w:val="00D70D86"/>
    <w:rsid w:val="00D7265B"/>
    <w:rsid w:val="00D83BF8"/>
    <w:rsid w:val="00DA2072"/>
    <w:rsid w:val="00DA4A78"/>
    <w:rsid w:val="00DA75EC"/>
    <w:rsid w:val="00DC271D"/>
    <w:rsid w:val="00DC492A"/>
    <w:rsid w:val="00DD30F3"/>
    <w:rsid w:val="00E00442"/>
    <w:rsid w:val="00E1161B"/>
    <w:rsid w:val="00E1214D"/>
    <w:rsid w:val="00E20CD5"/>
    <w:rsid w:val="00E21ACA"/>
    <w:rsid w:val="00E22736"/>
    <w:rsid w:val="00E2764E"/>
    <w:rsid w:val="00E32FD7"/>
    <w:rsid w:val="00E348FE"/>
    <w:rsid w:val="00E412FD"/>
    <w:rsid w:val="00E42C12"/>
    <w:rsid w:val="00E43851"/>
    <w:rsid w:val="00E475A8"/>
    <w:rsid w:val="00E50C27"/>
    <w:rsid w:val="00E50C3F"/>
    <w:rsid w:val="00E549BE"/>
    <w:rsid w:val="00E5646D"/>
    <w:rsid w:val="00E610AF"/>
    <w:rsid w:val="00E71595"/>
    <w:rsid w:val="00E74E32"/>
    <w:rsid w:val="00E81BF9"/>
    <w:rsid w:val="00E84466"/>
    <w:rsid w:val="00E855CA"/>
    <w:rsid w:val="00EB4FA3"/>
    <w:rsid w:val="00EB739F"/>
    <w:rsid w:val="00EB77F5"/>
    <w:rsid w:val="00EC7AFF"/>
    <w:rsid w:val="00ED1632"/>
    <w:rsid w:val="00ED1F39"/>
    <w:rsid w:val="00ED4616"/>
    <w:rsid w:val="00ED5B7D"/>
    <w:rsid w:val="00EE7D7C"/>
    <w:rsid w:val="00EF1D28"/>
    <w:rsid w:val="00EF2CB8"/>
    <w:rsid w:val="00EF31B5"/>
    <w:rsid w:val="00EF366B"/>
    <w:rsid w:val="00F01EB5"/>
    <w:rsid w:val="00F06166"/>
    <w:rsid w:val="00F10DFC"/>
    <w:rsid w:val="00F1685D"/>
    <w:rsid w:val="00F171D1"/>
    <w:rsid w:val="00F20362"/>
    <w:rsid w:val="00F24CA3"/>
    <w:rsid w:val="00F25D98"/>
    <w:rsid w:val="00F27894"/>
    <w:rsid w:val="00F300FB"/>
    <w:rsid w:val="00F44709"/>
    <w:rsid w:val="00F53787"/>
    <w:rsid w:val="00F5389E"/>
    <w:rsid w:val="00F545AC"/>
    <w:rsid w:val="00F56BA7"/>
    <w:rsid w:val="00F610C3"/>
    <w:rsid w:val="00F63C1B"/>
    <w:rsid w:val="00F65CCD"/>
    <w:rsid w:val="00F66359"/>
    <w:rsid w:val="00F81736"/>
    <w:rsid w:val="00F851CD"/>
    <w:rsid w:val="00F9205A"/>
    <w:rsid w:val="00F92762"/>
    <w:rsid w:val="00F946A3"/>
    <w:rsid w:val="00F95B00"/>
    <w:rsid w:val="00F95E21"/>
    <w:rsid w:val="00FB6386"/>
    <w:rsid w:val="00FC5BAD"/>
    <w:rsid w:val="00FC77DE"/>
    <w:rsid w:val="00FD4E23"/>
    <w:rsid w:val="00FE0706"/>
    <w:rsid w:val="00FE3460"/>
    <w:rsid w:val="00FE4987"/>
    <w:rsid w:val="00FE73C3"/>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C1F"/>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2nd level Char,H2 Char,UNDERRUBRIK 1-2 Char,†berschrift 2 Char,õberschrift 2 Char"/>
    <w:link w:val="Heading2"/>
    <w:rsid w:val="00B30DC8"/>
    <w:rPr>
      <w:rFonts w:ascii="Arial" w:hAnsi="Arial"/>
      <w:sz w:val="32"/>
      <w:lang w:eastAsia="en-US"/>
    </w:rPr>
  </w:style>
  <w:style w:type="character" w:customStyle="1" w:styleId="Heading3Char">
    <w:name w:val="Heading 3 Char"/>
    <w:link w:val="Heading3"/>
    <w:rsid w:val="00B30DC8"/>
    <w:rPr>
      <w:rFonts w:ascii="Arial" w:hAnsi="Arial"/>
      <w:sz w:val="28"/>
      <w:lang w:eastAsia="en-US"/>
    </w:rPr>
  </w:style>
  <w:style w:type="table" w:styleId="TableGrid">
    <w:name w:val="Table Grid"/>
    <w:basedOn w:val="TableNormal"/>
    <w:rsid w:val="00B30D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B30DC8"/>
    <w:rPr>
      <w:rFonts w:ascii="Times New Roman" w:hAnsi="Times New Roman"/>
      <w:lang w:eastAsia="en-US"/>
    </w:rPr>
  </w:style>
  <w:style w:type="paragraph" w:styleId="Revision">
    <w:name w:val="Revision"/>
    <w:hidden/>
    <w:uiPriority w:val="99"/>
    <w:semiHidden/>
    <w:rsid w:val="00335580"/>
    <w:rPr>
      <w:rFonts w:ascii="Times New Roman" w:hAnsi="Times New Roman"/>
      <w:lang w:eastAsia="en-US"/>
    </w:rPr>
  </w:style>
  <w:style w:type="character" w:customStyle="1" w:styleId="NOChar">
    <w:name w:val="NO Char"/>
    <w:link w:val="NO"/>
    <w:qFormat/>
    <w:locked/>
    <w:rsid w:val="00335580"/>
    <w:rPr>
      <w:rFonts w:ascii="Times New Roman" w:hAnsi="Times New Roman"/>
      <w:lang w:eastAsia="en-US"/>
    </w:rPr>
  </w:style>
  <w:style w:type="character" w:customStyle="1" w:styleId="Heading1Char">
    <w:name w:val="Heading 1 Char"/>
    <w:basedOn w:val="DefaultParagraphFont"/>
    <w:link w:val="Heading1"/>
    <w:rsid w:val="000C0C13"/>
    <w:rPr>
      <w:rFonts w:ascii="Arial" w:hAnsi="Arial"/>
      <w:sz w:val="36"/>
      <w:lang w:eastAsia="en-US"/>
    </w:rPr>
  </w:style>
  <w:style w:type="character" w:customStyle="1" w:styleId="THChar">
    <w:name w:val="TH Char"/>
    <w:link w:val="TH"/>
    <w:qFormat/>
    <w:rsid w:val="009F373B"/>
    <w:rPr>
      <w:rFonts w:ascii="Arial" w:hAnsi="Arial"/>
      <w:b/>
      <w:lang w:eastAsia="en-US"/>
    </w:rPr>
  </w:style>
  <w:style w:type="character" w:customStyle="1" w:styleId="Heading4Char">
    <w:name w:val="Heading 4 Char"/>
    <w:basedOn w:val="DefaultParagraphFont"/>
    <w:link w:val="Heading4"/>
    <w:rsid w:val="000023C4"/>
    <w:rPr>
      <w:rFonts w:ascii="Arial" w:hAnsi="Arial"/>
      <w:sz w:val="24"/>
      <w:lang w:eastAsia="en-US"/>
    </w:rPr>
  </w:style>
  <w:style w:type="character" w:customStyle="1" w:styleId="EditorsNoteChar">
    <w:name w:val="Editor's Note Char"/>
    <w:aliases w:val="EN Char,Editor's Note Char1"/>
    <w:link w:val="EditorsNote"/>
    <w:qFormat/>
    <w:locked/>
    <w:rsid w:val="000023C4"/>
    <w:rPr>
      <w:rFonts w:ascii="Times New Roman" w:hAnsi="Times New Roman"/>
      <w:color w:val="FF0000"/>
      <w:lang w:eastAsia="en-US"/>
    </w:rPr>
  </w:style>
  <w:style w:type="character" w:customStyle="1" w:styleId="TFChar">
    <w:name w:val="TF Char"/>
    <w:link w:val="TF"/>
    <w:qFormat/>
    <w:rsid w:val="000023C4"/>
    <w:rPr>
      <w:rFonts w:ascii="Arial" w:hAnsi="Arial"/>
      <w:b/>
      <w:lang w:eastAsia="en-US"/>
    </w:rPr>
  </w:style>
  <w:style w:type="character" w:customStyle="1" w:styleId="TALChar">
    <w:name w:val="TAL Char"/>
    <w:link w:val="TAL"/>
    <w:qFormat/>
    <w:rsid w:val="007F6CC3"/>
    <w:rPr>
      <w:rFonts w:ascii="Arial" w:hAnsi="Arial"/>
      <w:sz w:val="18"/>
      <w:lang w:eastAsia="en-US"/>
    </w:rPr>
  </w:style>
  <w:style w:type="character" w:customStyle="1" w:styleId="TAHCar">
    <w:name w:val="TAH Car"/>
    <w:link w:val="TAH"/>
    <w:qFormat/>
    <w:rsid w:val="007F6CC3"/>
    <w:rPr>
      <w:rFonts w:ascii="Arial" w:hAnsi="Arial"/>
      <w:b/>
      <w:sz w:val="18"/>
      <w:lang w:eastAsia="en-US"/>
    </w:rPr>
  </w:style>
  <w:style w:type="character" w:styleId="UnresolvedMention">
    <w:name w:val="Unresolved Mention"/>
    <w:basedOn w:val="DefaultParagraphFont"/>
    <w:uiPriority w:val="99"/>
    <w:semiHidden/>
    <w:unhideWhenUsed/>
    <w:rsid w:val="0019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81174160">
      <w:bodyDiv w:val="1"/>
      <w:marLeft w:val="0"/>
      <w:marRight w:val="0"/>
      <w:marTop w:val="0"/>
      <w:marBottom w:val="0"/>
      <w:divBdr>
        <w:top w:val="none" w:sz="0" w:space="0" w:color="auto"/>
        <w:left w:val="none" w:sz="0" w:space="0" w:color="auto"/>
        <w:bottom w:val="none" w:sz="0" w:space="0" w:color="auto"/>
        <w:right w:val="none" w:sz="0" w:space="0" w:color="auto"/>
      </w:divBdr>
    </w:div>
    <w:div w:id="4655143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528564364">
      <w:bodyDiv w:val="1"/>
      <w:marLeft w:val="0"/>
      <w:marRight w:val="0"/>
      <w:marTop w:val="0"/>
      <w:marBottom w:val="0"/>
      <w:divBdr>
        <w:top w:val="none" w:sz="0" w:space="0" w:color="auto"/>
        <w:left w:val="none" w:sz="0" w:space="0" w:color="auto"/>
        <w:bottom w:val="none" w:sz="0" w:space="0" w:color="auto"/>
        <w:right w:val="none" w:sz="0" w:space="0" w:color="auto"/>
      </w:divBdr>
    </w:div>
    <w:div w:id="804196487">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23320069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82987517">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iego.preciado_rojas@nokia.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g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8E48E39B5C4EB30A5D1B31C67160" ma:contentTypeVersion="14" ma:contentTypeDescription="Create a new document." ma:contentTypeScope="" ma:versionID="2a000fa196bf73ef6ad7d40e12b8694d">
  <xsd:schema xmlns:xsd="http://www.w3.org/2001/XMLSchema" xmlns:xs="http://www.w3.org/2001/XMLSchema" xmlns:p="http://schemas.microsoft.com/office/2006/metadata/properties" xmlns:ns2="71c5aaf6-e6ce-465b-b873-5148d2a4c105" xmlns:ns3="af0d0719-c95d-433a-bc41-91bdccadddbd" xmlns:ns4="7275bb01-7583-478d-bc14-e839a2dd5989" targetNamespace="http://schemas.microsoft.com/office/2006/metadata/properties" ma:root="true" ma:fieldsID="7f198b632e9aff9aae706fd094eda961" ns2:_="" ns3:_="" ns4:_="">
    <xsd:import namespace="71c5aaf6-e6ce-465b-b873-5148d2a4c105"/>
    <xsd:import namespace="af0d0719-c95d-433a-bc41-91bdccadddb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0d0719-c95d-433a-bc41-91bdccadddb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af0d0719-c95d-433a-bc41-91bdccadddbd">
      <Terms xmlns="http://schemas.microsoft.com/office/infopath/2007/PartnerControls"/>
    </lcf76f155ced4ddcb4097134ff3c332f>
    <_dlc_DocId xmlns="71c5aaf6-e6ce-465b-b873-5148d2a4c105">RBI5PAMIO524-1283208665-8132</_dlc_DocId>
    <_dlc_DocIdUrl xmlns="71c5aaf6-e6ce-465b-b873-5148d2a4c105">
      <Url>https://nokia.sharepoint.com/sites/gxp/_layouts/15/DocIdRedir.aspx?ID=RBI5PAMIO524-1283208665-8132</Url>
      <Description>RBI5PAMIO524-1283208665-8132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7FE0EE89-2934-4083-97B5-772972CA6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f0d0719-c95d-433a-bc41-91bdccadddb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DBB62-E93F-4545-B734-6B8D47EE044B}">
  <ds:schemaRefs>
    <ds:schemaRef ds:uri="http://schemas.microsoft.com/office/2006/metadata/properties"/>
    <ds:schemaRef ds:uri="http://schemas.microsoft.com/office/infopath/2007/PartnerControls"/>
    <ds:schemaRef ds:uri="7275bb01-7583-478d-bc14-e839a2dd5989"/>
    <ds:schemaRef ds:uri="71c5aaf6-e6ce-465b-b873-5148d2a4c105"/>
    <ds:schemaRef ds:uri="af0d0719-c95d-433a-bc41-91bdccadddbd"/>
  </ds:schemaRefs>
</ds:datastoreItem>
</file>

<file path=customXml/itemProps3.xml><?xml version="1.0" encoding="utf-8"?>
<ds:datastoreItem xmlns:ds="http://schemas.openxmlformats.org/officeDocument/2006/customXml" ds:itemID="{965BC56C-9BCF-438C-802F-7F5EEE493A10}">
  <ds:schemaRefs>
    <ds:schemaRef ds:uri="http://schemas.microsoft.com/sharepoint/v3/contenttype/forms"/>
  </ds:schemaRefs>
</ds:datastoreItem>
</file>

<file path=customXml/itemProps4.xml><?xml version="1.0" encoding="utf-8"?>
<ds:datastoreItem xmlns:ds="http://schemas.openxmlformats.org/officeDocument/2006/customXml" ds:itemID="{CB7012B1-16EE-47C7-86FC-7C7C8A0D1752}">
  <ds:schemaRefs>
    <ds:schemaRef ds:uri="http://schemas.microsoft.com/sharepoint/events"/>
  </ds:schemaRefs>
</ds:datastoreItem>
</file>

<file path=customXml/itemProps5.xml><?xml version="1.0" encoding="utf-8"?>
<ds:datastoreItem xmlns:ds="http://schemas.openxmlformats.org/officeDocument/2006/customXml" ds:itemID="{BCC6940E-63C1-4A1E-B4C3-AB5D2443E550}">
  <ds:schemaRefs>
    <ds:schemaRef ds:uri="http://schemas.openxmlformats.org/officeDocument/2006/bibliography"/>
  </ds:schemaRefs>
</ds:datastoreItem>
</file>

<file path=customXml/itemProps6.xml><?xml version="1.0" encoding="utf-8"?>
<ds:datastoreItem xmlns:ds="http://schemas.openxmlformats.org/officeDocument/2006/customXml" ds:itemID="{3A788D71-24F7-41DD-A0FD-85E70C794E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1064</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Nokia_Rev1</cp:lastModifiedBy>
  <cp:revision>3</cp:revision>
  <cp:lastPrinted>1899-12-31T23:00:00Z</cp:lastPrinted>
  <dcterms:created xsi:type="dcterms:W3CDTF">2024-08-22T00:10:00Z</dcterms:created>
  <dcterms:modified xsi:type="dcterms:W3CDTF">2024-08-22T00:15:00Z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0x010100A54A8E48E39B5C4EB30A5D1B31C67160</vt:lpwstr>
  </property>
  <property fmtid="{D5CDD505-2E9C-101B-9397-08002B2CF9AE}" pid="4" name="_dlc_DocIdItemGuid">
    <vt:lpwstr>49932144-78ba-4045-b246-89a189f0fb05</vt:lpwstr>
  </property>
  <property fmtid="{D5CDD505-2E9C-101B-9397-08002B2CF9AE}" pid="5" name="MediaServiceImageTags">
    <vt:lpwstr/>
  </property>
</Properties>
</file>