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TSG-SA WG6 Meeting #62</w:t>
      </w:r>
      <w:r>
        <w:rPr>
          <w:b/>
          <w:sz w:val="24"/>
        </w:rPr>
        <w:tab/>
      </w:r>
      <w:r>
        <w:rPr>
          <w:b/>
          <w:sz w:val="24"/>
        </w:rPr>
        <w:t>S6-</w:t>
      </w:r>
      <w:r>
        <w:rPr>
          <w:rFonts w:hint="eastAsia"/>
          <w:b/>
          <w:sz w:val="24"/>
        </w:rPr>
        <w:t>243590</w:t>
      </w:r>
    </w:p>
    <w:p>
      <w:pPr>
        <w:pStyle w:val="82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Maastricht, Netherlands,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August 2024</w:t>
      </w:r>
      <w:r>
        <w:rPr>
          <w:b/>
          <w:sz w:val="24"/>
        </w:rPr>
        <w:tab/>
      </w:r>
      <w:r>
        <w:rPr>
          <w:b/>
          <w:sz w:val="24"/>
        </w:rPr>
        <w:t>(revision of S6-243</w:t>
      </w:r>
      <w:r>
        <w:rPr>
          <w:rFonts w:hint="eastAsia"/>
          <w:b/>
          <w:sz w:val="24"/>
        </w:rPr>
        <w:t>162</w:t>
      </w:r>
      <w:r>
        <w:rPr>
          <w:b/>
          <w:sz w:val="24"/>
        </w:rPr>
        <w:t>)</w:t>
      </w:r>
    </w:p>
    <w:p>
      <w:pPr>
        <w:pBdr>
          <w:bottom w:val="single" w:color="auto" w:sz="4" w:space="1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bCs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 Corporation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Add the descriptions of functional entities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3GPP T</w:t>
      </w:r>
      <w:r>
        <w:rPr>
          <w:rFonts w:hint="eastAsia" w:ascii="Arial" w:hAnsi="Arial" w:eastAsia="宋体" w:cs="Arial"/>
          <w:b/>
          <w:bCs/>
          <w:lang w:val="en-US" w:eastAsia="zh-CN"/>
        </w:rPr>
        <w:t>S</w:t>
      </w:r>
      <w:r>
        <w:rPr>
          <w:rFonts w:ascii="Arial" w:hAnsi="Arial" w:cs="Arial"/>
          <w:b/>
          <w:bCs/>
        </w:rPr>
        <w:t xml:space="preserve"> 23.</w:t>
      </w:r>
      <w:r>
        <w:rPr>
          <w:rFonts w:hint="eastAsia" w:ascii="Arial" w:hAnsi="Arial" w:eastAsia="宋体" w:cs="Arial"/>
          <w:b/>
          <w:bCs/>
          <w:lang w:val="en-US" w:eastAsia="zh-CN"/>
        </w:rPr>
        <w:t>482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9.10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Yang Li</w:t>
      </w:r>
      <w:r>
        <w:rPr>
          <w:rFonts w:ascii="Arial" w:hAnsi="Arial" w:cs="Arial"/>
          <w:b/>
          <w:bCs/>
        </w:rPr>
        <w:t xml:space="preserve"> (</w:t>
      </w:r>
      <w:r>
        <w:rPr>
          <w:rFonts w:hint="eastAsia" w:ascii="Arial" w:hAnsi="Arial" w:cs="Arial"/>
          <w:b/>
          <w:bCs/>
        </w:rPr>
        <w:t>li.yang1226@zte.com.cn</w:t>
      </w:r>
      <w:r>
        <w:rPr>
          <w:rFonts w:ascii="Arial" w:hAnsi="Arial" w:cs="Arial"/>
          <w:b/>
          <w:bCs/>
        </w:rPr>
        <w:t>)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</w:rPr>
      </w:pPr>
    </w:p>
    <w:p>
      <w:pPr>
        <w:pStyle w:val="82"/>
        <w:rPr>
          <w:b/>
        </w:rPr>
      </w:pPr>
      <w:r>
        <w:rPr>
          <w:b/>
        </w:rPr>
        <w:t>1. Introduction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This pCR adds detailed descriptions of the AIMLE client, AIMLE server and </w:t>
      </w:r>
      <w:r>
        <w:rPr>
          <w:rFonts w:eastAsia="宋体"/>
        </w:rPr>
        <w:t>ML repository</w:t>
      </w:r>
      <w:r>
        <w:rPr>
          <w:rFonts w:hint="eastAsia" w:eastAsia="宋体"/>
          <w:lang w:val="en-US" w:eastAsia="zh-CN"/>
        </w:rPr>
        <w:t xml:space="preserve"> into the Clause 6 of the AIMLE Functional Description.</w:t>
      </w:r>
    </w:p>
    <w:p>
      <w:pPr>
        <w:pStyle w:val="82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There is no descriptions of</w:t>
      </w:r>
      <w:r>
        <w:rPr>
          <w:rFonts w:hint="eastAsia"/>
          <w:lang w:val="en-US" w:eastAsia="zh-CN"/>
        </w:rPr>
        <w:t xml:space="preserve"> the AIMLE client, AIMLE server and </w:t>
      </w:r>
      <w:r>
        <w:rPr>
          <w:rFonts w:eastAsia="宋体"/>
        </w:rPr>
        <w:t>ML repository</w:t>
      </w:r>
      <w:r>
        <w:rPr>
          <w:rFonts w:hint="eastAsia" w:eastAsia="宋体"/>
          <w:lang w:val="en-US" w:eastAsia="zh-CN"/>
        </w:rPr>
        <w:t xml:space="preserve"> in the Clause 6.</w:t>
      </w:r>
    </w:p>
    <w:p>
      <w:pPr>
        <w:pStyle w:val="82"/>
        <w:rPr>
          <w:b/>
        </w:rPr>
      </w:pPr>
      <w:r>
        <w:rPr>
          <w:b/>
        </w:rPr>
        <w:t>3. Conclusions</w:t>
      </w:r>
    </w:p>
    <w:p>
      <w:r>
        <w:t>&lt;Conclusion part (optional)&gt;</w:t>
      </w:r>
    </w:p>
    <w:p>
      <w:pPr>
        <w:pStyle w:val="82"/>
        <w:rPr>
          <w:b/>
        </w:rPr>
      </w:pPr>
      <w:r>
        <w:rPr>
          <w:b/>
        </w:rPr>
        <w:t>4. Proposal</w:t>
      </w:r>
    </w:p>
    <w:p>
      <w:pPr>
        <w:rPr>
          <w:lang w:val="en-US"/>
        </w:rPr>
      </w:pPr>
      <w:r>
        <w:rPr>
          <w:lang w:val="en-US"/>
        </w:rPr>
        <w:t>It is proposed to agree the following changes to 3GPP T</w:t>
      </w:r>
      <w:r>
        <w:rPr>
          <w:rFonts w:hint="eastAsia" w:eastAsia="宋体"/>
          <w:lang w:val="en-US" w:eastAsia="zh-CN"/>
        </w:rPr>
        <w:t>S 23.482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>
      <w:pPr>
        <w:pStyle w:val="2"/>
        <w:rPr>
          <w:rFonts w:eastAsia="宋体"/>
          <w:lang w:val="en-US" w:eastAsia="zh-CN"/>
        </w:rPr>
      </w:pPr>
      <w:bookmarkStart w:id="0" w:name="_Toc106116319"/>
      <w:bookmarkStart w:id="1" w:name="_Toc32663"/>
      <w:bookmarkStart w:id="2" w:name="_Toc172711500"/>
      <w:r>
        <w:t>6</w:t>
      </w:r>
      <w:r>
        <w:tab/>
      </w:r>
      <w:bookmarkEnd w:id="0"/>
      <w:bookmarkEnd w:id="1"/>
      <w:bookmarkStart w:id="3" w:name="OLE_LINK1"/>
      <w:r>
        <w:t>AIMLE Functional Description</w:t>
      </w:r>
      <w:bookmarkEnd w:id="2"/>
      <w:bookmarkEnd w:id="3"/>
    </w:p>
    <w:p>
      <w:pPr>
        <w:pStyle w:val="84"/>
        <w:keepNext/>
        <w:rPr>
          <w:rFonts w:eastAsia="宋体"/>
          <w:lang w:val="en-US" w:eastAsia="zh-CN"/>
        </w:rPr>
      </w:pPr>
      <w:r>
        <w:t xml:space="preserve">Clauses under this clause shall document the </w:t>
      </w:r>
      <w:r>
        <w:rPr>
          <w:rFonts w:hint="eastAsia" w:eastAsia="宋体"/>
          <w:lang w:val="en-US" w:eastAsia="zh-CN"/>
        </w:rPr>
        <w:t>functionalities</w:t>
      </w:r>
      <w:r>
        <w:t xml:space="preserve"> of the</w:t>
      </w:r>
      <w:r>
        <w:rPr>
          <w:rFonts w:hint="eastAsia" w:eastAsia="宋体"/>
          <w:lang w:val="en-US" w:eastAsia="zh-CN"/>
        </w:rPr>
        <w:t xml:space="preserve"> </w:t>
      </w:r>
      <w:r>
        <w:t>AIMLE layer</w:t>
      </w:r>
      <w:r>
        <w:rPr>
          <w:rFonts w:hint="eastAsia" w:eastAsia="宋体"/>
          <w:lang w:val="en-US" w:eastAsia="zh-CN"/>
        </w:rPr>
        <w:t>.</w:t>
      </w:r>
    </w:p>
    <w:p>
      <w:pPr>
        <w:pStyle w:val="3"/>
      </w:pPr>
      <w:bookmarkStart w:id="4" w:name="_Toc106116320"/>
      <w:bookmarkStart w:id="5" w:name="_Toc172711501"/>
      <w:bookmarkStart w:id="6" w:name="_Toc4744"/>
      <w:r>
        <w:t>6.x</w:t>
      </w:r>
      <w:r>
        <w:tab/>
      </w:r>
      <w:ins w:id="0" w:author="LiYang" w:date="2024-08-11T18:30:46Z">
        <w:r>
          <w:rPr>
            <w:rFonts w:eastAsia="宋体"/>
            <w:lang w:val="en-US" w:eastAsia="zh-CN"/>
          </w:rPr>
          <w:t>Functional Entities Description</w:t>
        </w:r>
      </w:ins>
      <w:del w:id="1" w:author="LiYang" w:date="2024-08-11T18:30:46Z">
        <w:r>
          <w:rPr/>
          <w:delText>&lt;</w:delText>
        </w:r>
      </w:del>
      <w:del w:id="2" w:author="LiYang" w:date="2024-08-11T18:30:46Z">
        <w:r>
          <w:rPr>
            <w:rFonts w:hint="eastAsia" w:eastAsia="宋体"/>
            <w:lang w:val="en-US" w:eastAsia="zh-CN"/>
          </w:rPr>
          <w:delText>Functionality</w:delText>
        </w:r>
      </w:del>
      <w:del w:id="3" w:author="LiYang" w:date="2024-08-11T18:30:46Z">
        <w:r>
          <w:rPr/>
          <w:delText>&gt;</w:delText>
        </w:r>
        <w:bookmarkEnd w:id="4"/>
        <w:bookmarkEnd w:id="5"/>
        <w:bookmarkEnd w:id="6"/>
      </w:del>
    </w:p>
    <w:p>
      <w:pPr>
        <w:pStyle w:val="84"/>
        <w:keepNext/>
      </w:pPr>
      <w:r>
        <w:t>Add a copy of this clause for each functionality, adding a title and description.</w:t>
      </w:r>
    </w:p>
    <w:p>
      <w:pPr>
        <w:pStyle w:val="4"/>
        <w:numPr>
          <w:ilvl w:val="0"/>
          <w:numId w:val="1"/>
        </w:numPr>
        <w:rPr>
          <w:ins w:id="4" w:author="LiYang" w:date="2024-08-11T18:32:28Z"/>
          <w:rFonts w:hint="eastAsia" w:eastAsia="宋体"/>
          <w:lang w:val="en-US" w:eastAsia="zh-CN"/>
        </w:rPr>
      </w:pPr>
      <w:ins w:id="5" w:author="LiYang" w:date="2024-08-11T18:32:05Z">
        <w:r>
          <w:rPr>
            <w:rFonts w:hint="eastAsia" w:eastAsia="宋体"/>
            <w:lang w:val="en-US" w:eastAsia="zh-CN"/>
          </w:rPr>
          <w:t>x.</w:t>
        </w:r>
      </w:ins>
      <w:ins w:id="6" w:author="LiYang" w:date="2024-08-11T18:32:06Z">
        <w:r>
          <w:rPr>
            <w:rFonts w:hint="eastAsia" w:eastAsia="宋体"/>
            <w:lang w:val="en-US" w:eastAsia="zh-CN"/>
          </w:rPr>
          <w:t>1</w:t>
        </w:r>
      </w:ins>
      <w:ins w:id="7" w:author="LiYang" w:date="2024-08-11T18:32:07Z">
        <w:r>
          <w:rPr>
            <w:rFonts w:hint="eastAsia" w:eastAsia="宋体"/>
            <w:lang w:val="en-US" w:eastAsia="zh-CN"/>
          </w:rPr>
          <w:tab/>
        </w:r>
      </w:ins>
      <w:ins w:id="8" w:author="LiYang" w:date="2024-08-11T18:32:20Z">
        <w:r>
          <w:rPr>
            <w:rFonts w:hint="eastAsia" w:eastAsia="宋体"/>
            <w:lang w:val="en-US" w:eastAsia="zh-CN"/>
          </w:rPr>
          <w:t>General</w:t>
        </w:r>
      </w:ins>
    </w:p>
    <w:p>
      <w:pPr>
        <w:rPr>
          <w:ins w:id="9" w:author="LiYang" w:date="2024-08-11T18:34:33Z"/>
          <w:rFonts w:eastAsia="宋体"/>
          <w:lang w:eastAsia="zh-CN"/>
        </w:rPr>
      </w:pPr>
      <w:ins w:id="10" w:author="LiYang" w:date="2024-08-11T18:34:33Z">
        <w:r>
          <w:rPr/>
          <w:t>Each subclause is a description of a functional entity and does not imply a physical entity.</w:t>
        </w:r>
      </w:ins>
    </w:p>
    <w:p>
      <w:pPr>
        <w:pStyle w:val="4"/>
        <w:rPr>
          <w:ins w:id="11" w:author="LiYang" w:date="2024-08-11T18:35:28Z"/>
          <w:rFonts w:hint="eastAsia"/>
          <w:lang w:val="en-US" w:eastAsia="zh-CN"/>
        </w:rPr>
      </w:pPr>
      <w:ins w:id="12" w:author="LiYang" w:date="2024-08-11T18:35:12Z">
        <w:r>
          <w:rPr>
            <w:rFonts w:hint="eastAsia"/>
            <w:lang w:val="en-US" w:eastAsia="zh-CN"/>
          </w:rPr>
          <w:t>6</w:t>
        </w:r>
      </w:ins>
      <w:ins w:id="13" w:author="LiYang" w:date="2024-08-11T18:35:13Z">
        <w:r>
          <w:rPr>
            <w:rFonts w:hint="eastAsia"/>
            <w:lang w:val="en-US" w:eastAsia="zh-CN"/>
          </w:rPr>
          <w:t>.</w:t>
        </w:r>
      </w:ins>
      <w:ins w:id="14" w:author="LiYang" w:date="2024-08-11T18:35:14Z">
        <w:r>
          <w:rPr>
            <w:rFonts w:hint="eastAsia"/>
            <w:lang w:val="en-US" w:eastAsia="zh-CN"/>
          </w:rPr>
          <w:t>x</w:t>
        </w:r>
      </w:ins>
      <w:ins w:id="15" w:author="LiYang" w:date="2024-08-11T18:35:15Z">
        <w:r>
          <w:rPr>
            <w:rFonts w:hint="eastAsia"/>
            <w:lang w:val="en-US" w:eastAsia="zh-CN"/>
          </w:rPr>
          <w:t>.2</w:t>
        </w:r>
      </w:ins>
      <w:ins w:id="16" w:author="LiYang" w:date="2024-08-11T18:35:16Z">
        <w:r>
          <w:rPr>
            <w:rFonts w:hint="eastAsia"/>
            <w:lang w:val="en-US" w:eastAsia="zh-CN"/>
          </w:rPr>
          <w:tab/>
        </w:r>
      </w:ins>
      <w:ins w:id="17" w:author="LiYang" w:date="2024-08-11T18:35:26Z">
        <w:r>
          <w:rPr>
            <w:rFonts w:hint="eastAsia"/>
            <w:lang w:val="en-US" w:eastAsia="zh-CN"/>
          </w:rPr>
          <w:t>AIMLE client</w:t>
        </w:r>
      </w:ins>
    </w:p>
    <w:p>
      <w:pPr>
        <w:rPr>
          <w:ins w:id="18" w:author="LiYang" w:date="2024-08-11T18:35:46Z"/>
          <w:rFonts w:eastAsia="宋体"/>
        </w:rPr>
      </w:pPr>
      <w:ins w:id="19" w:author="LiYang" w:date="2024-08-11T18:35:46Z">
        <w:r>
          <w:rPr/>
          <w:t xml:space="preserve">The </w:t>
        </w:r>
      </w:ins>
      <w:ins w:id="20" w:author="LiYang" w:date="2024-08-11T18:35:46Z">
        <w:r>
          <w:rPr>
            <w:rFonts w:eastAsia="宋体"/>
          </w:rPr>
          <w:t xml:space="preserve">AIMLE </w:t>
        </w:r>
      </w:ins>
      <w:ins w:id="21" w:author="LiYang" w:date="2024-08-11T18:35:46Z">
        <w:r>
          <w:rPr/>
          <w:t xml:space="preserve">client functional entity acts as the application client supporting </w:t>
        </w:r>
      </w:ins>
      <w:ins w:id="22" w:author="LiYang" w:date="2024-08-11T18:35:46Z">
        <w:r>
          <w:rPr>
            <w:rFonts w:eastAsia="宋体"/>
          </w:rPr>
          <w:t>AIML Enablement services</w:t>
        </w:r>
      </w:ins>
      <w:ins w:id="23" w:author="LiYang" w:date="2024-08-11T18:35:46Z">
        <w:r>
          <w:rPr/>
          <w:t xml:space="preserve">. It interacts with the </w:t>
        </w:r>
      </w:ins>
      <w:ins w:id="24" w:author="LiYang" w:date="2024-08-11T18:35:46Z">
        <w:r>
          <w:rPr>
            <w:rFonts w:eastAsia="宋体"/>
          </w:rPr>
          <w:t xml:space="preserve">AIML Enablement </w:t>
        </w:r>
      </w:ins>
      <w:ins w:id="25" w:author="LiYang" w:date="2024-08-11T18:35:46Z">
        <w:r>
          <w:rPr/>
          <w:t>server.</w:t>
        </w:r>
      </w:ins>
    </w:p>
    <w:p>
      <w:pPr>
        <w:pStyle w:val="4"/>
        <w:rPr>
          <w:ins w:id="26" w:author="LiYang" w:date="2024-08-11T18:38:42Z"/>
          <w:rFonts w:hint="eastAsia"/>
          <w:lang w:val="en-US" w:eastAsia="zh-CN"/>
        </w:rPr>
      </w:pPr>
      <w:ins w:id="27" w:author="LiYang" w:date="2024-08-11T18:38:26Z">
        <w:r>
          <w:rPr>
            <w:rFonts w:hint="eastAsia"/>
            <w:lang w:val="en-US" w:eastAsia="zh-CN"/>
          </w:rPr>
          <w:t>6</w:t>
        </w:r>
      </w:ins>
      <w:ins w:id="28" w:author="LiYang" w:date="2024-08-11T18:38:27Z">
        <w:r>
          <w:rPr>
            <w:rFonts w:hint="eastAsia"/>
            <w:lang w:val="en-US" w:eastAsia="zh-CN"/>
          </w:rPr>
          <w:t>.x</w:t>
        </w:r>
      </w:ins>
      <w:ins w:id="29" w:author="LiYang" w:date="2024-08-11T18:38:28Z">
        <w:r>
          <w:rPr>
            <w:rFonts w:hint="eastAsia"/>
            <w:lang w:val="en-US" w:eastAsia="zh-CN"/>
          </w:rPr>
          <w:t>.</w:t>
        </w:r>
      </w:ins>
      <w:ins w:id="30" w:author="LiYang" w:date="2024-08-11T18:38:29Z">
        <w:r>
          <w:rPr>
            <w:rFonts w:hint="eastAsia"/>
            <w:lang w:val="en-US" w:eastAsia="zh-CN"/>
          </w:rPr>
          <w:t>3</w:t>
        </w:r>
      </w:ins>
      <w:ins w:id="31" w:author="LiYang" w:date="2024-08-11T18:38:30Z">
        <w:r>
          <w:rPr>
            <w:rFonts w:hint="eastAsia"/>
            <w:lang w:val="en-US" w:eastAsia="zh-CN"/>
          </w:rPr>
          <w:tab/>
        </w:r>
      </w:ins>
      <w:ins w:id="32" w:author="LiYang" w:date="2024-08-11T18:38:40Z">
        <w:r>
          <w:rPr>
            <w:rFonts w:hint="eastAsia"/>
            <w:lang w:val="en-US" w:eastAsia="zh-CN"/>
          </w:rPr>
          <w:t>AIMLE server</w:t>
        </w:r>
      </w:ins>
    </w:p>
    <w:p>
      <w:pPr>
        <w:rPr>
          <w:ins w:id="33" w:author="LiYang" w:date="2024-08-11T18:39:11Z"/>
          <w:rFonts w:hint="default"/>
          <w:lang w:val="en-US" w:eastAsia="zh-CN"/>
        </w:rPr>
      </w:pPr>
      <w:ins w:id="34" w:author="LiYang" w:date="2024-08-11T18:39:09Z">
        <w:r>
          <w:rPr>
            <w:rFonts w:hint="default"/>
            <w:lang w:val="en-US" w:eastAsia="zh-CN"/>
          </w:rPr>
          <w:t>The AIMLE server functional entity provides AIML Enablement services</w:t>
        </w:r>
      </w:ins>
      <w:ins w:id="35" w:author="LiYang" w:date="2024-08-11T18:39:09Z">
        <w:del w:id="36" w:author="ZTE-Li Yang" w:date="2024-08-20T18:02:31Z">
          <w:r>
            <w:rPr>
              <w:rFonts w:hint="default"/>
              <w:lang w:val="en-US" w:eastAsia="zh-CN"/>
            </w:rPr>
            <w:delText xml:space="preserve"> (like ML model related assistance operations)</w:delText>
          </w:r>
        </w:del>
      </w:ins>
      <w:ins w:id="37" w:author="LiYang" w:date="2024-08-11T18:39:09Z">
        <w:r>
          <w:rPr>
            <w:rFonts w:hint="default"/>
            <w:lang w:val="en-US" w:eastAsia="zh-CN"/>
          </w:rPr>
          <w:t xml:space="preserve"> supported within the vertical application layer. It interacts with the AIML</w:t>
        </w:r>
        <w:bookmarkStart w:id="7" w:name="_GoBack"/>
        <w:bookmarkEnd w:id="7"/>
        <w:r>
          <w:rPr>
            <w:rFonts w:hint="default"/>
            <w:lang w:val="en-US" w:eastAsia="zh-CN"/>
          </w:rPr>
          <w:t xml:space="preserve"> Enablement client</w:t>
        </w:r>
      </w:ins>
      <w:ins w:id="38" w:author="ZTE-Li Yang" w:date="2024-08-20T18:00:17Z">
        <w:r>
          <w:rPr>
            <w:rFonts w:hint="eastAsia"/>
            <w:lang w:val="en-US" w:eastAsia="zh-CN"/>
          </w:rPr>
          <w:t xml:space="preserve">, </w:t>
        </w:r>
      </w:ins>
      <w:ins w:id="39" w:author="ZTE-Li Yang" w:date="2024-08-20T18:00:18Z">
        <w:r>
          <w:rPr>
            <w:rFonts w:hint="eastAsia"/>
            <w:lang w:val="en-US" w:eastAsia="zh-CN"/>
          </w:rPr>
          <w:t>3GP</w:t>
        </w:r>
      </w:ins>
      <w:ins w:id="40" w:author="ZTE-Li Yang" w:date="2024-08-20T18:00:19Z">
        <w:r>
          <w:rPr>
            <w:rFonts w:hint="eastAsia"/>
            <w:lang w:val="en-US" w:eastAsia="zh-CN"/>
          </w:rPr>
          <w:t>P ne</w:t>
        </w:r>
      </w:ins>
      <w:ins w:id="41" w:author="ZTE-Li Yang" w:date="2024-08-20T18:00:20Z">
        <w:r>
          <w:rPr>
            <w:rFonts w:hint="eastAsia"/>
            <w:lang w:val="en-US" w:eastAsia="zh-CN"/>
          </w:rPr>
          <w:t>twork</w:t>
        </w:r>
      </w:ins>
      <w:ins w:id="42" w:author="ZTE-Li Yang" w:date="2024-08-20T18:00:22Z">
        <w:r>
          <w:rPr>
            <w:rFonts w:hint="eastAsia"/>
            <w:lang w:val="en-US" w:eastAsia="zh-CN"/>
          </w:rPr>
          <w:t xml:space="preserve">, </w:t>
        </w:r>
      </w:ins>
      <w:ins w:id="43" w:author="ZTE-Li Yang" w:date="2024-08-20T18:00:25Z">
        <w:r>
          <w:rPr>
            <w:rFonts w:hint="eastAsia"/>
            <w:lang w:val="en-US" w:eastAsia="zh-CN"/>
          </w:rPr>
          <w:t>other S</w:t>
        </w:r>
      </w:ins>
      <w:ins w:id="44" w:author="ZTE-Li Yang" w:date="2024-08-20T18:00:26Z">
        <w:r>
          <w:rPr>
            <w:rFonts w:hint="eastAsia"/>
            <w:lang w:val="en-US" w:eastAsia="zh-CN"/>
          </w:rPr>
          <w:t>EAL ser</w:t>
        </w:r>
      </w:ins>
      <w:ins w:id="45" w:author="ZTE-Li Yang" w:date="2024-08-20T18:00:27Z">
        <w:r>
          <w:rPr>
            <w:rFonts w:hint="eastAsia"/>
            <w:lang w:val="en-US" w:eastAsia="zh-CN"/>
          </w:rPr>
          <w:t>vice</w:t>
        </w:r>
      </w:ins>
      <w:ins w:id="46" w:author="ZTE-Li Yang" w:date="2024-08-20T18:00:28Z">
        <w:r>
          <w:rPr>
            <w:rFonts w:hint="eastAsia"/>
            <w:lang w:val="en-US" w:eastAsia="zh-CN"/>
          </w:rPr>
          <w:t>s</w:t>
        </w:r>
      </w:ins>
      <w:ins w:id="47" w:author="LiYang" w:date="2024-08-11T18:39:09Z">
        <w:r>
          <w:rPr>
            <w:rFonts w:hint="default"/>
            <w:lang w:val="en-US" w:eastAsia="zh-CN"/>
          </w:rPr>
          <w:t>.</w:t>
        </w:r>
      </w:ins>
      <w:ins w:id="48" w:author="ZTE-Li Yang" w:date="2024-08-20T18:01:17Z">
        <w:r>
          <w:rPr>
            <w:rFonts w:hint="eastAsia"/>
            <w:lang w:val="en-US" w:eastAsia="zh-CN"/>
          </w:rPr>
          <w:t xml:space="preserve"> </w:t>
        </w:r>
      </w:ins>
      <w:ins w:id="49" w:author="ZTE-Li Yang" w:date="2024-08-20T18:01:19Z">
        <w:r>
          <w:rPr>
            <w:rFonts w:hint="eastAsia"/>
            <w:lang w:val="en-US" w:eastAsia="zh-CN"/>
          </w:rPr>
          <w:t>a</w:t>
        </w:r>
      </w:ins>
      <w:ins w:id="50" w:author="ZTE-Li Yang" w:date="2024-08-20T18:01:20Z">
        <w:r>
          <w:rPr>
            <w:rFonts w:hint="eastAsia"/>
            <w:lang w:val="en-US" w:eastAsia="zh-CN"/>
          </w:rPr>
          <w:t>nd</w:t>
        </w:r>
      </w:ins>
      <w:ins w:id="51" w:author="ZTE-Li Yang" w:date="2024-08-20T18:00:35Z">
        <w:r>
          <w:rPr>
            <w:rFonts w:hint="eastAsia"/>
            <w:lang w:val="en-US" w:eastAsia="zh-CN"/>
          </w:rPr>
          <w:t xml:space="preserve"> </w:t>
        </w:r>
      </w:ins>
      <w:ins w:id="52" w:author="ZTE-Li Yang" w:date="2024-08-20T18:01:08Z">
        <w:r>
          <w:rPr>
            <w:rFonts w:hint="eastAsia"/>
            <w:lang w:val="en-US" w:eastAsia="zh-CN"/>
          </w:rPr>
          <w:t>V</w:t>
        </w:r>
      </w:ins>
      <w:ins w:id="53" w:author="ZTE-Li Yang" w:date="2024-08-20T18:01:09Z">
        <w:r>
          <w:rPr>
            <w:rFonts w:hint="eastAsia"/>
            <w:lang w:val="en-US" w:eastAsia="zh-CN"/>
          </w:rPr>
          <w:t>A</w:t>
        </w:r>
      </w:ins>
      <w:ins w:id="54" w:author="ZTE-Li Yang" w:date="2024-08-20T18:01:10Z">
        <w:r>
          <w:rPr>
            <w:rFonts w:hint="eastAsia"/>
            <w:lang w:val="en-US" w:eastAsia="zh-CN"/>
          </w:rPr>
          <w:t>L se</w:t>
        </w:r>
      </w:ins>
      <w:ins w:id="55" w:author="ZTE-Li Yang" w:date="2024-08-20T18:01:11Z">
        <w:r>
          <w:rPr>
            <w:rFonts w:hint="eastAsia"/>
            <w:lang w:val="en-US" w:eastAsia="zh-CN"/>
          </w:rPr>
          <w:t xml:space="preserve">rver. </w:t>
        </w:r>
      </w:ins>
    </w:p>
    <w:p>
      <w:pPr>
        <w:pStyle w:val="4"/>
        <w:rPr>
          <w:ins w:id="56" w:author="LiYang" w:date="2024-08-11T18:39:49Z"/>
          <w:rFonts w:hint="eastAsia"/>
          <w:lang w:val="en-US" w:eastAsia="zh-CN"/>
        </w:rPr>
      </w:pPr>
      <w:ins w:id="57" w:author="LiYang" w:date="2024-08-11T18:39:33Z">
        <w:r>
          <w:rPr>
            <w:rFonts w:hint="eastAsia"/>
            <w:lang w:val="en-US" w:eastAsia="zh-CN"/>
          </w:rPr>
          <w:t>6</w:t>
        </w:r>
      </w:ins>
      <w:ins w:id="58" w:author="LiYang" w:date="2024-08-11T18:39:34Z">
        <w:r>
          <w:rPr>
            <w:rFonts w:hint="eastAsia"/>
            <w:lang w:val="en-US" w:eastAsia="zh-CN"/>
          </w:rPr>
          <w:t>.</w:t>
        </w:r>
      </w:ins>
      <w:ins w:id="59" w:author="LiYang" w:date="2024-08-11T18:39:35Z">
        <w:r>
          <w:rPr>
            <w:rFonts w:hint="eastAsia"/>
            <w:lang w:val="en-US" w:eastAsia="zh-CN"/>
          </w:rPr>
          <w:t>x</w:t>
        </w:r>
      </w:ins>
      <w:ins w:id="60" w:author="LiYang" w:date="2024-08-11T18:39:36Z">
        <w:r>
          <w:rPr>
            <w:rFonts w:hint="eastAsia"/>
            <w:lang w:val="en-US" w:eastAsia="zh-CN"/>
          </w:rPr>
          <w:t>.</w:t>
        </w:r>
      </w:ins>
      <w:ins w:id="61" w:author="LiYang" w:date="2024-08-11T18:39:37Z">
        <w:r>
          <w:rPr>
            <w:rFonts w:hint="eastAsia"/>
            <w:lang w:val="en-US" w:eastAsia="zh-CN"/>
          </w:rPr>
          <w:t>4</w:t>
        </w:r>
      </w:ins>
      <w:ins w:id="62" w:author="LiYang" w:date="2024-08-11T18:39:37Z">
        <w:r>
          <w:rPr>
            <w:rFonts w:hint="eastAsia"/>
            <w:lang w:val="en-US" w:eastAsia="zh-CN"/>
          </w:rPr>
          <w:tab/>
        </w:r>
      </w:ins>
      <w:ins w:id="63" w:author="LiYang" w:date="2024-08-11T18:39:47Z">
        <w:r>
          <w:rPr>
            <w:rFonts w:hint="eastAsia"/>
            <w:lang w:val="en-US" w:eastAsia="zh-CN"/>
          </w:rPr>
          <w:t>ML repository</w:t>
        </w:r>
      </w:ins>
    </w:p>
    <w:p>
      <w:pPr>
        <w:rPr>
          <w:ins w:id="64" w:author="ZTE-Li Yang" w:date="2024-08-20T17:37:56Z"/>
          <w:rFonts w:hint="default"/>
          <w:lang w:val="en-US" w:eastAsia="zh-CN"/>
        </w:rPr>
      </w:pPr>
      <w:ins w:id="65" w:author="LiYang" w:date="2024-08-11T18:40:10Z">
        <w:del w:id="66" w:author="ZTE-Li Yang" w:date="2024-08-20T18:15:35Z">
          <w:r>
            <w:rPr>
              <w:rFonts w:hint="default"/>
              <w:lang w:val="en-US" w:eastAsia="zh-CN"/>
            </w:rPr>
            <w:delText>The ML repository is a logical entity which can serve as registry for the ML / FL members as well as a repository for the application layer ML models and ML model information. The ML repository can be accessed by other entities via the AIMLE server.</w:delText>
          </w:r>
        </w:del>
      </w:ins>
      <w:ins w:id="67" w:author="ZTE-Li Yang" w:date="2024-08-20T18:15:23Z">
        <w:r>
          <w:rPr>
            <w:rFonts w:hint="eastAsia"/>
            <w:lang w:val="en-US" w:eastAsia="zh-CN"/>
          </w:rPr>
          <w:t>The ML repository is a logical entity that serves both as a registry for ML/FL members and as a repository for application</w:t>
        </w:r>
      </w:ins>
      <w:ins w:id="68" w:author="ZTE-Li Yang" w:date="2024-08-20T18:15:42Z">
        <w:r>
          <w:rPr>
            <w:rFonts w:hint="eastAsia"/>
            <w:lang w:val="en-US" w:eastAsia="zh-CN"/>
          </w:rPr>
          <w:t xml:space="preserve"> </w:t>
        </w:r>
      </w:ins>
      <w:ins w:id="69" w:author="ZTE-Li Yang" w:date="2024-08-20T18:15:23Z">
        <w:r>
          <w:rPr>
            <w:rFonts w:hint="eastAsia"/>
            <w:lang w:val="en-US" w:eastAsia="zh-CN"/>
          </w:rPr>
          <w:t>layer ML model</w:t>
        </w:r>
      </w:ins>
      <w:ins w:id="70" w:author="ZTE-Li Yang" w:date="2024-08-20T18:16:05Z">
        <w:r>
          <w:rPr>
            <w:rFonts w:hint="eastAsia"/>
            <w:lang w:val="en-US" w:eastAsia="zh-CN"/>
          </w:rPr>
          <w:t xml:space="preserve"> </w:t>
        </w:r>
      </w:ins>
      <w:ins w:id="71" w:author="ZTE-Li Yang" w:date="2024-08-20T18:19:43Z">
        <w:r>
          <w:rPr>
            <w:rFonts w:hint="eastAsia"/>
            <w:lang w:val="en-US" w:eastAsia="zh-CN"/>
          </w:rPr>
          <w:t>rela</w:t>
        </w:r>
      </w:ins>
      <w:ins w:id="72" w:author="ZTE-Li Yang" w:date="2024-08-20T18:19:44Z">
        <w:r>
          <w:rPr>
            <w:rFonts w:hint="eastAsia"/>
            <w:lang w:val="en-US" w:eastAsia="zh-CN"/>
          </w:rPr>
          <w:t xml:space="preserve">ted </w:t>
        </w:r>
      </w:ins>
      <w:ins w:id="73" w:author="ZTE-Li Yang" w:date="2024-08-20T18:16:06Z">
        <w:r>
          <w:rPr>
            <w:rFonts w:hint="eastAsia"/>
            <w:lang w:val="en-US" w:eastAsia="zh-CN"/>
          </w:rPr>
          <w:t>in</w:t>
        </w:r>
      </w:ins>
      <w:ins w:id="74" w:author="ZTE-Li Yang" w:date="2024-08-20T18:16:07Z">
        <w:r>
          <w:rPr>
            <w:rFonts w:hint="eastAsia"/>
            <w:lang w:val="en-US" w:eastAsia="zh-CN"/>
          </w:rPr>
          <w:t>forma</w:t>
        </w:r>
      </w:ins>
      <w:ins w:id="75" w:author="ZTE-Li Yang" w:date="2024-08-20T18:16:08Z">
        <w:r>
          <w:rPr>
            <w:rFonts w:hint="eastAsia"/>
            <w:lang w:val="en-US" w:eastAsia="zh-CN"/>
          </w:rPr>
          <w:t>tion</w:t>
        </w:r>
      </w:ins>
      <w:ins w:id="76" w:author="ZTE-Li Yang" w:date="2024-08-20T18:15:23Z">
        <w:r>
          <w:rPr>
            <w:rFonts w:hint="eastAsia"/>
            <w:lang w:val="en-US" w:eastAsia="zh-CN"/>
          </w:rPr>
          <w:t>. It can be accessed by the AIMLE server.</w:t>
        </w:r>
      </w:ins>
      <w:ins w:id="77" w:author="ZTE-Li Yang" w:date="2024-08-20T17:46:49Z">
        <w:r>
          <w:rPr>
            <w:rFonts w:hint="eastAsia"/>
            <w:lang w:val="en-US" w:eastAsia="zh-CN"/>
          </w:rPr>
          <w:t xml:space="preserve"> </w:t>
        </w:r>
      </w:ins>
    </w:p>
    <w:p>
      <w:pPr>
        <w:rPr>
          <w:del w:id="78" w:author="ZTE-Li Yang" w:date="2024-08-20T17:44:15Z"/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9A31D"/>
    <w:multiLevelType w:val="singleLevel"/>
    <w:tmpl w:val="6FD9A31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Yang">
    <w15:presenceInfo w15:providerId="None" w15:userId="LiYang"/>
  </w15:person>
  <w15:person w15:author="ZTE-Li Yang">
    <w15:presenceInfo w15:providerId="None" w15:userId="ZTE-Li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4E42"/>
    <w:rsid w:val="00017303"/>
    <w:rsid w:val="00022E4A"/>
    <w:rsid w:val="000237E3"/>
    <w:rsid w:val="00062A46"/>
    <w:rsid w:val="00072D44"/>
    <w:rsid w:val="00091508"/>
    <w:rsid w:val="000928D3"/>
    <w:rsid w:val="000A1C77"/>
    <w:rsid w:val="000A5BBF"/>
    <w:rsid w:val="000B6310"/>
    <w:rsid w:val="000C6598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A1C18"/>
    <w:rsid w:val="001A486D"/>
    <w:rsid w:val="001E41F3"/>
    <w:rsid w:val="001E5A1C"/>
    <w:rsid w:val="0020225A"/>
    <w:rsid w:val="002037A2"/>
    <w:rsid w:val="002055DD"/>
    <w:rsid w:val="002100CD"/>
    <w:rsid w:val="00210E61"/>
    <w:rsid w:val="00212FF7"/>
    <w:rsid w:val="00215ABA"/>
    <w:rsid w:val="00232D54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C08DA"/>
    <w:rsid w:val="003E29EF"/>
    <w:rsid w:val="003F00E8"/>
    <w:rsid w:val="00400063"/>
    <w:rsid w:val="004103EB"/>
    <w:rsid w:val="004120CD"/>
    <w:rsid w:val="00417430"/>
    <w:rsid w:val="00424B44"/>
    <w:rsid w:val="00425A80"/>
    <w:rsid w:val="00436BAB"/>
    <w:rsid w:val="00443BB8"/>
    <w:rsid w:val="00445737"/>
    <w:rsid w:val="004543B0"/>
    <w:rsid w:val="0045594B"/>
    <w:rsid w:val="0046589F"/>
    <w:rsid w:val="004668DF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5D33"/>
    <w:rsid w:val="005C1635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70A9F"/>
    <w:rsid w:val="007825D3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6B24"/>
    <w:rsid w:val="008C1E65"/>
    <w:rsid w:val="008E448A"/>
    <w:rsid w:val="008F33A2"/>
    <w:rsid w:val="008F647C"/>
    <w:rsid w:val="008F686C"/>
    <w:rsid w:val="009012A3"/>
    <w:rsid w:val="00914BF7"/>
    <w:rsid w:val="00934B69"/>
    <w:rsid w:val="009359C8"/>
    <w:rsid w:val="00946F9E"/>
    <w:rsid w:val="00954242"/>
    <w:rsid w:val="00957D6A"/>
    <w:rsid w:val="009947C8"/>
    <w:rsid w:val="009A3CCE"/>
    <w:rsid w:val="009B560B"/>
    <w:rsid w:val="009C61B9"/>
    <w:rsid w:val="009E3297"/>
    <w:rsid w:val="009F7FF6"/>
    <w:rsid w:val="00A200DC"/>
    <w:rsid w:val="00A33D66"/>
    <w:rsid w:val="00A3669C"/>
    <w:rsid w:val="00A47E70"/>
    <w:rsid w:val="00A526CC"/>
    <w:rsid w:val="00A72326"/>
    <w:rsid w:val="00A823B2"/>
    <w:rsid w:val="00A8322D"/>
    <w:rsid w:val="00A862B9"/>
    <w:rsid w:val="00A91F8C"/>
    <w:rsid w:val="00AA76AB"/>
    <w:rsid w:val="00AB0C79"/>
    <w:rsid w:val="00AB6534"/>
    <w:rsid w:val="00AD2965"/>
    <w:rsid w:val="00AD384E"/>
    <w:rsid w:val="00AD7C25"/>
    <w:rsid w:val="00AF79C3"/>
    <w:rsid w:val="00B05B9E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F4F61"/>
    <w:rsid w:val="01453966"/>
    <w:rsid w:val="02461033"/>
    <w:rsid w:val="035B3D55"/>
    <w:rsid w:val="057274FF"/>
    <w:rsid w:val="0B1A0717"/>
    <w:rsid w:val="14B6277E"/>
    <w:rsid w:val="171F05FA"/>
    <w:rsid w:val="1BA517F8"/>
    <w:rsid w:val="1EF37C87"/>
    <w:rsid w:val="27A22014"/>
    <w:rsid w:val="2B0C1815"/>
    <w:rsid w:val="323239E3"/>
    <w:rsid w:val="32852A46"/>
    <w:rsid w:val="34BD272D"/>
    <w:rsid w:val="363C345F"/>
    <w:rsid w:val="440E6C4E"/>
    <w:rsid w:val="45C87539"/>
    <w:rsid w:val="4E56267C"/>
    <w:rsid w:val="4EAE0D77"/>
    <w:rsid w:val="4F2E3ACE"/>
    <w:rsid w:val="4F865352"/>
    <w:rsid w:val="56B5409B"/>
    <w:rsid w:val="581877B1"/>
    <w:rsid w:val="5C6E5D22"/>
    <w:rsid w:val="60250D0C"/>
    <w:rsid w:val="65536E3D"/>
    <w:rsid w:val="6D7016B9"/>
    <w:rsid w:val="6E56049E"/>
    <w:rsid w:val="6E8127F8"/>
    <w:rsid w:val="6FA20135"/>
    <w:rsid w:val="735E24E7"/>
    <w:rsid w:val="7545109A"/>
    <w:rsid w:val="76B220F3"/>
    <w:rsid w:val="780B3EBD"/>
    <w:rsid w:val="7C52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Guidance"/>
    <w:basedOn w:val="1"/>
    <w:qFormat/>
    <w:uiPriority w:val="0"/>
    <w:rPr>
      <w:i/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110</Words>
  <Characters>630</Characters>
  <Lines>5</Lines>
  <Paragraphs>1</Paragraphs>
  <TotalTime>2</TotalTime>
  <ScaleCrop>false</ScaleCrop>
  <LinksUpToDate>false</LinksUpToDate>
  <CharactersWithSpaces>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2023-05-09T09:18:00Z</dcterms:created>
  <dc:creator>Michael Sanders, John M Meredith</dc:creator>
  <cp:lastModifiedBy>ZTE-Li Yang</cp:lastModifiedBy>
  <cp:lastPrinted>2411-12-31T23:00:00Z</cp:lastPrinted>
  <dcterms:modified xsi:type="dcterms:W3CDTF">2024-08-21T09:02:09Z</dcterms:modified>
  <dc:title>3GPP Change Request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FEBDE94917B7451CA2380C8F471E885D</vt:lpwstr>
  </property>
</Properties>
</file>