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hint="default" w:eastAsia="等线"/>
          <w:b/>
          <w:sz w:val="24"/>
          <w:lang w:val="en-US" w:eastAsia="zh-CN"/>
        </w:rPr>
      </w:pPr>
      <w:r>
        <w:rPr>
          <w:b/>
          <w:sz w:val="24"/>
        </w:rPr>
        <w:t>3GPP TSG-SA WG6 Meeting #62</w:t>
      </w:r>
      <w:r>
        <w:rPr>
          <w:b/>
          <w:sz w:val="24"/>
        </w:rPr>
        <w:tab/>
      </w:r>
      <w:r>
        <w:rPr>
          <w:rFonts w:hint="eastAsia"/>
          <w:b/>
          <w:sz w:val="24"/>
          <w:lang w:val="en-US" w:eastAsia="zh-CN"/>
        </w:rPr>
        <w:t xml:space="preserve">draft </w:t>
      </w:r>
      <w:bookmarkStart w:id="10" w:name="_GoBack"/>
      <w:bookmarkEnd w:id="10"/>
      <w:r>
        <w:rPr>
          <w:rFonts w:hint="eastAsia"/>
          <w:b/>
          <w:sz w:val="24"/>
        </w:rPr>
        <w:t>S6-243739</w:t>
      </w:r>
    </w:p>
    <w:p>
      <w:pPr>
        <w:pStyle w:val="91"/>
        <w:tabs>
          <w:tab w:val="right" w:pos="9639"/>
        </w:tabs>
        <w:spacing w:after="0"/>
        <w:rPr>
          <w:b/>
          <w:sz w:val="24"/>
        </w:rPr>
      </w:pPr>
      <w:r>
        <w:rPr>
          <w:b/>
          <w:sz w:val="24"/>
        </w:rPr>
        <w:t>Maastricht, Netherlands, 19</w:t>
      </w:r>
      <w:r>
        <w:rPr>
          <w:b/>
          <w:sz w:val="24"/>
          <w:vertAlign w:val="superscript"/>
        </w:rPr>
        <w:t>th</w:t>
      </w:r>
      <w:r>
        <w:rPr>
          <w:b/>
          <w:sz w:val="24"/>
        </w:rPr>
        <w:t xml:space="preserve"> – 23</w:t>
      </w:r>
      <w:r>
        <w:rPr>
          <w:b/>
          <w:sz w:val="24"/>
          <w:vertAlign w:val="superscript"/>
        </w:rPr>
        <w:t>rd</w:t>
      </w:r>
      <w:r>
        <w:rPr>
          <w:b/>
          <w:sz w:val="24"/>
        </w:rPr>
        <w:t xml:space="preserve"> August 2024</w:t>
      </w:r>
      <w:r>
        <w:rPr>
          <w:b/>
          <w:sz w:val="24"/>
        </w:rPr>
        <w:tab/>
      </w:r>
      <w:r>
        <w:rPr>
          <w:b/>
          <w:sz w:val="24"/>
        </w:rPr>
        <w:t xml:space="preserve">(revision of </w:t>
      </w:r>
      <w:r>
        <w:rPr>
          <w:rFonts w:hint="eastAsia"/>
          <w:b/>
          <w:sz w:val="24"/>
        </w:rPr>
        <w:t>S6-24</w:t>
      </w:r>
      <w:r>
        <w:rPr>
          <w:rFonts w:hint="eastAsia"/>
          <w:b/>
          <w:sz w:val="24"/>
          <w:lang w:val="en-US" w:eastAsia="zh-CN"/>
        </w:rPr>
        <w:t xml:space="preserve">3354, </w:t>
      </w:r>
      <w:r>
        <w:rPr>
          <w:rFonts w:hint="eastAsia"/>
          <w:b/>
          <w:sz w:val="24"/>
        </w:rPr>
        <w:t>S6-243172</w:t>
      </w:r>
      <w:r>
        <w:rPr>
          <w:b/>
          <w:sz w:val="24"/>
        </w:rPr>
        <w:t>)</w:t>
      </w:r>
    </w:p>
    <w:p>
      <w:pPr>
        <w:rPr>
          <w:rFonts w:ascii="Arial" w:hAnsi="Arial" w:cs="Arial"/>
        </w:rPr>
      </w:pPr>
    </w:p>
    <w:p>
      <w:pPr>
        <w:spacing w:after="60"/>
        <w:ind w:left="1985" w:hanging="1985"/>
        <w:rPr>
          <w:rFonts w:ascii="Arial" w:hAnsi="Arial" w:eastAsia="Times New Roman" w:cs="Arial"/>
          <w:b/>
          <w:sz w:val="22"/>
          <w:szCs w:val="22"/>
        </w:rPr>
      </w:pPr>
      <w:r>
        <w:rPr>
          <w:rFonts w:ascii="Arial" w:hAnsi="Arial" w:cs="Arial"/>
          <w:b/>
          <w:sz w:val="22"/>
          <w:szCs w:val="22"/>
        </w:rPr>
        <w:t>Title:</w:t>
      </w:r>
      <w:r>
        <w:rPr>
          <w:rFonts w:ascii="Arial" w:hAnsi="Arial" w:cs="Arial"/>
          <w:b/>
          <w:sz w:val="22"/>
          <w:szCs w:val="22"/>
        </w:rPr>
        <w:tab/>
      </w:r>
      <w:ins w:id="0" w:author="liuyue0823" w:date="2024-08-23T15:38:46Z">
        <w:r>
          <w:rPr>
            <w:rFonts w:hint="eastAsia" w:ascii="Arial" w:hAnsi="Arial" w:cs="Arial"/>
            <w:b/>
            <w:sz w:val="22"/>
            <w:szCs w:val="22"/>
            <w:lang w:val="en-US" w:eastAsia="zh-CN"/>
          </w:rPr>
          <w:t xml:space="preserve">LS </w:t>
        </w:r>
      </w:ins>
      <w:ins w:id="1" w:author="liuyue0823" w:date="2024-08-23T15:38:47Z">
        <w:r>
          <w:rPr>
            <w:rFonts w:hint="eastAsia" w:ascii="Arial" w:hAnsi="Arial" w:cs="Arial"/>
            <w:b/>
            <w:sz w:val="22"/>
            <w:szCs w:val="22"/>
            <w:lang w:val="en-US" w:eastAsia="zh-CN"/>
          </w:rPr>
          <w:t xml:space="preserve">on </w:t>
        </w:r>
      </w:ins>
      <w:ins w:id="2" w:author="liuyue0823" w:date="2024-08-23T15:38:44Z">
        <w:r>
          <w:rPr>
            <w:rFonts w:hint="eastAsia" w:ascii="Arial" w:hAnsi="Arial" w:eastAsia="Times New Roman" w:cs="Arial"/>
            <w:b/>
            <w:sz w:val="22"/>
            <w:szCs w:val="22"/>
            <w:lang w:eastAsia="zh-CN"/>
          </w:rPr>
          <w:t>SA6 Answer</w:t>
        </w:r>
      </w:ins>
      <w:del w:id="3" w:author="liuyue0823" w:date="2024-08-23T15:38:44Z">
        <w:r>
          <w:rPr>
            <w:rFonts w:hint="eastAsia" w:ascii="Arial" w:hAnsi="Arial" w:eastAsia="Times New Roman" w:cs="Arial"/>
            <w:b/>
            <w:sz w:val="22"/>
            <w:szCs w:val="22"/>
            <w:lang w:eastAsia="zh-CN"/>
          </w:rPr>
          <w:delText>Reply</w:delText>
        </w:r>
      </w:del>
      <w:r>
        <w:rPr>
          <w:rFonts w:hint="eastAsia" w:ascii="Arial" w:hAnsi="Arial" w:eastAsia="Times New Roman" w:cs="Arial"/>
          <w:b/>
          <w:sz w:val="22"/>
          <w:szCs w:val="22"/>
          <w:lang w:eastAsia="zh-CN"/>
        </w:rPr>
        <w:t xml:space="preserve"> </w:t>
      </w:r>
      <w:del w:id="4" w:author="liuyue0823" w:date="2024-08-23T15:38:50Z">
        <w:r>
          <w:rPr>
            <w:rFonts w:hint="default" w:ascii="Arial" w:hAnsi="Arial" w:eastAsia="Times New Roman" w:cs="Arial"/>
            <w:b/>
            <w:sz w:val="22"/>
            <w:szCs w:val="22"/>
            <w:lang w:val="en-US" w:eastAsia="zh-CN"/>
          </w:rPr>
          <w:delText>LS on</w:delText>
        </w:r>
      </w:del>
      <w:ins w:id="5" w:author="liuyue0823" w:date="2024-08-23T15:38:50Z">
        <w:r>
          <w:rPr>
            <w:rFonts w:hint="eastAsia" w:ascii="Arial" w:hAnsi="Arial" w:eastAsia="Times New Roman" w:cs="Arial"/>
            <w:b/>
            <w:sz w:val="22"/>
            <w:szCs w:val="22"/>
            <w:lang w:val="en-US" w:eastAsia="zh-CN"/>
          </w:rPr>
          <w:t>to</w:t>
        </w:r>
      </w:ins>
      <w:r>
        <w:rPr>
          <w:rFonts w:hint="eastAsia" w:ascii="Arial" w:hAnsi="Arial" w:eastAsia="Times New Roman" w:cs="Arial"/>
          <w:b/>
          <w:sz w:val="22"/>
          <w:szCs w:val="22"/>
          <w:lang w:eastAsia="zh-CN"/>
        </w:rPr>
        <w:t xml:space="preserve"> </w:t>
      </w:r>
      <w:ins w:id="6" w:author="liuyue0823" w:date="2024-08-23T16:00:23Z">
        <w:r>
          <w:rPr>
            <w:rFonts w:hint="eastAsia" w:ascii="Arial" w:hAnsi="Arial" w:eastAsia="Times New Roman" w:cs="Arial"/>
            <w:b/>
            <w:sz w:val="22"/>
            <w:szCs w:val="22"/>
            <w:lang w:val="en-US" w:eastAsia="zh-CN"/>
          </w:rPr>
          <w:t>GS</w:t>
        </w:r>
      </w:ins>
      <w:ins w:id="7" w:author="liuyue0823" w:date="2024-08-23T16:00:24Z">
        <w:r>
          <w:rPr>
            <w:rFonts w:hint="eastAsia" w:ascii="Arial" w:hAnsi="Arial" w:eastAsia="Times New Roman" w:cs="Arial"/>
            <w:b/>
            <w:sz w:val="22"/>
            <w:szCs w:val="22"/>
            <w:lang w:val="en-US" w:eastAsia="zh-CN"/>
          </w:rPr>
          <w:t>MA</w:t>
        </w:r>
      </w:ins>
      <w:ins w:id="8" w:author="liuyue0823" w:date="2024-08-23T16:00:25Z">
        <w:r>
          <w:rPr>
            <w:rFonts w:hint="eastAsia" w:ascii="Arial" w:hAnsi="Arial" w:eastAsia="Times New Roman" w:cs="Arial"/>
            <w:b/>
            <w:sz w:val="22"/>
            <w:szCs w:val="22"/>
            <w:lang w:val="en-US" w:eastAsia="zh-CN"/>
          </w:rPr>
          <w:t xml:space="preserve"> LS </w:t>
        </w:r>
      </w:ins>
      <w:ins w:id="9" w:author="liuyue0823" w:date="2024-08-23T16:00:26Z">
        <w:r>
          <w:rPr>
            <w:rFonts w:hint="eastAsia" w:ascii="Arial" w:hAnsi="Arial" w:eastAsia="Times New Roman" w:cs="Arial"/>
            <w:b/>
            <w:sz w:val="22"/>
            <w:szCs w:val="22"/>
            <w:lang w:val="en-US" w:eastAsia="zh-CN"/>
          </w:rPr>
          <w:t xml:space="preserve">on </w:t>
        </w:r>
      </w:ins>
      <w:r>
        <w:rPr>
          <w:rFonts w:hint="eastAsia" w:ascii="Arial" w:hAnsi="Arial" w:eastAsia="Times New Roman" w:cs="Arial"/>
          <w:b/>
          <w:sz w:val="22"/>
          <w:szCs w:val="22"/>
          <w:lang w:eastAsia="zh-CN"/>
        </w:rPr>
        <w:t>Newly published data channel GSMA PRD TS.66</w:t>
      </w:r>
    </w:p>
    <w:p>
      <w:pPr>
        <w:spacing w:after="60"/>
        <w:ind w:left="1985" w:hanging="1985"/>
        <w:rPr>
          <w:rFonts w:hint="eastAsia" w:ascii="Arial" w:hAnsi="Arial" w:eastAsia="Times New Roman" w:cs="Arial"/>
          <w:b/>
          <w:sz w:val="22"/>
          <w:szCs w:val="22"/>
          <w:lang w:eastAsia="zh-CN"/>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hint="eastAsia" w:ascii="Arial" w:hAnsi="Arial" w:eastAsia="Times New Roman" w:cs="Arial"/>
          <w:b/>
          <w:sz w:val="22"/>
          <w:szCs w:val="22"/>
          <w:lang w:eastAsia="zh-CN"/>
        </w:rPr>
        <w:t>S6-243012 Newly published data channel GSMA PRD TS.66</w:t>
      </w:r>
    </w:p>
    <w:bookmarkEnd w:id="0"/>
    <w:bookmarkEnd w:id="1"/>
    <w:p>
      <w:pPr>
        <w:spacing w:after="60"/>
        <w:ind w:left="1985" w:hanging="1985"/>
        <w:rPr>
          <w:rFonts w:ascii="Arial" w:hAnsi="Arial" w:cs="Arial"/>
          <w:b/>
          <w:bCs/>
          <w:sz w:val="22"/>
          <w:szCs w:val="22"/>
        </w:rPr>
      </w:pPr>
      <w:bookmarkStart w:id="2" w:name="OLE_LINK59"/>
      <w:bookmarkStart w:id="3" w:name="OLE_LINK60"/>
      <w:bookmarkStart w:id="4" w:name="OLE_LINK61"/>
      <w:r>
        <w:rPr>
          <w:rFonts w:ascii="Arial" w:hAnsi="Arial" w:cs="Arial"/>
          <w:b/>
          <w:sz w:val="22"/>
          <w:szCs w:val="22"/>
        </w:rPr>
        <w:t>Release:</w:t>
      </w:r>
      <w:r>
        <w:rPr>
          <w:rFonts w:ascii="Arial" w:hAnsi="Arial" w:cs="Arial"/>
          <w:b/>
          <w:bCs/>
          <w:sz w:val="22"/>
          <w:szCs w:val="22"/>
        </w:rPr>
        <w:tab/>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
    <w:p>
      <w:pPr>
        <w:spacing w:after="60"/>
        <w:ind w:left="1985" w:hanging="1985"/>
        <w:rPr>
          <w:rFonts w:ascii="Arial" w:hAnsi="Arial" w:cs="Arial"/>
          <w:b/>
          <w:sz w:val="22"/>
          <w:szCs w:val="22"/>
        </w:rPr>
      </w:pPr>
    </w:p>
    <w:p>
      <w:pPr>
        <w:spacing w:after="60"/>
        <w:ind w:left="1985" w:hanging="1985"/>
        <w:rPr>
          <w:rFonts w:hint="eastAsia" w:ascii="Arial" w:hAnsi="Arial" w:eastAsia="Times New Roman" w:cs="Arial"/>
          <w:b/>
          <w:sz w:val="22"/>
          <w:szCs w:val="22"/>
          <w:lang w:val="en-US" w:eastAsia="zh-CN"/>
        </w:rPr>
      </w:pPr>
      <w:r>
        <w:rPr>
          <w:rFonts w:ascii="Arial" w:hAnsi="Arial" w:cs="Arial"/>
          <w:b/>
          <w:sz w:val="22"/>
          <w:szCs w:val="22"/>
        </w:rPr>
        <w:t>Source:</w:t>
      </w:r>
      <w:r>
        <w:rPr>
          <w:rFonts w:hint="eastAsia" w:ascii="Arial" w:hAnsi="Arial" w:eastAsia="Times New Roman" w:cs="Arial"/>
          <w:b/>
          <w:sz w:val="22"/>
          <w:szCs w:val="22"/>
          <w:lang w:val="en-US" w:eastAsia="zh-CN"/>
        </w:rPr>
        <w:tab/>
      </w:r>
      <w:bookmarkStart w:id="5" w:name="OLE_LINK13"/>
      <w:bookmarkStart w:id="6" w:name="OLE_LINK12"/>
      <w:bookmarkStart w:id="7" w:name="OLE_LINK14"/>
      <w:r>
        <w:rPr>
          <w:rFonts w:hint="eastAsia" w:ascii="Arial" w:hAnsi="Arial" w:eastAsia="Times New Roman" w:cs="Arial"/>
          <w:b/>
          <w:sz w:val="22"/>
          <w:szCs w:val="22"/>
          <w:lang w:val="en-US" w:eastAsia="zh-CN"/>
        </w:rPr>
        <w:t>3GPP TSG SA WG6</w:t>
      </w:r>
      <w:bookmarkEnd w:id="5"/>
      <w:bookmarkEnd w:id="6"/>
      <w:bookmarkEnd w:id="7"/>
    </w:p>
    <w:p>
      <w:pPr>
        <w:spacing w:after="60"/>
        <w:ind w:left="1985" w:hanging="1985"/>
        <w:rPr>
          <w:rFonts w:hint="default" w:ascii="Arial" w:hAnsi="Arial" w:eastAsia="Times New Roman" w:cs="Arial"/>
          <w:b/>
          <w:sz w:val="22"/>
          <w:szCs w:val="22"/>
          <w:lang w:val="en-US" w:eastAsia="zh-CN"/>
        </w:rPr>
      </w:pPr>
      <w:r>
        <w:rPr>
          <w:rFonts w:hint="eastAsia" w:ascii="Arial" w:hAnsi="Arial" w:eastAsia="Times New Roman" w:cs="Arial"/>
          <w:b/>
          <w:sz w:val="22"/>
          <w:szCs w:val="22"/>
          <w:lang w:val="en-US" w:eastAsia="zh-CN"/>
        </w:rPr>
        <w:t>To:</w:t>
      </w:r>
      <w:r>
        <w:rPr>
          <w:rFonts w:hint="eastAsia" w:ascii="Arial" w:hAnsi="Arial" w:eastAsia="Times New Roman" w:cs="Arial"/>
          <w:b/>
          <w:sz w:val="22"/>
          <w:szCs w:val="22"/>
          <w:lang w:val="en-US" w:eastAsia="zh-CN"/>
        </w:rPr>
        <w:tab/>
      </w:r>
      <w:del w:id="10" w:author="liuyue0823" w:date="2024-08-23T15:38:10Z">
        <w:r>
          <w:rPr>
            <w:rFonts w:hint="default" w:ascii="Arial" w:hAnsi="Arial" w:eastAsia="Times New Roman" w:cs="Arial"/>
            <w:b/>
            <w:sz w:val="22"/>
            <w:szCs w:val="22"/>
            <w:lang w:val="en-US" w:eastAsia="zh-CN"/>
          </w:rPr>
          <w:delText>GSMA TSG, GSMA NG</w:delText>
        </w:r>
      </w:del>
      <w:ins w:id="11" w:author="liuyue0823" w:date="2024-08-23T15:38:10Z">
        <w:r>
          <w:rPr>
            <w:rFonts w:hint="eastAsia" w:ascii="Arial" w:hAnsi="Arial" w:eastAsia="Times New Roman" w:cs="Arial"/>
            <w:b/>
            <w:sz w:val="22"/>
            <w:szCs w:val="22"/>
            <w:lang w:val="en-US" w:eastAsia="zh-CN"/>
          </w:rPr>
          <w:t>3</w:t>
        </w:r>
      </w:ins>
      <w:ins w:id="12" w:author="liuyue0823" w:date="2024-08-23T15:38:11Z">
        <w:r>
          <w:rPr>
            <w:rFonts w:hint="eastAsia" w:ascii="Arial" w:hAnsi="Arial" w:eastAsia="Times New Roman" w:cs="Arial"/>
            <w:b/>
            <w:sz w:val="22"/>
            <w:szCs w:val="22"/>
            <w:lang w:val="en-US" w:eastAsia="zh-CN"/>
          </w:rPr>
          <w:t>GPP S</w:t>
        </w:r>
      </w:ins>
      <w:ins w:id="13" w:author="liuyue0823" w:date="2024-08-23T15:38:12Z">
        <w:r>
          <w:rPr>
            <w:rFonts w:hint="eastAsia" w:ascii="Arial" w:hAnsi="Arial" w:eastAsia="Times New Roman" w:cs="Arial"/>
            <w:b/>
            <w:sz w:val="22"/>
            <w:szCs w:val="22"/>
            <w:lang w:val="en-US" w:eastAsia="zh-CN"/>
          </w:rPr>
          <w:t>A</w:t>
        </w:r>
      </w:ins>
    </w:p>
    <w:p>
      <w:pPr>
        <w:spacing w:after="60"/>
        <w:ind w:left="1985" w:hanging="1985"/>
        <w:rPr>
          <w:rFonts w:hint="eastAsia" w:ascii="Arial" w:hAnsi="Arial" w:eastAsia="Times New Roman" w:cs="Arial"/>
          <w:b/>
          <w:sz w:val="22"/>
          <w:szCs w:val="22"/>
          <w:lang w:val="en-US" w:eastAsia="zh-CN"/>
        </w:rPr>
      </w:pPr>
      <w:bookmarkStart w:id="8" w:name="OLE_LINK46"/>
      <w:bookmarkStart w:id="9" w:name="OLE_LINK45"/>
      <w:r>
        <w:rPr>
          <w:rFonts w:hint="eastAsia" w:ascii="Arial" w:hAnsi="Arial" w:eastAsia="Times New Roman" w:cs="Arial"/>
          <w:b/>
          <w:sz w:val="22"/>
          <w:szCs w:val="22"/>
          <w:lang w:val="en-US" w:eastAsia="zh-CN"/>
        </w:rPr>
        <w:t>Cc:</w:t>
      </w:r>
      <w:r>
        <w:rPr>
          <w:rFonts w:hint="eastAsia" w:ascii="Arial" w:hAnsi="Arial" w:eastAsia="Times New Roman" w:cs="Arial"/>
          <w:b/>
          <w:sz w:val="22"/>
          <w:szCs w:val="22"/>
          <w:lang w:val="en-US" w:eastAsia="zh-CN"/>
        </w:rPr>
        <w:tab/>
      </w:r>
      <w:del w:id="14" w:author="liuyue0823" w:date="2024-08-23T15:38:16Z">
        <w:r>
          <w:rPr>
            <w:rFonts w:hint="eastAsia" w:ascii="Arial" w:hAnsi="Arial" w:eastAsia="Times New Roman" w:cs="Arial"/>
            <w:b/>
            <w:sz w:val="22"/>
            <w:szCs w:val="22"/>
            <w:lang w:val="en-US" w:eastAsia="zh-CN"/>
          </w:rPr>
          <w:delText xml:space="preserve">3GPP SA, </w:delText>
        </w:r>
      </w:del>
      <w:r>
        <w:rPr>
          <w:rFonts w:hint="eastAsia" w:ascii="Arial" w:hAnsi="Arial" w:eastAsia="Times New Roman" w:cs="Arial"/>
          <w:b/>
          <w:sz w:val="22"/>
          <w:szCs w:val="22"/>
          <w:lang w:val="en-US" w:eastAsia="zh-CN"/>
        </w:rPr>
        <w:t xml:space="preserve">3GPP SA2, </w:t>
      </w:r>
      <w:ins w:id="15" w:author="liuyue0819" w:date="2024-08-20T16:10:24Z">
        <w:r>
          <w:rPr>
            <w:rFonts w:hint="eastAsia" w:ascii="Arial" w:hAnsi="Arial" w:eastAsia="Times New Roman" w:cs="Arial"/>
            <w:b/>
            <w:sz w:val="22"/>
            <w:szCs w:val="22"/>
            <w:lang w:val="en-US" w:eastAsia="zh-CN"/>
          </w:rPr>
          <w:t>3GPP SA</w:t>
        </w:r>
      </w:ins>
      <w:ins w:id="16" w:author="liuyue0819" w:date="2024-08-20T16:10:26Z">
        <w:r>
          <w:rPr>
            <w:rFonts w:hint="eastAsia" w:ascii="Arial" w:hAnsi="Arial" w:eastAsia="Times New Roman" w:cs="Arial"/>
            <w:b/>
            <w:sz w:val="22"/>
            <w:szCs w:val="22"/>
            <w:lang w:val="en-US" w:eastAsia="zh-CN"/>
          </w:rPr>
          <w:t xml:space="preserve">3, </w:t>
        </w:r>
      </w:ins>
      <w:r>
        <w:rPr>
          <w:rFonts w:hint="eastAsia" w:ascii="Arial" w:hAnsi="Arial" w:eastAsia="Times New Roman" w:cs="Arial"/>
          <w:b/>
          <w:sz w:val="22"/>
          <w:szCs w:val="22"/>
          <w:lang w:val="en-US" w:eastAsia="zh-CN"/>
        </w:rPr>
        <w:t>3GPP SA4</w:t>
      </w:r>
      <w:del w:id="17" w:author="liuyue0819" w:date="2024-08-20T16:11:47Z">
        <w:r>
          <w:rPr>
            <w:rFonts w:hint="eastAsia" w:ascii="Arial" w:hAnsi="Arial" w:eastAsia="Times New Roman" w:cs="Arial"/>
            <w:b/>
            <w:sz w:val="22"/>
            <w:szCs w:val="22"/>
            <w:lang w:val="en-US" w:eastAsia="zh-CN"/>
          </w:rPr>
          <w:delText xml:space="preserve">, </w:delText>
        </w:r>
      </w:del>
      <w:del w:id="18" w:author="liuyue0819" w:date="2024-08-20T16:10:20Z">
        <w:r>
          <w:rPr>
            <w:rFonts w:hint="eastAsia" w:ascii="Arial" w:hAnsi="Arial" w:eastAsia="Times New Roman" w:cs="Arial"/>
            <w:b/>
            <w:sz w:val="22"/>
            <w:szCs w:val="22"/>
            <w:lang w:val="en-US" w:eastAsia="zh-CN"/>
          </w:rPr>
          <w:delText>more?</w:delText>
        </w:r>
      </w:del>
    </w:p>
    <w:bookmarkEnd w:id="8"/>
    <w:bookmarkEnd w:id="9"/>
    <w:p>
      <w:pPr>
        <w:spacing w:after="60"/>
        <w:ind w:left="1985" w:hanging="1985"/>
        <w:rPr>
          <w:rFonts w:ascii="Arial" w:hAnsi="Arial" w:cs="Arial"/>
          <w:bCs/>
        </w:rPr>
      </w:pPr>
    </w:p>
    <w:p>
      <w:pPr>
        <w:spacing w:after="60"/>
        <w:ind w:left="1985" w:hanging="1985"/>
        <w:rPr>
          <w:rFonts w:hint="default" w:ascii="Arial" w:hAnsi="Arial" w:eastAsia="Times New Roman" w:cs="Arial"/>
          <w:b/>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Times New Roman" w:cs="Arial"/>
          <w:b/>
          <w:sz w:val="22"/>
          <w:szCs w:val="22"/>
          <w:lang w:val="en-US" w:eastAsia="zh-CN"/>
        </w:rPr>
        <w:t>Liu Yue</w:t>
      </w:r>
    </w:p>
    <w:p>
      <w:pPr>
        <w:spacing w:after="60"/>
        <w:ind w:left="1985" w:hanging="1985"/>
        <w:rPr>
          <w:rFonts w:hint="default" w:ascii="Arial" w:hAnsi="Arial" w:eastAsia="Times New Roman" w:cs="Arial"/>
          <w:b/>
          <w:sz w:val="22"/>
          <w:szCs w:val="22"/>
          <w:lang w:val="en-US" w:eastAsia="zh-CN"/>
        </w:rPr>
      </w:pPr>
      <w:r>
        <w:rPr>
          <w:rFonts w:hint="eastAsia" w:ascii="Arial" w:hAnsi="Arial" w:eastAsia="Times New Roman" w:cs="Arial"/>
          <w:b/>
          <w:sz w:val="22"/>
          <w:szCs w:val="22"/>
          <w:lang w:eastAsia="zh-CN"/>
        </w:rPr>
        <w:tab/>
      </w:r>
      <w:r>
        <w:rPr>
          <w:rFonts w:hint="eastAsia" w:ascii="Arial" w:hAnsi="Arial" w:eastAsia="Times New Roman" w:cs="Arial"/>
          <w:b/>
          <w:sz w:val="22"/>
          <w:szCs w:val="22"/>
          <w:lang w:val="en-US" w:eastAsia="zh-CN"/>
        </w:rPr>
        <w:t>liuyueyjy@chinamobile.com</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rPr>
          <w:rFonts w:ascii="Arial" w:hAnsi="Arial" w:cs="Arial"/>
        </w:rPr>
      </w:pPr>
    </w:p>
    <w:p>
      <w:pPr>
        <w:pStyle w:val="2"/>
      </w:pPr>
      <w:r>
        <w:t>1</w:t>
      </w:r>
      <w:r>
        <w:tab/>
      </w:r>
      <w:r>
        <w:t>Overall description</w:t>
      </w:r>
    </w:p>
    <w:p>
      <w:pPr>
        <w:rPr>
          <w:ins w:id="19" w:author="liuyue0823" w:date="2024-08-23T15:41:44Z"/>
          <w:rFonts w:hint="default" w:eastAsia="等线"/>
          <w:lang w:val="en-US" w:eastAsia="zh-CN"/>
        </w:rPr>
      </w:pPr>
      <w:ins w:id="20" w:author="liuyue0823" w:date="2024-08-23T15:39:18Z">
        <w:r>
          <w:rPr>
            <w:rFonts w:hint="eastAsia"/>
            <w:lang w:val="en-US" w:eastAsia="zh-CN"/>
          </w:rPr>
          <w:t>SA</w:t>
        </w:r>
      </w:ins>
      <w:ins w:id="21" w:author="liuyue0823" w:date="2024-08-23T15:39:19Z">
        <w:r>
          <w:rPr>
            <w:rFonts w:hint="eastAsia"/>
            <w:lang w:val="en-US" w:eastAsia="zh-CN"/>
          </w:rPr>
          <w:t xml:space="preserve">6 </w:t>
        </w:r>
      </w:ins>
      <w:ins w:id="22" w:author="liuyue0823" w:date="2024-08-23T15:39:25Z">
        <w:r>
          <w:rPr>
            <w:rFonts w:hint="eastAsia"/>
            <w:lang w:val="en-US" w:eastAsia="zh-CN"/>
          </w:rPr>
          <w:t xml:space="preserve">received </w:t>
        </w:r>
      </w:ins>
      <w:ins w:id="23" w:author="liuyue0823" w:date="2024-08-23T15:39:26Z">
        <w:r>
          <w:rPr>
            <w:rFonts w:hint="eastAsia"/>
            <w:lang w:val="en-US" w:eastAsia="zh-CN"/>
          </w:rPr>
          <w:t>a</w:t>
        </w:r>
      </w:ins>
      <w:ins w:id="24" w:author="liuyue0823" w:date="2024-08-23T15:39:27Z">
        <w:r>
          <w:rPr>
            <w:rFonts w:hint="eastAsia"/>
            <w:lang w:val="en-US" w:eastAsia="zh-CN"/>
          </w:rPr>
          <w:t xml:space="preserve"> LS</w:t>
        </w:r>
      </w:ins>
      <w:ins w:id="25" w:author="liuyue0823" w:date="2024-08-23T15:39:28Z">
        <w:r>
          <w:rPr>
            <w:rFonts w:hint="eastAsia"/>
            <w:lang w:val="en-US" w:eastAsia="zh-CN"/>
          </w:rPr>
          <w:t xml:space="preserve"> </w:t>
        </w:r>
      </w:ins>
      <w:ins w:id="26" w:author="liuyue0823" w:date="2024-08-23T15:39:29Z">
        <w:r>
          <w:rPr>
            <w:rFonts w:hint="eastAsia"/>
            <w:lang w:val="en-US" w:eastAsia="zh-CN"/>
          </w:rPr>
          <w:t xml:space="preserve">on </w:t>
        </w:r>
      </w:ins>
      <w:ins w:id="27" w:author="liuyue0823" w:date="2024-08-23T15:39:33Z">
        <w:r>
          <w:rPr>
            <w:rStyle w:val="92"/>
            <w:rFonts w:hint="eastAsia" w:eastAsia="宋体"/>
            <w:color w:val="000000"/>
            <w:shd w:val="clear" w:color="auto" w:fill="FFFFFF"/>
            <w:lang w:val="en-US" w:eastAsia="zh-CN"/>
          </w:rPr>
          <w:t>n</w:t>
        </w:r>
      </w:ins>
      <w:ins w:id="28" w:author="liuyue0823" w:date="2024-08-23T15:39:33Z">
        <w:r>
          <w:rPr>
            <w:rStyle w:val="92"/>
            <w:rFonts w:hint="eastAsia" w:eastAsia="宋体"/>
            <w:color w:val="000000"/>
            <w:shd w:val="clear" w:color="auto" w:fill="FFFFFF"/>
            <w:lang w:eastAsia="zh-CN"/>
          </w:rPr>
          <w:t>ewly publishe</w:t>
        </w:r>
      </w:ins>
      <w:ins w:id="29" w:author="liuyue0823" w:date="2024-08-23T15:39:33Z">
        <w:r>
          <w:rPr>
            <w:rStyle w:val="92"/>
            <w:rFonts w:hint="eastAsia"/>
            <w:color w:val="000000"/>
            <w:shd w:val="clear" w:color="auto" w:fill="FFFFFF"/>
            <w:lang w:eastAsia="zh-CN"/>
          </w:rPr>
          <w:t>d data channel GSMA PRD TS.66</w:t>
        </w:r>
      </w:ins>
      <w:ins w:id="30" w:author="liuyue0823" w:date="2024-08-23T15:39:33Z">
        <w:r>
          <w:rPr>
            <w:rStyle w:val="92"/>
            <w:rFonts w:hint="eastAsia"/>
            <w:color w:val="000000"/>
            <w:shd w:val="clear" w:color="auto" w:fill="FFFFFF"/>
            <w:lang w:val="en-US" w:eastAsia="zh-CN"/>
          </w:rPr>
          <w:t xml:space="preserve"> </w:t>
        </w:r>
      </w:ins>
      <w:ins w:id="31" w:author="liuyue0823" w:date="2024-08-23T15:39:35Z">
        <w:r>
          <w:rPr>
            <w:rStyle w:val="92"/>
            <w:rFonts w:hint="eastAsia"/>
            <w:color w:val="000000"/>
            <w:shd w:val="clear" w:color="auto" w:fill="FFFFFF"/>
            <w:lang w:val="en-US" w:eastAsia="zh-CN"/>
          </w:rPr>
          <w:t>(</w:t>
        </w:r>
      </w:ins>
      <w:ins w:id="32" w:author="liuyue0823" w:date="2024-08-23T15:39:43Z">
        <w:r>
          <w:rPr>
            <w:rStyle w:val="92"/>
            <w:rFonts w:hint="eastAsia"/>
            <w:color w:val="000000"/>
            <w:shd w:val="clear" w:color="auto" w:fill="FFFFFF"/>
            <w:lang w:val="en-US" w:eastAsia="zh-CN"/>
          </w:rPr>
          <w:t>S6-243012</w:t>
        </w:r>
      </w:ins>
      <w:ins w:id="33" w:author="liuyue0823" w:date="2024-08-23T15:39:35Z">
        <w:r>
          <w:rPr>
            <w:rStyle w:val="92"/>
            <w:rFonts w:hint="eastAsia"/>
            <w:color w:val="000000"/>
            <w:shd w:val="clear" w:color="auto" w:fill="FFFFFF"/>
            <w:lang w:val="en-US" w:eastAsia="zh-CN"/>
          </w:rPr>
          <w:t>)</w:t>
        </w:r>
      </w:ins>
      <w:ins w:id="34" w:author="liuyue0823" w:date="2024-08-23T15:39:46Z">
        <w:r>
          <w:rPr>
            <w:rStyle w:val="92"/>
            <w:rFonts w:hint="eastAsia"/>
            <w:color w:val="000000"/>
            <w:shd w:val="clear" w:color="auto" w:fill="FFFFFF"/>
            <w:lang w:val="en-US" w:eastAsia="zh-CN"/>
          </w:rPr>
          <w:t xml:space="preserve"> fro</w:t>
        </w:r>
      </w:ins>
      <w:ins w:id="35" w:author="liuyue0823" w:date="2024-08-23T15:39:47Z">
        <w:r>
          <w:rPr>
            <w:rStyle w:val="92"/>
            <w:rFonts w:hint="eastAsia"/>
            <w:color w:val="000000"/>
            <w:shd w:val="clear" w:color="auto" w:fill="FFFFFF"/>
            <w:lang w:val="en-US" w:eastAsia="zh-CN"/>
          </w:rPr>
          <w:t xml:space="preserve">m </w:t>
        </w:r>
      </w:ins>
      <w:ins w:id="36" w:author="liuyue0823" w:date="2024-08-23T15:39:48Z">
        <w:r>
          <w:rPr>
            <w:rStyle w:val="92"/>
            <w:rFonts w:hint="eastAsia"/>
            <w:color w:val="000000"/>
            <w:shd w:val="clear" w:color="auto" w:fill="FFFFFF"/>
            <w:lang w:val="en-US" w:eastAsia="zh-CN"/>
          </w:rPr>
          <w:t>GSMA</w:t>
        </w:r>
      </w:ins>
      <w:ins w:id="37" w:author="liuyue0823" w:date="2024-08-23T15:39:49Z">
        <w:r>
          <w:rPr>
            <w:rStyle w:val="92"/>
            <w:rFonts w:hint="eastAsia"/>
            <w:color w:val="000000"/>
            <w:shd w:val="clear" w:color="auto" w:fill="FFFFFF"/>
            <w:lang w:val="en-US" w:eastAsia="zh-CN"/>
          </w:rPr>
          <w:t xml:space="preserve"> </w:t>
        </w:r>
      </w:ins>
      <w:ins w:id="38" w:author="liuyue0823" w:date="2024-08-23T15:40:34Z">
        <w:r>
          <w:rPr>
            <w:rStyle w:val="92"/>
            <w:rFonts w:hint="eastAsia"/>
            <w:color w:val="000000"/>
            <w:shd w:val="clear" w:color="auto" w:fill="FFFFFF"/>
            <w:lang w:val="en-US" w:eastAsia="zh-CN"/>
          </w:rPr>
          <w:t>TSG</w:t>
        </w:r>
      </w:ins>
      <w:ins w:id="39" w:author="liuyue0823" w:date="2024-08-23T15:40:35Z">
        <w:r>
          <w:rPr>
            <w:rStyle w:val="92"/>
            <w:rFonts w:hint="eastAsia"/>
            <w:color w:val="000000"/>
            <w:shd w:val="clear" w:color="auto" w:fill="FFFFFF"/>
            <w:lang w:val="en-US" w:eastAsia="zh-CN"/>
          </w:rPr>
          <w:t xml:space="preserve"> </w:t>
        </w:r>
      </w:ins>
      <w:ins w:id="40" w:author="liuyue0823" w:date="2024-08-23T15:40:38Z">
        <w:r>
          <w:rPr>
            <w:rStyle w:val="92"/>
            <w:rFonts w:hint="eastAsia"/>
            <w:color w:val="000000"/>
            <w:shd w:val="clear" w:color="auto" w:fill="FFFFFF"/>
            <w:lang w:val="en-US" w:eastAsia="zh-CN"/>
          </w:rPr>
          <w:t>(</w:t>
        </w:r>
      </w:ins>
      <w:ins w:id="41" w:author="liuyue0823" w:date="2024-08-23T15:40:42Z">
        <w:r>
          <w:rPr>
            <w:rStyle w:val="92"/>
            <w:rFonts w:hint="eastAsia"/>
            <w:color w:val="000000"/>
            <w:shd w:val="clear" w:color="auto" w:fill="FFFFFF"/>
            <w:lang w:val="en-US" w:eastAsia="zh-CN"/>
          </w:rPr>
          <w:t>Terminal Steering Group</w:t>
        </w:r>
      </w:ins>
      <w:ins w:id="42" w:author="liuyue0823" w:date="2024-08-23T15:40:39Z">
        <w:r>
          <w:rPr>
            <w:rStyle w:val="92"/>
            <w:rFonts w:hint="eastAsia"/>
            <w:color w:val="000000"/>
            <w:shd w:val="clear" w:color="auto" w:fill="FFFFFF"/>
            <w:lang w:val="en-US" w:eastAsia="zh-CN"/>
          </w:rPr>
          <w:t>)</w:t>
        </w:r>
      </w:ins>
      <w:ins w:id="43" w:author="liuyue0823" w:date="2024-08-23T15:40:49Z">
        <w:r>
          <w:rPr>
            <w:rStyle w:val="92"/>
            <w:rFonts w:hint="eastAsia"/>
            <w:color w:val="000000"/>
            <w:shd w:val="clear" w:color="auto" w:fill="FFFFFF"/>
            <w:lang w:val="en-US" w:eastAsia="zh-CN"/>
          </w:rPr>
          <w:t>.</w:t>
        </w:r>
      </w:ins>
    </w:p>
    <w:p>
      <w:pPr>
        <w:rPr>
          <w:ins w:id="44" w:author="liuyue0823" w:date="2024-08-23T15:39:17Z"/>
          <w:rFonts w:hint="default" w:eastAsia="等线"/>
          <w:lang w:val="en-US" w:eastAsia="zh-CN"/>
        </w:rPr>
      </w:pPr>
      <w:ins w:id="45" w:author="liuyue0823" w:date="2024-08-23T15:40:51Z">
        <w:r>
          <w:rPr>
            <w:rStyle w:val="92"/>
            <w:rFonts w:hint="eastAsia"/>
            <w:color w:val="000000"/>
            <w:shd w:val="clear" w:color="auto" w:fill="FFFFFF"/>
            <w:lang w:val="en-US" w:eastAsia="zh-CN"/>
          </w:rPr>
          <w:t>SA</w:t>
        </w:r>
      </w:ins>
      <w:ins w:id="46" w:author="liuyue0823" w:date="2024-08-23T15:40:52Z">
        <w:r>
          <w:rPr>
            <w:rStyle w:val="92"/>
            <w:rFonts w:hint="eastAsia"/>
            <w:color w:val="000000"/>
            <w:shd w:val="clear" w:color="auto" w:fill="FFFFFF"/>
            <w:lang w:val="en-US" w:eastAsia="zh-CN"/>
          </w:rPr>
          <w:t xml:space="preserve">6 </w:t>
        </w:r>
      </w:ins>
      <w:ins w:id="47" w:author="liuyue0823" w:date="2024-08-23T15:40:53Z">
        <w:r>
          <w:rPr>
            <w:rStyle w:val="92"/>
            <w:rFonts w:hint="eastAsia"/>
            <w:color w:val="000000"/>
            <w:shd w:val="clear" w:color="auto" w:fill="FFFFFF"/>
            <w:lang w:val="en-US" w:eastAsia="zh-CN"/>
          </w:rPr>
          <w:t>w</w:t>
        </w:r>
      </w:ins>
      <w:ins w:id="48" w:author="liuyue0823" w:date="2024-08-23T15:40:54Z">
        <w:r>
          <w:rPr>
            <w:rStyle w:val="92"/>
            <w:rFonts w:hint="eastAsia"/>
            <w:color w:val="000000"/>
            <w:shd w:val="clear" w:color="auto" w:fill="FFFFFF"/>
            <w:lang w:val="en-US" w:eastAsia="zh-CN"/>
          </w:rPr>
          <w:t>as a</w:t>
        </w:r>
      </w:ins>
      <w:ins w:id="49" w:author="liuyue0823" w:date="2024-08-23T15:40:55Z">
        <w:r>
          <w:rPr>
            <w:rStyle w:val="92"/>
            <w:rFonts w:hint="eastAsia"/>
            <w:color w:val="000000"/>
            <w:shd w:val="clear" w:color="auto" w:fill="FFFFFF"/>
            <w:lang w:val="en-US" w:eastAsia="zh-CN"/>
          </w:rPr>
          <w:t>sk</w:t>
        </w:r>
      </w:ins>
      <w:ins w:id="50" w:author="liuyue0823" w:date="2024-08-23T15:40:56Z">
        <w:r>
          <w:rPr>
            <w:rStyle w:val="92"/>
            <w:rFonts w:hint="eastAsia"/>
            <w:color w:val="000000"/>
            <w:shd w:val="clear" w:color="auto" w:fill="FFFFFF"/>
            <w:lang w:val="en-US" w:eastAsia="zh-CN"/>
          </w:rPr>
          <w:t xml:space="preserve">ed </w:t>
        </w:r>
      </w:ins>
      <w:ins w:id="51" w:author="liuyue0823" w:date="2024-08-23T15:40:58Z">
        <w:r>
          <w:rPr>
            <w:rStyle w:val="92"/>
            <w:rFonts w:hint="eastAsia"/>
            <w:color w:val="000000"/>
            <w:shd w:val="clear" w:color="auto" w:fill="FFFFFF"/>
            <w:lang w:val="en-US" w:eastAsia="zh-CN"/>
          </w:rPr>
          <w:t>to r</w:t>
        </w:r>
      </w:ins>
      <w:ins w:id="52" w:author="liuyue0823" w:date="2024-08-23T15:40:59Z">
        <w:r>
          <w:rPr>
            <w:rStyle w:val="92"/>
            <w:rFonts w:hint="eastAsia"/>
            <w:color w:val="000000"/>
            <w:shd w:val="clear" w:color="auto" w:fill="FFFFFF"/>
            <w:lang w:val="en-US" w:eastAsia="zh-CN"/>
          </w:rPr>
          <w:t>evie</w:t>
        </w:r>
      </w:ins>
      <w:ins w:id="53" w:author="liuyue0823" w:date="2024-08-23T15:41:00Z">
        <w:r>
          <w:rPr>
            <w:rStyle w:val="92"/>
            <w:rFonts w:hint="eastAsia"/>
            <w:color w:val="000000"/>
            <w:shd w:val="clear" w:color="auto" w:fill="FFFFFF"/>
            <w:lang w:val="en-US" w:eastAsia="zh-CN"/>
          </w:rPr>
          <w:t>w</w:t>
        </w:r>
      </w:ins>
      <w:ins w:id="54" w:author="liuyue0823" w:date="2024-08-23T15:41:04Z">
        <w:r>
          <w:rPr>
            <w:rStyle w:val="92"/>
            <w:rFonts w:hint="eastAsia"/>
            <w:color w:val="000000"/>
            <w:shd w:val="clear" w:color="auto" w:fill="FFFFFF"/>
            <w:lang w:val="en-US" w:eastAsia="zh-CN"/>
          </w:rPr>
          <w:t xml:space="preserve"> </w:t>
        </w:r>
      </w:ins>
      <w:ins w:id="55" w:author="liuyue0823" w:date="2024-08-23T15:41:05Z">
        <w:r>
          <w:rPr>
            <w:rStyle w:val="92"/>
            <w:rFonts w:hint="eastAsia"/>
            <w:color w:val="000000"/>
            <w:shd w:val="clear" w:color="auto" w:fill="FFFFFF"/>
            <w:lang w:eastAsia="zh-CN"/>
          </w:rPr>
          <w:t>GSMA PRD TS.66</w:t>
        </w:r>
      </w:ins>
      <w:ins w:id="56" w:author="liuyue0823" w:date="2024-08-23T15:41:05Z">
        <w:r>
          <w:rPr>
            <w:rStyle w:val="92"/>
            <w:rFonts w:hint="eastAsia"/>
            <w:color w:val="000000"/>
            <w:shd w:val="clear" w:color="auto" w:fill="FFFFFF"/>
            <w:lang w:val="en-US" w:eastAsia="zh-CN"/>
          </w:rPr>
          <w:t xml:space="preserve"> </w:t>
        </w:r>
      </w:ins>
      <w:ins w:id="57" w:author="liuyue0823" w:date="2024-08-23T15:41:06Z">
        <w:r>
          <w:rPr>
            <w:rStyle w:val="92"/>
            <w:rFonts w:hint="eastAsia"/>
            <w:color w:val="000000"/>
            <w:shd w:val="clear" w:color="auto" w:fill="FFFFFF"/>
            <w:lang w:val="en-US" w:eastAsia="zh-CN"/>
          </w:rPr>
          <w:t>and</w:t>
        </w:r>
      </w:ins>
      <w:ins w:id="58" w:author="liuyue0823" w:date="2024-08-23T15:41:07Z">
        <w:r>
          <w:rPr>
            <w:rStyle w:val="92"/>
            <w:rFonts w:hint="eastAsia"/>
            <w:color w:val="000000"/>
            <w:shd w:val="clear" w:color="auto" w:fill="FFFFFF"/>
            <w:lang w:val="en-US" w:eastAsia="zh-CN"/>
          </w:rPr>
          <w:t xml:space="preserve"> </w:t>
        </w:r>
      </w:ins>
      <w:ins w:id="59" w:author="liuyue0823" w:date="2024-08-23T15:41:14Z">
        <w:r>
          <w:rPr>
            <w:rStyle w:val="92"/>
            <w:rFonts w:hint="eastAsia"/>
            <w:color w:val="000000"/>
            <w:shd w:val="clear" w:color="auto" w:fill="FFFFFF"/>
            <w:lang w:val="en-US" w:eastAsia="zh-CN"/>
          </w:rPr>
          <w:t>a</w:t>
        </w:r>
      </w:ins>
      <w:ins w:id="60" w:author="liuyue0823" w:date="2024-08-23T15:41:15Z">
        <w:r>
          <w:rPr>
            <w:rStyle w:val="92"/>
            <w:rFonts w:hint="eastAsia"/>
            <w:color w:val="000000"/>
            <w:shd w:val="clear" w:color="auto" w:fill="FFFFFF"/>
            <w:lang w:val="en-US" w:eastAsia="zh-CN"/>
          </w:rPr>
          <w:t>ns</w:t>
        </w:r>
      </w:ins>
      <w:ins w:id="61" w:author="liuyue0823" w:date="2024-08-23T15:41:16Z">
        <w:r>
          <w:rPr>
            <w:rStyle w:val="92"/>
            <w:rFonts w:hint="eastAsia"/>
            <w:color w:val="000000"/>
            <w:shd w:val="clear" w:color="auto" w:fill="FFFFFF"/>
            <w:lang w:val="en-US" w:eastAsia="zh-CN"/>
          </w:rPr>
          <w:t>wer</w:t>
        </w:r>
      </w:ins>
      <w:ins w:id="62" w:author="liuyue0823" w:date="2024-08-23T15:41:17Z">
        <w:r>
          <w:rPr>
            <w:rStyle w:val="92"/>
            <w:rFonts w:hint="eastAsia"/>
            <w:color w:val="000000"/>
            <w:shd w:val="clear" w:color="auto" w:fill="FFFFFF"/>
            <w:lang w:val="en-US" w:eastAsia="zh-CN"/>
          </w:rPr>
          <w:t xml:space="preserve"> </w:t>
        </w:r>
      </w:ins>
      <w:ins w:id="63" w:author="liuyue0823" w:date="2024-08-23T15:41:18Z">
        <w:r>
          <w:rPr>
            <w:rStyle w:val="92"/>
            <w:rFonts w:hint="eastAsia"/>
            <w:color w:val="000000"/>
            <w:shd w:val="clear" w:color="auto" w:fill="FFFFFF"/>
            <w:lang w:val="en-US" w:eastAsia="zh-CN"/>
          </w:rPr>
          <w:t>tw</w:t>
        </w:r>
      </w:ins>
      <w:ins w:id="64" w:author="liuyue0823" w:date="2024-08-23T15:41:19Z">
        <w:r>
          <w:rPr>
            <w:rStyle w:val="92"/>
            <w:rFonts w:hint="eastAsia"/>
            <w:color w:val="000000"/>
            <w:shd w:val="clear" w:color="auto" w:fill="FFFFFF"/>
            <w:lang w:val="en-US" w:eastAsia="zh-CN"/>
          </w:rPr>
          <w:t xml:space="preserve">o </w:t>
        </w:r>
      </w:ins>
      <w:ins w:id="65" w:author="liuyue0823" w:date="2024-08-23T15:41:21Z">
        <w:r>
          <w:rPr>
            <w:rStyle w:val="92"/>
            <w:rFonts w:hint="eastAsia"/>
            <w:color w:val="000000"/>
            <w:shd w:val="clear" w:color="auto" w:fill="FFFFFF"/>
            <w:lang w:val="en-US" w:eastAsia="zh-CN"/>
          </w:rPr>
          <w:t xml:space="preserve">question </w:t>
        </w:r>
      </w:ins>
      <w:ins w:id="66" w:author="liuyue0823" w:date="2024-08-23T15:41:23Z">
        <w:r>
          <w:rPr>
            <w:rStyle w:val="92"/>
            <w:rFonts w:hint="eastAsia"/>
            <w:color w:val="000000"/>
            <w:shd w:val="clear" w:color="auto" w:fill="FFFFFF"/>
            <w:lang w:val="en-US" w:eastAsia="zh-CN"/>
          </w:rPr>
          <w:t>listed be</w:t>
        </w:r>
      </w:ins>
      <w:ins w:id="67" w:author="liuyue0823" w:date="2024-08-23T15:41:24Z">
        <w:r>
          <w:rPr>
            <w:rStyle w:val="92"/>
            <w:rFonts w:hint="eastAsia"/>
            <w:color w:val="000000"/>
            <w:shd w:val="clear" w:color="auto" w:fill="FFFFFF"/>
            <w:lang w:val="en-US" w:eastAsia="zh-CN"/>
          </w:rPr>
          <w:t>low</w:t>
        </w:r>
      </w:ins>
      <w:ins w:id="68" w:author="liuyue0823" w:date="2024-08-23T15:41:25Z">
        <w:r>
          <w:rPr>
            <w:rStyle w:val="92"/>
            <w:rFonts w:hint="eastAsia"/>
            <w:color w:val="000000"/>
            <w:shd w:val="clear" w:color="auto" w:fill="FFFFFF"/>
            <w:lang w:val="en-US" w:eastAsia="zh-CN"/>
          </w:rPr>
          <w:t>.</w:t>
        </w:r>
      </w:ins>
    </w:p>
    <w:p>
      <w:pPr>
        <w:rPr>
          <w:del w:id="69" w:author="liuyue0823" w:date="2024-08-23T15:41:30Z"/>
        </w:rPr>
      </w:pPr>
      <w:del w:id="70" w:author="liuyue0823" w:date="2024-08-23T15:41:30Z">
        <w:r>
          <w:rPr/>
          <w:delText xml:space="preserve">SA6 thanks </w:delText>
        </w:r>
      </w:del>
      <w:del w:id="71" w:author="liuyue0823" w:date="2024-08-23T15:41:30Z">
        <w:r>
          <w:rPr>
            <w:rFonts w:hint="eastAsia"/>
            <w:lang w:val="en-US" w:eastAsia="zh-CN"/>
          </w:rPr>
          <w:delText xml:space="preserve">GSMA TSG </w:delText>
        </w:r>
      </w:del>
      <w:del w:id="72" w:author="liuyue0823" w:date="2024-08-23T15:41:30Z">
        <w:r>
          <w:rPr/>
          <w:delText xml:space="preserve">for the </w:delText>
        </w:r>
      </w:del>
      <w:del w:id="73" w:author="liuyue0823" w:date="2024-08-23T15:41:30Z">
        <w:r>
          <w:rPr>
            <w:rFonts w:hint="eastAsia"/>
            <w:lang w:val="en-US" w:eastAsia="zh-CN"/>
          </w:rPr>
          <w:delText xml:space="preserve">LS on </w:delText>
        </w:r>
      </w:del>
      <w:del w:id="74" w:author="liuyue0823" w:date="2024-08-23T15:41:30Z">
        <w:r>
          <w:rPr>
            <w:rStyle w:val="92"/>
            <w:rFonts w:hint="eastAsia" w:eastAsia="宋体"/>
            <w:color w:val="000000"/>
            <w:shd w:val="clear" w:color="auto" w:fill="FFFFFF"/>
            <w:lang w:val="en-US" w:eastAsia="zh-CN"/>
          </w:rPr>
          <w:delText>n</w:delText>
        </w:r>
      </w:del>
      <w:del w:id="75" w:author="liuyue0823" w:date="2024-08-23T15:41:30Z">
        <w:r>
          <w:rPr>
            <w:rStyle w:val="92"/>
            <w:rFonts w:hint="eastAsia" w:eastAsia="宋体"/>
            <w:color w:val="000000"/>
            <w:shd w:val="clear" w:color="auto" w:fill="FFFFFF"/>
            <w:lang w:eastAsia="zh-CN"/>
          </w:rPr>
          <w:delText>ewly publishe</w:delText>
        </w:r>
      </w:del>
      <w:del w:id="76" w:author="liuyue0823" w:date="2024-08-23T15:41:30Z">
        <w:r>
          <w:rPr>
            <w:rStyle w:val="92"/>
            <w:rFonts w:hint="eastAsia"/>
            <w:color w:val="000000"/>
            <w:shd w:val="clear" w:color="auto" w:fill="FFFFFF"/>
            <w:lang w:eastAsia="zh-CN"/>
          </w:rPr>
          <w:delText>d data channel GSMA PRD TS.66</w:delText>
        </w:r>
      </w:del>
      <w:del w:id="77" w:author="liuyue0823" w:date="2024-08-23T15:41:30Z">
        <w:r>
          <w:rPr/>
          <w:delText xml:space="preserve">. </w:delText>
        </w:r>
      </w:del>
    </w:p>
    <w:p>
      <w:pPr>
        <w:rPr>
          <w:del w:id="78" w:author="liuyue0823" w:date="2024-08-23T15:41:43Z"/>
          <w:rFonts w:hint="default" w:eastAsia="等线"/>
          <w:lang w:val="en-US" w:eastAsia="zh-CN"/>
        </w:rPr>
      </w:pPr>
      <w:del w:id="79" w:author="liuyue0823" w:date="2024-08-23T15:41:43Z">
        <w:r>
          <w:rPr/>
          <w:delText xml:space="preserve">SA6 </w:delText>
        </w:r>
      </w:del>
      <w:del w:id="80" w:author="liuyue0823" w:date="2024-08-23T15:41:43Z">
        <w:r>
          <w:rPr>
            <w:rFonts w:hint="eastAsia"/>
            <w:lang w:val="en-US" w:eastAsia="zh-CN"/>
          </w:rPr>
          <w:delText xml:space="preserve">has reviewed the </w:delText>
        </w:r>
      </w:del>
      <w:del w:id="81" w:author="liuyue0823" w:date="2024-08-23T15:41:43Z">
        <w:r>
          <w:rPr>
            <w:rStyle w:val="92"/>
            <w:rFonts w:hint="eastAsia"/>
            <w:color w:val="000000"/>
            <w:shd w:val="clear" w:color="auto" w:fill="FFFFFF"/>
            <w:lang w:eastAsia="zh-CN"/>
          </w:rPr>
          <w:delText>GSMA PRD TS.66</w:delText>
        </w:r>
      </w:del>
      <w:del w:id="82" w:author="liuyue0823" w:date="2024-08-23T15:41:43Z">
        <w:r>
          <w:rPr>
            <w:rStyle w:val="92"/>
            <w:rFonts w:hint="eastAsia"/>
            <w:color w:val="000000"/>
            <w:shd w:val="clear" w:color="auto" w:fill="FFFFFF"/>
            <w:lang w:val="en-US" w:eastAsia="zh-CN"/>
          </w:rPr>
          <w:delText xml:space="preserve"> and believes that the </w:delText>
        </w:r>
      </w:del>
      <w:del w:id="83" w:author="liuyue0823" w:date="2024-08-23T15:41:43Z">
        <w:r>
          <w:rPr/>
          <w:delText xml:space="preserve">W3C WebRTC1.0 based IMS data channel Application Programming Interface (API) for </w:delText>
        </w:r>
      </w:del>
      <w:del w:id="84" w:author="liuyue0823" w:date="2024-08-23T15:41:43Z">
        <w:r>
          <w:rPr>
            <w:lang w:eastAsia="zh-CN"/>
          </w:rPr>
          <w:delText>DCMTSI client in terminal</w:delText>
        </w:r>
      </w:del>
      <w:del w:id="85" w:author="liuyue0823" w:date="2024-08-23T15:41:43Z">
        <w:r>
          <w:rPr>
            <w:rFonts w:hint="eastAsia"/>
            <w:lang w:val="en-US" w:eastAsia="zh-CN"/>
          </w:rPr>
          <w:delText xml:space="preserve"> is currently out of scope of SA6. In SA6, these APIs can be considered as the reference point between service enabler client in terminal and application client in terminal, and it is generally considered as implementation specific and out of scopes.</w:delText>
        </w:r>
      </w:del>
    </w:p>
    <w:p>
      <w:pPr>
        <w:rPr>
          <w:del w:id="86" w:author="liuyue0823" w:date="2024-08-23T15:45:44Z"/>
          <w:rFonts w:hint="eastAsia"/>
          <w:lang w:val="en-US" w:eastAsia="zh-CN"/>
        </w:rPr>
      </w:pPr>
      <w:del w:id="87" w:author="liuyue0823" w:date="2024-08-23T15:45:44Z">
        <w:r>
          <w:rPr>
            <w:rFonts w:hint="eastAsia"/>
            <w:lang w:val="en-US" w:eastAsia="zh-CN"/>
          </w:rPr>
          <w:delText xml:space="preserve">Regarding the actions to SA6, in addition to the </w:delText>
        </w:r>
      </w:del>
      <w:del w:id="88" w:author="liuyue0823" w:date="2024-08-23T15:45:44Z">
        <w:r>
          <w:rPr>
            <w:color w:val="000000" w:themeColor="text1"/>
            <w14:textFill>
              <w14:solidFill>
                <w14:schemeClr w14:val="tx1"/>
              </w14:solidFill>
            </w14:textFill>
          </w:rPr>
          <w:delText xml:space="preserve">above comments, the following </w:delText>
        </w:r>
      </w:del>
      <w:del w:id="89" w:author="liuyue0823" w:date="2024-08-23T15:45:44Z">
        <w:r>
          <w:rPr>
            <w:rFonts w:hint="eastAsia"/>
            <w:color w:val="000000" w:themeColor="text1"/>
            <w:lang w:val="en-US" w:eastAsia="zh-CN"/>
            <w14:textFill>
              <w14:solidFill>
                <w14:schemeClr w14:val="tx1"/>
              </w14:solidFill>
            </w14:textFill>
          </w:rPr>
          <w:delText>replies</w:delText>
        </w:r>
      </w:del>
      <w:del w:id="90" w:author="liuyue0823" w:date="2024-08-23T15:45:44Z">
        <w:r>
          <w:rPr>
            <w:color w:val="000000" w:themeColor="text1"/>
            <w14:textFill>
              <w14:solidFill>
                <w14:schemeClr w14:val="tx1"/>
              </w14:solidFill>
            </w14:textFill>
          </w:rPr>
          <w:delText xml:space="preserve"> are provided</w:delText>
        </w:r>
      </w:del>
      <w:del w:id="91" w:author="liuyue0823" w:date="2024-08-23T15:45:44Z">
        <w:r>
          <w:rPr>
            <w:rFonts w:hint="eastAsia"/>
            <w:color w:val="000000" w:themeColor="text1"/>
            <w:lang w:val="en-US" w:eastAsia="zh-CN"/>
            <w14:textFill>
              <w14:solidFill>
                <w14:schemeClr w14:val="tx1"/>
              </w14:solidFill>
            </w14:textFill>
          </w:rPr>
          <w:delText xml:space="preserve"> </w:delText>
        </w:r>
      </w:del>
      <w:del w:id="92" w:author="liuyue0823" w:date="2024-08-23T15:45:44Z">
        <w:r>
          <w:rPr>
            <w:rFonts w:hint="eastAsia"/>
            <w:lang w:val="en-US" w:eastAsia="zh-CN"/>
          </w:rPr>
          <w:delText>from SA6:</w:delText>
        </w:r>
      </w:del>
    </w:p>
    <w:p>
      <w:pPr>
        <w:rPr>
          <w:rFonts w:hint="default"/>
          <w:i/>
          <w:iCs/>
          <w:lang w:val="en-US" w:eastAsia="zh-CN"/>
        </w:rPr>
      </w:pPr>
      <w:r>
        <w:rPr>
          <w:rFonts w:hint="eastAsia"/>
          <w:b/>
          <w:bCs/>
          <w:i/>
          <w:iCs/>
          <w:lang w:val="en-US" w:eastAsia="zh-CN"/>
        </w:rPr>
        <w:t xml:space="preserve">AP1: </w:t>
      </w:r>
      <w:r>
        <w:rPr>
          <w:b/>
          <w:bCs/>
          <w:i/>
          <w:iCs/>
          <w:lang w:val="en-US"/>
        </w:rPr>
        <w:t>GSMA kindly asks SA6 to review the attached GSMA TS.66 and provide comments on the relationship between the APIs specified by GSMA and the APIs already existing or planned to be specified by 3GPP.</w:t>
      </w:r>
    </w:p>
    <w:p>
      <w:pPr>
        <w:rPr>
          <w:rFonts w:hint="eastAsia"/>
          <w:b/>
          <w:bCs/>
          <w:lang w:val="en-US" w:eastAsia="zh-CN"/>
        </w:rPr>
      </w:pPr>
      <w:ins w:id="93" w:author="liuyue0823" w:date="2024-08-23T15:45:45Z">
        <w:r>
          <w:rPr>
            <w:rFonts w:hint="eastAsia"/>
            <w:b/>
            <w:bCs/>
            <w:lang w:val="en-US" w:eastAsia="zh-CN"/>
          </w:rPr>
          <w:t>SA</w:t>
        </w:r>
      </w:ins>
      <w:ins w:id="94" w:author="liuyue0823" w:date="2024-08-23T15:45:46Z">
        <w:r>
          <w:rPr>
            <w:rFonts w:hint="eastAsia"/>
            <w:b/>
            <w:bCs/>
            <w:lang w:val="en-US" w:eastAsia="zh-CN"/>
          </w:rPr>
          <w:t xml:space="preserve">6 </w:t>
        </w:r>
      </w:ins>
      <w:r>
        <w:rPr>
          <w:rFonts w:hint="eastAsia"/>
          <w:b/>
          <w:bCs/>
          <w:lang w:val="en-US" w:eastAsia="zh-CN"/>
        </w:rPr>
        <w:t xml:space="preserve">Answer: </w:t>
      </w:r>
    </w:p>
    <w:p>
      <w:pPr>
        <w:rPr>
          <w:ins w:id="95" w:author="liuyue0819" w:date="2024-08-19T21:04:45Z"/>
          <w:rFonts w:hint="eastAsia"/>
          <w:lang w:val="en-US" w:eastAsia="zh-CN"/>
        </w:rPr>
      </w:pPr>
      <w:ins w:id="96" w:author="liuyue0819" w:date="2024-08-19T21:04:45Z">
        <w:r>
          <w:rPr>
            <w:rFonts w:hint="eastAsia"/>
            <w:lang w:val="en-US" w:eastAsia="zh-CN"/>
          </w:rPr>
          <w:t>SA6 has reviewed the attached GSMA TS.66 and believes that there is no relationship between APIs specified by GSMA and the APIs already existing or planned to be specified by 3GPP</w:t>
        </w:r>
      </w:ins>
      <w:ins w:id="97" w:author="liuyue0823" w:date="2024-08-23T15:46:07Z">
        <w:r>
          <w:rPr>
            <w:rFonts w:hint="eastAsia"/>
            <w:lang w:val="en-US" w:eastAsia="zh-CN"/>
          </w:rPr>
          <w:t xml:space="preserve"> </w:t>
        </w:r>
      </w:ins>
      <w:ins w:id="98" w:author="liuyue0823" w:date="2024-08-23T15:46:08Z">
        <w:r>
          <w:rPr>
            <w:rFonts w:hint="eastAsia"/>
            <w:lang w:val="en-US" w:eastAsia="zh-CN"/>
          </w:rPr>
          <w:t>SA</w:t>
        </w:r>
      </w:ins>
      <w:ins w:id="99" w:author="liuyue0823" w:date="2024-08-23T15:46:09Z">
        <w:r>
          <w:rPr>
            <w:rFonts w:hint="eastAsia"/>
            <w:lang w:val="en-US" w:eastAsia="zh-CN"/>
          </w:rPr>
          <w:t>6</w:t>
        </w:r>
      </w:ins>
      <w:ins w:id="100" w:author="liuyue0819" w:date="2024-08-19T21:04:45Z">
        <w:r>
          <w:rPr>
            <w:rFonts w:hint="eastAsia"/>
            <w:lang w:val="en-US" w:eastAsia="zh-CN"/>
          </w:rPr>
          <w:t xml:space="preserve">, since the </w:t>
        </w:r>
      </w:ins>
      <w:ins w:id="101" w:author="liuyue0819" w:date="2024-08-19T21:43:25Z">
        <w:r>
          <w:rPr>
            <w:rFonts w:hint="eastAsia"/>
            <w:lang w:val="en-US" w:eastAsia="zh-CN"/>
          </w:rPr>
          <w:t>terminal</w:t>
        </w:r>
      </w:ins>
      <w:ins w:id="102" w:author="liuyue0819" w:date="2024-08-19T21:43:26Z">
        <w:r>
          <w:rPr>
            <w:rFonts w:hint="eastAsia"/>
            <w:lang w:val="en-US" w:eastAsia="zh-CN"/>
          </w:rPr>
          <w:t xml:space="preserve"> </w:t>
        </w:r>
      </w:ins>
      <w:ins w:id="103" w:author="liuyue0819" w:date="2024-08-19T21:43:27Z">
        <w:r>
          <w:rPr>
            <w:rFonts w:hint="eastAsia"/>
            <w:lang w:val="en-US" w:eastAsia="zh-CN"/>
          </w:rPr>
          <w:t xml:space="preserve">side </w:t>
        </w:r>
      </w:ins>
      <w:ins w:id="104" w:author="liuyue0819" w:date="2024-08-19T21:04:45Z">
        <w:r>
          <w:rPr>
            <w:rFonts w:hint="eastAsia"/>
            <w:lang w:val="en-US" w:eastAsia="zh-CN"/>
          </w:rPr>
          <w:t xml:space="preserve">APIs specified by GSMA are out of scope of SA6. </w:t>
        </w:r>
      </w:ins>
      <w:ins w:id="105" w:author="liuyue0823" w:date="2024-08-23T15:46:28Z">
        <w:r>
          <w:rPr>
            <w:rStyle w:val="92"/>
            <w:rFonts w:hint="eastAsia"/>
            <w:color w:val="000000"/>
            <w:shd w:val="clear" w:color="auto" w:fill="FFFFFF"/>
            <w:lang w:val="en-US" w:eastAsia="zh-CN"/>
          </w:rPr>
          <w:t>T</w:t>
        </w:r>
      </w:ins>
      <w:ins w:id="106" w:author="liuyue0823" w:date="2024-08-23T15:46:00Z">
        <w:r>
          <w:rPr>
            <w:rStyle w:val="92"/>
            <w:rFonts w:hint="eastAsia"/>
            <w:color w:val="000000"/>
            <w:shd w:val="clear" w:color="auto" w:fill="FFFFFF"/>
            <w:lang w:val="en-US" w:eastAsia="zh-CN"/>
          </w:rPr>
          <w:t xml:space="preserve">he </w:t>
        </w:r>
      </w:ins>
      <w:ins w:id="107" w:author="liuyue0823" w:date="2024-08-23T15:46:00Z">
        <w:r>
          <w:rPr/>
          <w:t xml:space="preserve">W3C WebRTC1.0 based IMS data channel Application Programming Interface (API) for </w:t>
        </w:r>
      </w:ins>
      <w:ins w:id="108" w:author="liuyue0823" w:date="2024-08-23T15:46:00Z">
        <w:r>
          <w:rPr>
            <w:lang w:eastAsia="zh-CN"/>
          </w:rPr>
          <w:t>DCMTSI client in terminal</w:t>
        </w:r>
      </w:ins>
      <w:ins w:id="109" w:author="liuyue0823" w:date="2024-08-23T15:46:00Z">
        <w:r>
          <w:rPr>
            <w:rFonts w:hint="eastAsia"/>
            <w:lang w:val="en-US" w:eastAsia="zh-CN"/>
          </w:rPr>
          <w:t xml:space="preserve"> can be considered as the reference point between service enabler client in terminal and application client in terminal</w:t>
        </w:r>
      </w:ins>
      <w:ins w:id="110" w:author="liuyue0823" w:date="2024-08-23T15:46:53Z">
        <w:r>
          <w:rPr>
            <w:rFonts w:hint="eastAsia"/>
            <w:lang w:val="en-US" w:eastAsia="zh-CN"/>
          </w:rPr>
          <w:t xml:space="preserve"> </w:t>
        </w:r>
      </w:ins>
      <w:ins w:id="111" w:author="liuyue0823" w:date="2024-08-23T15:46:54Z">
        <w:r>
          <w:rPr>
            <w:rFonts w:hint="eastAsia"/>
            <w:lang w:val="en-US" w:eastAsia="zh-CN"/>
          </w:rPr>
          <w:t>in SA</w:t>
        </w:r>
      </w:ins>
      <w:ins w:id="112" w:author="liuyue0823" w:date="2024-08-23T15:46:55Z">
        <w:r>
          <w:rPr>
            <w:rFonts w:hint="eastAsia"/>
            <w:lang w:val="en-US" w:eastAsia="zh-CN"/>
          </w:rPr>
          <w:t>6</w:t>
        </w:r>
      </w:ins>
      <w:ins w:id="113" w:author="liuyue0823" w:date="2024-08-23T15:46:00Z">
        <w:r>
          <w:rPr>
            <w:rFonts w:hint="eastAsia"/>
            <w:lang w:val="en-US" w:eastAsia="zh-CN"/>
          </w:rPr>
          <w:t>, and it is generally considered as implementation specific and out of scopes.</w:t>
        </w:r>
      </w:ins>
    </w:p>
    <w:p>
      <w:pPr>
        <w:rPr>
          <w:rFonts w:hint="default"/>
          <w:lang w:val="en-US" w:eastAsia="zh-CN"/>
        </w:rPr>
      </w:pPr>
      <w:ins w:id="114" w:author="liuyue0819" w:date="2024-08-19T21:04:45Z">
        <w:r>
          <w:rPr>
            <w:rFonts w:hint="eastAsia"/>
            <w:lang w:val="en-US" w:eastAsia="zh-CN"/>
          </w:rPr>
          <w:t xml:space="preserve">Currently, </w:t>
        </w:r>
      </w:ins>
      <w:r>
        <w:rPr>
          <w:rFonts w:hint="eastAsia"/>
          <w:lang w:val="en-US" w:eastAsia="zh-CN"/>
        </w:rPr>
        <w:t>SA6 is working on</w:t>
      </w:r>
      <w:del w:id="115" w:author="liuyue0819" w:date="2024-08-19T21:15:36Z">
        <w:r>
          <w:rPr>
            <w:rFonts w:hint="default"/>
            <w:lang w:val="en-US" w:eastAsia="zh-CN"/>
          </w:rPr>
          <w:delText>:</w:delText>
        </w:r>
      </w:del>
      <w:ins w:id="116" w:author="liuyue0819" w:date="2024-08-19T21:15:36Z">
        <w:r>
          <w:rPr>
            <w:rFonts w:hint="eastAsia"/>
            <w:lang w:val="en-US" w:eastAsia="zh-CN"/>
          </w:rPr>
          <w:t xml:space="preserve"> </w:t>
        </w:r>
      </w:ins>
      <w:ins w:id="117" w:author="liuyue0819" w:date="2024-08-19T21:15:38Z">
        <w:r>
          <w:rPr>
            <w:rFonts w:hint="eastAsia"/>
            <w:lang w:val="en-US" w:eastAsia="zh-CN"/>
          </w:rPr>
          <w:t xml:space="preserve">the </w:t>
        </w:r>
      </w:ins>
      <w:ins w:id="118" w:author="liuyue0819" w:date="2024-08-19T21:15:39Z">
        <w:r>
          <w:rPr>
            <w:rFonts w:hint="eastAsia"/>
            <w:lang w:val="en-US" w:eastAsia="zh-CN"/>
          </w:rPr>
          <w:t>serv</w:t>
        </w:r>
      </w:ins>
      <w:ins w:id="119" w:author="liuyue0819" w:date="2024-08-19T21:15:40Z">
        <w:r>
          <w:rPr>
            <w:rFonts w:hint="eastAsia"/>
            <w:lang w:val="en-US" w:eastAsia="zh-CN"/>
          </w:rPr>
          <w:t xml:space="preserve">ice </w:t>
        </w:r>
      </w:ins>
      <w:ins w:id="120" w:author="liuyue0819" w:date="2024-08-19T21:15:45Z">
        <w:r>
          <w:rPr>
            <w:rFonts w:hint="eastAsia"/>
            <w:lang w:val="en-US" w:eastAsia="zh-CN"/>
          </w:rPr>
          <w:t xml:space="preserve">enablement </w:t>
        </w:r>
      </w:ins>
      <w:ins w:id="121" w:author="liuyue0819" w:date="2024-08-19T21:15:46Z">
        <w:r>
          <w:rPr>
            <w:rFonts w:hint="eastAsia"/>
            <w:lang w:val="en-US" w:eastAsia="zh-CN"/>
          </w:rPr>
          <w:t>of MM</w:t>
        </w:r>
      </w:ins>
      <w:ins w:id="122" w:author="liuyue0819" w:date="2024-08-19T21:15:47Z">
        <w:r>
          <w:rPr>
            <w:rFonts w:hint="eastAsia"/>
            <w:lang w:val="en-US" w:eastAsia="zh-CN"/>
          </w:rPr>
          <w:t>Tel</w:t>
        </w:r>
      </w:ins>
      <w:ins w:id="123" w:author="liuyue0819" w:date="2024-08-19T21:15:48Z">
        <w:r>
          <w:rPr>
            <w:rFonts w:hint="eastAsia"/>
            <w:lang w:val="en-US" w:eastAsia="zh-CN"/>
          </w:rPr>
          <w:t xml:space="preserve"> </w:t>
        </w:r>
      </w:ins>
      <w:ins w:id="124" w:author="liuyue0819" w:date="2024-08-19T21:15:49Z">
        <w:r>
          <w:rPr>
            <w:rFonts w:hint="eastAsia"/>
            <w:lang w:val="en-US" w:eastAsia="zh-CN"/>
          </w:rPr>
          <w:t>service</w:t>
        </w:r>
      </w:ins>
      <w:ins w:id="125" w:author="liuyue0819" w:date="2024-08-19T21:15:51Z">
        <w:r>
          <w:rPr>
            <w:rFonts w:hint="eastAsia"/>
            <w:lang w:val="en-US" w:eastAsia="zh-CN"/>
          </w:rPr>
          <w:t>. The MMTel service is an</w:t>
        </w:r>
      </w:ins>
      <w:ins w:id="126" w:author="liuyue0819" w:date="2024-08-19T21:15:51Z">
        <w:r>
          <w:rPr/>
          <w:t xml:space="preserve"> MTSI service as specified in 3GPP TS 2</w:t>
        </w:r>
      </w:ins>
      <w:ins w:id="127" w:author="liuyue0819" w:date="2024-08-19T21:15:51Z">
        <w:r>
          <w:rPr>
            <w:rFonts w:hint="eastAsia" w:eastAsia="宋体"/>
            <w:lang w:val="en-US" w:eastAsia="zh-CN"/>
          </w:rPr>
          <w:t>6</w:t>
        </w:r>
      </w:ins>
      <w:ins w:id="128" w:author="liuyue0819" w:date="2024-08-19T21:15:51Z">
        <w:r>
          <w:rPr/>
          <w:t>.1</w:t>
        </w:r>
      </w:ins>
      <w:ins w:id="129" w:author="liuyue0819" w:date="2024-08-19T21:15:51Z">
        <w:r>
          <w:rPr>
            <w:rFonts w:hint="eastAsia" w:eastAsia="宋体"/>
            <w:lang w:val="en-US" w:eastAsia="zh-CN"/>
          </w:rPr>
          <w:t>14</w:t>
        </w:r>
      </w:ins>
      <w:ins w:id="130" w:author="liuyue0819" w:date="2024-08-19T21:15:51Z">
        <w:r>
          <w:rPr/>
          <w:t xml:space="preserve"> with</w:t>
        </w:r>
      </w:ins>
      <w:ins w:id="131" w:author="liuyue0819" w:date="2024-08-19T21:15:51Z">
        <w:r>
          <w:rPr>
            <w:rFonts w:hint="eastAsia" w:eastAsia="宋体"/>
            <w:lang w:val="en-US" w:eastAsia="zh-CN"/>
          </w:rPr>
          <w:t xml:space="preserve"> or without</w:t>
        </w:r>
      </w:ins>
      <w:ins w:id="132" w:author="liuyue0819" w:date="2024-08-19T21:15:51Z">
        <w:r>
          <w:rPr/>
          <w:t xml:space="preserve"> Data channel support.</w:t>
        </w:r>
      </w:ins>
      <w:ins w:id="133" w:author="liuyue0819" w:date="2024-08-19T21:15:51Z">
        <w:r>
          <w:rPr>
            <w:rFonts w:hint="eastAsia"/>
            <w:lang w:val="en-US" w:eastAsia="zh-CN"/>
          </w:rPr>
          <w:t xml:space="preserve"> The related study is documented in 3GPP TR 23.700-92 and the follow up normative work is documented in 3GPP TS 23.392. Both the documents above have not published by 3GPP yet.</w:t>
        </w:r>
      </w:ins>
      <w:ins w:id="134" w:author="liuyue0819" w:date="2024-08-19T21:15:54Z">
        <w:r>
          <w:rPr>
            <w:rFonts w:hint="eastAsia"/>
            <w:lang w:val="en-US" w:eastAsia="zh-CN"/>
          </w:rPr>
          <w:t xml:space="preserve"> </w:t>
        </w:r>
      </w:ins>
      <w:ins w:id="135" w:author="liuyue0819" w:date="2024-08-19T21:15:55Z">
        <w:r>
          <w:rPr>
            <w:rFonts w:hint="eastAsia"/>
            <w:lang w:val="en-US" w:eastAsia="zh-CN"/>
          </w:rPr>
          <w:t xml:space="preserve">The </w:t>
        </w:r>
      </w:ins>
      <w:ins w:id="136" w:author="liuyue0819" w:date="2024-08-19T21:15:57Z">
        <w:r>
          <w:rPr>
            <w:rFonts w:hint="eastAsia"/>
            <w:lang w:val="en-US" w:eastAsia="zh-CN"/>
          </w:rPr>
          <w:t>main</w:t>
        </w:r>
      </w:ins>
      <w:ins w:id="137" w:author="liuyue0819" w:date="2024-08-19T21:16:07Z">
        <w:r>
          <w:rPr>
            <w:rFonts w:hint="eastAsia"/>
            <w:lang w:val="en-US" w:eastAsia="zh-CN"/>
          </w:rPr>
          <w:t xml:space="preserve"> </w:t>
        </w:r>
      </w:ins>
      <w:ins w:id="138" w:author="liuyue0819" w:date="2024-08-19T21:23:16Z">
        <w:r>
          <w:rPr>
            <w:rFonts w:hint="eastAsia"/>
            <w:lang w:val="en-US" w:eastAsia="zh-CN"/>
          </w:rPr>
          <w:t xml:space="preserve">content of </w:t>
        </w:r>
      </w:ins>
      <w:ins w:id="139" w:author="liuyue0819" w:date="2024-08-19T21:23:17Z">
        <w:r>
          <w:rPr>
            <w:rFonts w:hint="eastAsia"/>
            <w:lang w:val="en-US" w:eastAsia="zh-CN"/>
          </w:rPr>
          <w:t>th</w:t>
        </w:r>
      </w:ins>
      <w:ins w:id="140" w:author="liuyue0819" w:date="2024-08-19T21:23:44Z">
        <w:r>
          <w:rPr>
            <w:rFonts w:hint="eastAsia"/>
            <w:lang w:val="en-US" w:eastAsia="zh-CN"/>
          </w:rPr>
          <w:t>is</w:t>
        </w:r>
      </w:ins>
      <w:ins w:id="141" w:author="liuyue0819" w:date="2024-08-19T21:23:45Z">
        <w:r>
          <w:rPr>
            <w:rFonts w:hint="eastAsia"/>
            <w:lang w:val="en-US" w:eastAsia="zh-CN"/>
          </w:rPr>
          <w:t xml:space="preserve"> </w:t>
        </w:r>
      </w:ins>
      <w:ins w:id="142" w:author="liuyue0819" w:date="2024-08-19T21:23:46Z">
        <w:r>
          <w:rPr>
            <w:rFonts w:hint="eastAsia"/>
            <w:lang w:val="en-US" w:eastAsia="zh-CN"/>
          </w:rPr>
          <w:t>w</w:t>
        </w:r>
      </w:ins>
      <w:ins w:id="143" w:author="liuyue0819" w:date="2024-08-19T21:23:47Z">
        <w:r>
          <w:rPr>
            <w:rFonts w:hint="eastAsia"/>
            <w:lang w:val="en-US" w:eastAsia="zh-CN"/>
          </w:rPr>
          <w:t xml:space="preserve">ork </w:t>
        </w:r>
      </w:ins>
      <w:ins w:id="144" w:author="liuyue0819" w:date="2024-08-19T21:23:48Z">
        <w:r>
          <w:rPr>
            <w:rFonts w:hint="eastAsia"/>
            <w:lang w:val="en-US" w:eastAsia="zh-CN"/>
          </w:rPr>
          <w:t>i</w:t>
        </w:r>
      </w:ins>
      <w:ins w:id="145" w:author="liuyue0819" w:date="2024-08-19T21:23:49Z">
        <w:r>
          <w:rPr>
            <w:rFonts w:hint="eastAsia"/>
            <w:lang w:val="en-US" w:eastAsia="zh-CN"/>
          </w:rPr>
          <w:t>nclud</w:t>
        </w:r>
      </w:ins>
      <w:ins w:id="146" w:author="liuyue0819" w:date="2024-08-19T21:23:50Z">
        <w:r>
          <w:rPr>
            <w:rFonts w:hint="eastAsia"/>
            <w:lang w:val="en-US" w:eastAsia="zh-CN"/>
          </w:rPr>
          <w:t>e</w:t>
        </w:r>
      </w:ins>
      <w:ins w:id="147" w:author="liuyue0819" w:date="2024-08-19T21:23:56Z">
        <w:r>
          <w:rPr>
            <w:rFonts w:hint="eastAsia"/>
            <w:lang w:val="en-US" w:eastAsia="zh-CN"/>
          </w:rPr>
          <w:t>s</w:t>
        </w:r>
      </w:ins>
      <w:ins w:id="148" w:author="liuyue0819" w:date="2024-08-19T21:23:50Z">
        <w:r>
          <w:rPr>
            <w:rFonts w:hint="eastAsia"/>
            <w:lang w:val="en-US" w:eastAsia="zh-CN"/>
          </w:rPr>
          <w:t>:</w:t>
        </w:r>
      </w:ins>
    </w:p>
    <w:p>
      <w:pPr>
        <w:rPr>
          <w:rFonts w:hint="eastAsia"/>
          <w:lang w:val="en-US" w:eastAsia="zh-CN"/>
        </w:rPr>
      </w:pPr>
      <w:r>
        <w:rPr>
          <w:rFonts w:hint="eastAsia"/>
          <w:lang w:val="en-US" w:eastAsia="zh-CN"/>
        </w:rPr>
        <w:t>i)</w:t>
      </w:r>
      <w:r>
        <w:rPr>
          <w:rFonts w:hint="eastAsia"/>
          <w:lang w:val="en-US" w:eastAsia="zh-CN"/>
        </w:rPr>
        <w:tab/>
      </w:r>
      <w:r>
        <w:rPr>
          <w:rFonts w:hint="eastAsia"/>
          <w:lang w:val="en-US" w:eastAsia="zh-CN"/>
        </w:rPr>
        <w:t xml:space="preserve">the application layer architecture and procedures to support the MMTel service, e.g. controlling the downloading of data channel applications on UE by providing data channel application profile to UE. </w:t>
      </w:r>
    </w:p>
    <w:p>
      <w:pPr>
        <w:rPr>
          <w:rFonts w:hint="eastAsia"/>
          <w:lang w:val="en-US" w:eastAsia="zh-CN"/>
        </w:rPr>
      </w:pPr>
      <w:r>
        <w:rPr>
          <w:rFonts w:hint="eastAsia"/>
          <w:lang w:val="en-US" w:eastAsia="zh-CN"/>
        </w:rPr>
        <w:t>ii)</w:t>
      </w:r>
      <w:r>
        <w:rPr>
          <w:rFonts w:hint="eastAsia"/>
          <w:lang w:val="en-US" w:eastAsia="zh-CN"/>
        </w:rPr>
        <w:tab/>
      </w:r>
      <w:r>
        <w:rPr>
          <w:rFonts w:hint="eastAsia"/>
          <w:lang w:val="en-US" w:eastAsia="zh-CN"/>
        </w:rPr>
        <w:t xml:space="preserve">the service enabler layer capability exposure procedures and related APIs for enablement aspects of MMTel service. </w:t>
      </w:r>
    </w:p>
    <w:p>
      <w:pPr>
        <w:rPr>
          <w:del w:id="149" w:author="liuyue0819" w:date="2024-08-19T21:16:04Z"/>
          <w:rFonts w:hint="eastAsia"/>
          <w:lang w:val="en-US" w:eastAsia="zh-CN"/>
        </w:rPr>
      </w:pPr>
      <w:del w:id="150" w:author="liuyue0819" w:date="2024-08-19T21:16:04Z">
        <w:r>
          <w:rPr>
            <w:rFonts w:hint="eastAsia"/>
            <w:lang w:val="en-US" w:eastAsia="zh-CN"/>
          </w:rPr>
          <w:delText>The MMTel service is an</w:delText>
        </w:r>
      </w:del>
      <w:del w:id="151" w:author="liuyue0819" w:date="2024-08-19T21:16:04Z">
        <w:r>
          <w:rPr/>
          <w:delText xml:space="preserve"> MTSI service as specified in 3GPP TS 2</w:delText>
        </w:r>
      </w:del>
      <w:del w:id="152" w:author="liuyue0819" w:date="2024-08-19T21:16:04Z">
        <w:r>
          <w:rPr>
            <w:rFonts w:hint="eastAsia" w:eastAsia="宋体"/>
            <w:lang w:val="en-US" w:eastAsia="zh-CN"/>
          </w:rPr>
          <w:delText>6</w:delText>
        </w:r>
      </w:del>
      <w:del w:id="153" w:author="liuyue0819" w:date="2024-08-19T21:16:04Z">
        <w:r>
          <w:rPr/>
          <w:delText>.1</w:delText>
        </w:r>
      </w:del>
      <w:del w:id="154" w:author="liuyue0819" w:date="2024-08-19T21:16:04Z">
        <w:r>
          <w:rPr>
            <w:rFonts w:hint="eastAsia" w:eastAsia="宋体"/>
            <w:lang w:val="en-US" w:eastAsia="zh-CN"/>
          </w:rPr>
          <w:delText>14</w:delText>
        </w:r>
      </w:del>
      <w:del w:id="155" w:author="liuyue0819" w:date="2024-08-19T21:16:04Z">
        <w:r>
          <w:rPr/>
          <w:delText xml:space="preserve"> with</w:delText>
        </w:r>
      </w:del>
      <w:del w:id="156" w:author="liuyue0819" w:date="2024-08-19T21:16:04Z">
        <w:r>
          <w:rPr>
            <w:rFonts w:hint="eastAsia" w:eastAsia="宋体"/>
            <w:lang w:val="en-US" w:eastAsia="zh-CN"/>
          </w:rPr>
          <w:delText xml:space="preserve"> or without</w:delText>
        </w:r>
      </w:del>
      <w:del w:id="157" w:author="liuyue0819" w:date="2024-08-19T21:16:04Z">
        <w:r>
          <w:rPr/>
          <w:delText xml:space="preserve"> Data channel support.</w:delText>
        </w:r>
      </w:del>
      <w:del w:id="158" w:author="liuyue0819" w:date="2024-08-19T21:16:04Z">
        <w:r>
          <w:rPr>
            <w:rFonts w:hint="eastAsia"/>
            <w:lang w:val="en-US" w:eastAsia="zh-CN"/>
          </w:rPr>
          <w:delText xml:space="preserve"> The related study is documented in 3GPP TR 23.700-92 and the follow up normative work is documented in 3GPP TS 23.392. Both the documents above have not published by 3GPP yet.</w:delText>
        </w:r>
      </w:del>
    </w:p>
    <w:p>
      <w:pPr>
        <w:rPr>
          <w:rFonts w:hint="eastAsia"/>
          <w:lang w:val="en-US" w:eastAsia="zh-CN"/>
        </w:rPr>
      </w:pPr>
      <w:r>
        <w:rPr>
          <w:rFonts w:hint="eastAsia"/>
          <w:lang w:val="en-US" w:eastAsia="zh-CN"/>
        </w:rPr>
        <w:t xml:space="preserve">SA6 believes that the i) listed above, which happens in the downloading procedure of data channel applications, needs further </w:t>
      </w:r>
      <w:r>
        <w:t xml:space="preserve">collaboration </w:t>
      </w:r>
      <w:r>
        <w:rPr>
          <w:rFonts w:hint="eastAsia"/>
          <w:lang w:val="en-US" w:eastAsia="zh-CN"/>
        </w:rPr>
        <w:t>with GSMA TSG and GSMA NG to consider the usage of the procedures specified by SA6.</w:t>
      </w:r>
    </w:p>
    <w:p>
      <w:pPr>
        <w:rPr>
          <w:ins w:id="159" w:author="liuyue0823" w:date="2024-08-23T15:54:40Z"/>
        </w:rPr>
      </w:pPr>
      <w:r>
        <w:rPr>
          <w:rFonts w:hint="eastAsia"/>
          <w:lang w:val="en-US" w:eastAsia="zh-CN"/>
        </w:rPr>
        <w:t xml:space="preserve">SA6 believes that the APIs already existing or planned to be specified by SA6, as ii) listed above, is not overlapped with the APIs specified by GSMA TS.66. But the APIs planned to be developed by SA6 may interact with the </w:t>
      </w:r>
      <w:r>
        <w:t>External Server</w:t>
      </w:r>
      <w:r>
        <w:rPr>
          <w:rFonts w:hint="eastAsia"/>
          <w:lang w:val="en-US" w:eastAsia="zh-CN"/>
        </w:rPr>
        <w:t xml:space="preserve">/content which documented in Annex C and Annex D of </w:t>
      </w:r>
      <w:r>
        <w:rPr>
          <w:rStyle w:val="92"/>
          <w:rFonts w:hint="eastAsia"/>
          <w:color w:val="000000"/>
          <w:shd w:val="clear" w:color="auto" w:fill="FFFFFF"/>
          <w:lang w:eastAsia="zh-CN"/>
        </w:rPr>
        <w:t>GSMA PRD </w:t>
      </w:r>
      <w:r>
        <w:rPr>
          <w:rStyle w:val="92"/>
          <w:rFonts w:hint="eastAsia"/>
          <w:color w:val="000000"/>
          <w:shd w:val="clear" w:color="auto" w:fill="FFFFFF"/>
          <w:lang w:val="en-US" w:eastAsia="zh-CN"/>
        </w:rPr>
        <w:t>NG.134.</w:t>
      </w:r>
      <w:r>
        <w:rPr>
          <w:rFonts w:hint="eastAsia"/>
          <w:lang w:val="en-US" w:eastAsia="zh-CN"/>
        </w:rPr>
        <w:t xml:space="preserve"> </w:t>
      </w:r>
      <w:r>
        <w:t xml:space="preserve">SA6 would like to ask GSMA </w:t>
      </w:r>
      <w:r>
        <w:rPr>
          <w:rFonts w:hint="eastAsia"/>
          <w:lang w:val="en-US" w:eastAsia="zh-CN"/>
        </w:rPr>
        <w:t>NG</w:t>
      </w:r>
      <w:r>
        <w:t xml:space="preserve"> </w:t>
      </w:r>
      <w:del w:id="160" w:author="liuyue0819" w:date="2024-08-20T16:05:12Z">
        <w:r>
          <w:rPr>
            <w:rFonts w:hint="default"/>
            <w:lang w:val="en-US"/>
          </w:rPr>
          <w:delText xml:space="preserve">to evaluate the </w:delText>
        </w:r>
      </w:del>
      <w:ins w:id="161" w:author="liuyue0819" w:date="2024-08-20T16:05:12Z">
        <w:r>
          <w:rPr>
            <w:rFonts w:hint="eastAsia"/>
            <w:lang w:val="en-US" w:eastAsia="zh-CN"/>
          </w:rPr>
          <w:t>wh</w:t>
        </w:r>
      </w:ins>
      <w:ins w:id="162" w:author="liuyue0819" w:date="2024-08-20T16:05:13Z">
        <w:r>
          <w:rPr>
            <w:rFonts w:hint="eastAsia"/>
            <w:lang w:val="en-US" w:eastAsia="zh-CN"/>
          </w:rPr>
          <w:t>et</w:t>
        </w:r>
      </w:ins>
      <w:ins w:id="163" w:author="liuyue0819" w:date="2024-08-20T16:05:14Z">
        <w:r>
          <w:rPr>
            <w:rFonts w:hint="eastAsia"/>
            <w:lang w:val="en-US" w:eastAsia="zh-CN"/>
          </w:rPr>
          <w:t>her GS</w:t>
        </w:r>
      </w:ins>
      <w:ins w:id="164" w:author="liuyue0819" w:date="2024-08-20T16:05:15Z">
        <w:r>
          <w:rPr>
            <w:rFonts w:hint="eastAsia"/>
            <w:lang w:val="en-US" w:eastAsia="zh-CN"/>
          </w:rPr>
          <w:t>M</w:t>
        </w:r>
      </w:ins>
      <w:ins w:id="165" w:author="liuyue0819" w:date="2024-08-20T16:05:17Z">
        <w:r>
          <w:rPr>
            <w:rFonts w:hint="eastAsia"/>
            <w:lang w:val="en-US" w:eastAsia="zh-CN"/>
          </w:rPr>
          <w:t>A</w:t>
        </w:r>
      </w:ins>
      <w:ins w:id="166" w:author="liuyue0819" w:date="2024-08-20T16:05:18Z">
        <w:r>
          <w:rPr>
            <w:rFonts w:hint="eastAsia"/>
            <w:lang w:val="en-US" w:eastAsia="zh-CN"/>
          </w:rPr>
          <w:t xml:space="preserve"> NG</w:t>
        </w:r>
      </w:ins>
      <w:ins w:id="167" w:author="liuyue0819" w:date="2024-08-20T16:05:19Z">
        <w:r>
          <w:rPr>
            <w:rFonts w:hint="eastAsia"/>
            <w:lang w:val="en-US" w:eastAsia="zh-CN"/>
          </w:rPr>
          <w:t xml:space="preserve"> h</w:t>
        </w:r>
      </w:ins>
      <w:ins w:id="168" w:author="liuyue0819" w:date="2024-08-20T16:05:20Z">
        <w:r>
          <w:rPr>
            <w:rFonts w:hint="eastAsia"/>
            <w:lang w:val="en-US" w:eastAsia="zh-CN"/>
          </w:rPr>
          <w:t>as p</w:t>
        </w:r>
      </w:ins>
      <w:ins w:id="169" w:author="liuyue0819" w:date="2024-08-20T16:05:21Z">
        <w:r>
          <w:rPr>
            <w:rFonts w:hint="eastAsia"/>
            <w:lang w:val="en-US" w:eastAsia="zh-CN"/>
          </w:rPr>
          <w:t xml:space="preserve">lan </w:t>
        </w:r>
      </w:ins>
      <w:ins w:id="170" w:author="liuyue0819" w:date="2024-08-20T16:05:22Z">
        <w:r>
          <w:rPr>
            <w:rFonts w:hint="eastAsia"/>
            <w:lang w:val="en-US" w:eastAsia="zh-CN"/>
          </w:rPr>
          <w:t xml:space="preserve">to </w:t>
        </w:r>
      </w:ins>
      <w:ins w:id="171" w:author="liuyue0819" w:date="2024-08-20T16:05:25Z">
        <w:r>
          <w:rPr>
            <w:rFonts w:hint="eastAsia"/>
            <w:lang w:val="en-US" w:eastAsia="zh-CN"/>
          </w:rPr>
          <w:t xml:space="preserve">develop </w:t>
        </w:r>
      </w:ins>
      <w:ins w:id="172" w:author="liuyue0819" w:date="2024-08-20T16:05:26Z">
        <w:r>
          <w:rPr>
            <w:rFonts w:hint="eastAsia"/>
            <w:lang w:val="en-US" w:eastAsia="zh-CN"/>
          </w:rPr>
          <w:t>the A</w:t>
        </w:r>
      </w:ins>
      <w:ins w:id="173" w:author="liuyue0819" w:date="2024-08-20T16:05:27Z">
        <w:r>
          <w:rPr>
            <w:rFonts w:hint="eastAsia"/>
            <w:lang w:val="en-US" w:eastAsia="zh-CN"/>
          </w:rPr>
          <w:t xml:space="preserve">PIs </w:t>
        </w:r>
      </w:ins>
      <w:ins w:id="174" w:author="liuyue0819" w:date="2024-08-20T16:05:49Z">
        <w:r>
          <w:rPr>
            <w:rFonts w:hint="eastAsia"/>
            <w:lang w:val="en-US" w:eastAsia="zh-CN"/>
          </w:rPr>
          <w:t>u</w:t>
        </w:r>
      </w:ins>
      <w:ins w:id="175" w:author="liuyue0819" w:date="2024-08-20T16:05:50Z">
        <w:r>
          <w:rPr>
            <w:rFonts w:hint="eastAsia"/>
            <w:lang w:val="en-US" w:eastAsia="zh-CN"/>
          </w:rPr>
          <w:t>se</w:t>
        </w:r>
      </w:ins>
      <w:ins w:id="176" w:author="liuyue0819" w:date="2024-08-20T16:05:51Z">
        <w:r>
          <w:rPr>
            <w:rFonts w:hint="eastAsia"/>
            <w:lang w:val="en-US" w:eastAsia="zh-CN"/>
          </w:rPr>
          <w:t>d by</w:t>
        </w:r>
      </w:ins>
      <w:ins w:id="177" w:author="liuyue0819" w:date="2024-08-20T16:05:52Z">
        <w:r>
          <w:rPr>
            <w:rFonts w:hint="eastAsia"/>
            <w:lang w:val="en-US" w:eastAsia="zh-CN"/>
          </w:rPr>
          <w:t xml:space="preserve"> </w:t>
        </w:r>
      </w:ins>
      <w:ins w:id="178" w:author="liuyue0819" w:date="2024-08-20T16:05:52Z">
        <w:r>
          <w:rPr/>
          <w:t>External Server</w:t>
        </w:r>
      </w:ins>
      <w:ins w:id="179" w:author="liuyue0819" w:date="2024-08-20T16:05:52Z">
        <w:r>
          <w:rPr>
            <w:rFonts w:hint="eastAsia"/>
            <w:lang w:val="en-US" w:eastAsia="zh-CN"/>
          </w:rPr>
          <w:t>/content</w:t>
        </w:r>
      </w:ins>
      <w:ins w:id="180" w:author="liuyue0819" w:date="2024-08-20T16:06:40Z">
        <w:r>
          <w:rPr>
            <w:rFonts w:hint="eastAsia"/>
            <w:lang w:val="en-US" w:eastAsia="zh-CN"/>
          </w:rPr>
          <w:t>?</w:t>
        </w:r>
      </w:ins>
      <w:ins w:id="181" w:author="liuyue0819" w:date="2024-08-20T16:06:41Z">
        <w:r>
          <w:rPr>
            <w:rFonts w:hint="eastAsia"/>
            <w:lang w:val="en-US" w:eastAsia="zh-CN"/>
          </w:rPr>
          <w:t xml:space="preserve"> </w:t>
        </w:r>
      </w:ins>
      <w:ins w:id="182" w:author="liuyue0819" w:date="2024-08-20T16:06:42Z">
        <w:r>
          <w:rPr>
            <w:rFonts w:hint="eastAsia"/>
            <w:lang w:val="en-US" w:eastAsia="zh-CN"/>
          </w:rPr>
          <w:t xml:space="preserve">If </w:t>
        </w:r>
      </w:ins>
      <w:ins w:id="183" w:author="liuyue0819" w:date="2024-08-20T16:06:43Z">
        <w:r>
          <w:rPr>
            <w:rFonts w:hint="eastAsia"/>
            <w:lang w:val="en-US" w:eastAsia="zh-CN"/>
          </w:rPr>
          <w:t>yes</w:t>
        </w:r>
      </w:ins>
      <w:ins w:id="184" w:author="liuyue0819" w:date="2024-08-20T16:06:45Z">
        <w:r>
          <w:rPr>
            <w:rFonts w:hint="eastAsia"/>
            <w:lang w:val="en-US" w:eastAsia="zh-CN"/>
          </w:rPr>
          <w:t xml:space="preserve">, </w:t>
        </w:r>
      </w:ins>
      <w:ins w:id="185" w:author="liuyue0819" w:date="2024-08-20T16:06:51Z">
        <w:r>
          <w:rPr>
            <w:rFonts w:hint="eastAsia"/>
            <w:lang w:val="en-US" w:eastAsia="zh-CN"/>
          </w:rPr>
          <w:t>w</w:t>
        </w:r>
      </w:ins>
      <w:ins w:id="186" w:author="liuyue0819" w:date="2024-08-20T16:06:53Z">
        <w:r>
          <w:rPr>
            <w:rFonts w:hint="eastAsia"/>
            <w:lang w:val="en-US" w:eastAsia="zh-CN"/>
          </w:rPr>
          <w:t>h</w:t>
        </w:r>
      </w:ins>
      <w:ins w:id="187" w:author="liuyue0819" w:date="2024-08-20T16:07:05Z">
        <w:r>
          <w:rPr>
            <w:rFonts w:hint="eastAsia"/>
            <w:lang w:val="en-US" w:eastAsia="zh-CN"/>
          </w:rPr>
          <w:t>at AP</w:t>
        </w:r>
      </w:ins>
      <w:ins w:id="188" w:author="liuyue0819" w:date="2024-08-20T16:07:06Z">
        <w:r>
          <w:rPr>
            <w:rFonts w:hint="eastAsia"/>
            <w:lang w:val="en-US" w:eastAsia="zh-CN"/>
          </w:rPr>
          <w:t xml:space="preserve">Is </w:t>
        </w:r>
      </w:ins>
      <w:ins w:id="189" w:author="liuyue0819" w:date="2024-08-20T16:07:10Z">
        <w:r>
          <w:rPr>
            <w:rFonts w:hint="eastAsia"/>
            <w:lang w:val="en-US" w:eastAsia="zh-CN"/>
          </w:rPr>
          <w:t xml:space="preserve">are </w:t>
        </w:r>
      </w:ins>
      <w:ins w:id="190" w:author="liuyue0819" w:date="2024-08-20T16:07:41Z">
        <w:r>
          <w:rPr>
            <w:rFonts w:hint="eastAsia"/>
            <w:lang w:val="en-US" w:eastAsia="zh-CN"/>
          </w:rPr>
          <w:t>p</w:t>
        </w:r>
      </w:ins>
      <w:ins w:id="191" w:author="liuyue0819" w:date="2024-08-20T16:07:42Z">
        <w:r>
          <w:rPr>
            <w:rFonts w:hint="eastAsia"/>
            <w:lang w:val="en-US" w:eastAsia="zh-CN"/>
          </w:rPr>
          <w:t>lanne</w:t>
        </w:r>
      </w:ins>
      <w:ins w:id="192" w:author="liuyue0819" w:date="2024-08-20T16:07:43Z">
        <w:r>
          <w:rPr>
            <w:rFonts w:hint="eastAsia"/>
            <w:lang w:val="en-US" w:eastAsia="zh-CN"/>
          </w:rPr>
          <w:t>d by</w:t>
        </w:r>
      </w:ins>
      <w:ins w:id="193" w:author="liuyue0819" w:date="2024-08-20T16:07:44Z">
        <w:r>
          <w:rPr>
            <w:rFonts w:hint="eastAsia"/>
            <w:lang w:val="en-US" w:eastAsia="zh-CN"/>
          </w:rPr>
          <w:t xml:space="preserve"> GSMA</w:t>
        </w:r>
      </w:ins>
      <w:ins w:id="194" w:author="liuyue0819" w:date="2024-08-20T16:07:45Z">
        <w:r>
          <w:rPr>
            <w:rFonts w:hint="eastAsia"/>
            <w:lang w:val="en-US" w:eastAsia="zh-CN"/>
          </w:rPr>
          <w:t xml:space="preserve">? </w:t>
        </w:r>
      </w:ins>
      <w:ins w:id="195" w:author="liuyue0819" w:date="2024-08-20T16:07:46Z">
        <w:r>
          <w:rPr>
            <w:rFonts w:hint="eastAsia"/>
            <w:lang w:val="en-US" w:eastAsia="zh-CN"/>
          </w:rPr>
          <w:t>I</w:t>
        </w:r>
      </w:ins>
      <w:ins w:id="196" w:author="liuyue0819" w:date="2024-08-20T16:07:47Z">
        <w:r>
          <w:rPr>
            <w:rFonts w:hint="eastAsia"/>
            <w:lang w:val="en-US" w:eastAsia="zh-CN"/>
          </w:rPr>
          <w:t>f no</w:t>
        </w:r>
      </w:ins>
      <w:ins w:id="197" w:author="liuyue0819" w:date="2024-08-20T16:07:48Z">
        <w:r>
          <w:rPr>
            <w:rFonts w:hint="eastAsia"/>
            <w:lang w:val="en-US" w:eastAsia="zh-CN"/>
          </w:rPr>
          <w:t xml:space="preserve">, </w:t>
        </w:r>
      </w:ins>
      <w:ins w:id="198" w:author="liuyue0819" w:date="2024-08-20T16:08:03Z">
        <w:r>
          <w:rPr/>
          <w:t xml:space="preserve">SA6 would like to ask GSMA </w:t>
        </w:r>
      </w:ins>
      <w:ins w:id="199" w:author="liuyue0819" w:date="2024-08-20T16:08:03Z">
        <w:r>
          <w:rPr>
            <w:rFonts w:hint="eastAsia"/>
            <w:lang w:val="en-US" w:eastAsia="zh-CN"/>
          </w:rPr>
          <w:t>NG</w:t>
        </w:r>
      </w:ins>
      <w:ins w:id="200" w:author="liuyue0819" w:date="2024-08-20T16:04:51Z">
        <w:r>
          <w:rPr>
            <w:rStyle w:val="92"/>
            <w:rFonts w:hint="eastAsia"/>
            <w:color w:val="000000"/>
            <w:shd w:val="clear" w:color="auto" w:fill="FFFFFF"/>
            <w:lang w:val="en-US" w:eastAsia="zh-CN"/>
          </w:rPr>
          <w:t xml:space="preserve"> </w:t>
        </w:r>
      </w:ins>
      <w:ins w:id="201" w:author="liuyue0819" w:date="2024-08-20T16:08:13Z">
        <w:r>
          <w:rPr/>
          <w:t>provide any feedback on the gaps</w:t>
        </w:r>
      </w:ins>
      <w:ins w:id="202" w:author="liuyue0819" w:date="2024-08-20T16:08:13Z">
        <w:r>
          <w:rPr>
            <w:rFonts w:hint="eastAsia"/>
            <w:lang w:val="en-US" w:eastAsia="zh-CN"/>
          </w:rPr>
          <w:t xml:space="preserve"> in the </w:t>
        </w:r>
      </w:ins>
      <w:ins w:id="203" w:author="liuyue0819" w:date="2024-08-20T16:08:44Z">
        <w:r>
          <w:rPr>
            <w:rFonts w:hint="eastAsia"/>
            <w:lang w:val="en-US" w:eastAsia="zh-CN"/>
          </w:rPr>
          <w:t xml:space="preserve">APIs used by </w:t>
        </w:r>
      </w:ins>
      <w:ins w:id="204" w:author="liuyue0819" w:date="2024-08-20T16:08:44Z">
        <w:r>
          <w:rPr/>
          <w:t>External Server</w:t>
        </w:r>
      </w:ins>
      <w:ins w:id="205" w:author="liuyue0819" w:date="2024-08-20T16:08:44Z">
        <w:r>
          <w:rPr>
            <w:rFonts w:hint="eastAsia"/>
            <w:lang w:val="en-US" w:eastAsia="zh-CN"/>
          </w:rPr>
          <w:t>/content</w:t>
        </w:r>
      </w:ins>
      <w:ins w:id="206" w:author="liuyue0819" w:date="2024-08-20T16:08:13Z">
        <w:r>
          <w:rPr/>
          <w:t>, if identified.</w:t>
        </w:r>
      </w:ins>
    </w:p>
    <w:p>
      <w:pPr>
        <w:rPr>
          <w:ins w:id="207" w:author="liuyue0819" w:date="2024-08-20T16:04:30Z"/>
          <w:rFonts w:hint="default"/>
          <w:lang w:val="en-US"/>
        </w:rPr>
      </w:pPr>
    </w:p>
    <w:p>
      <w:pPr>
        <w:rPr>
          <w:del w:id="208" w:author="liuyue0819" w:date="2024-08-20T16:08:48Z"/>
          <w:rFonts w:hint="default" w:eastAsia="等线"/>
          <w:lang w:val="en-US" w:eastAsia="zh-CN"/>
        </w:rPr>
      </w:pPr>
      <w:del w:id="209" w:author="liuyue0819" w:date="2024-08-20T16:08:48Z">
        <w:r>
          <w:rPr/>
          <w:delText xml:space="preserve">usage of </w:delText>
        </w:r>
      </w:del>
      <w:del w:id="210" w:author="liuyue0819" w:date="2024-08-20T16:08:48Z">
        <w:r>
          <w:rPr>
            <w:rFonts w:hint="eastAsia"/>
            <w:lang w:val="en-US" w:eastAsia="zh-CN"/>
          </w:rPr>
          <w:delText xml:space="preserve"> service enabler layer APIs</w:delText>
        </w:r>
      </w:del>
      <w:del w:id="211" w:author="liuyue0819" w:date="2024-08-20T16:08:48Z">
        <w:r>
          <w:rPr/>
          <w:delText xml:space="preserve"> </w:delText>
        </w:r>
      </w:del>
      <w:del w:id="212" w:author="liuyue0819" w:date="2024-08-20T16:08:48Z">
        <w:r>
          <w:rPr>
            <w:rFonts w:hint="eastAsia"/>
            <w:lang w:val="en-US" w:eastAsia="zh-CN"/>
          </w:rPr>
          <w:delText xml:space="preserve">studied by SA6 </w:delText>
        </w:r>
      </w:del>
      <w:del w:id="213" w:author="liuyue0819" w:date="2024-08-20T16:08:48Z">
        <w:r>
          <w:rPr/>
          <w:delText>in their work and provide any feedback on the gaps</w:delText>
        </w:r>
      </w:del>
      <w:del w:id="214" w:author="liuyue0819" w:date="2024-08-20T16:08:48Z">
        <w:r>
          <w:rPr>
            <w:rFonts w:hint="eastAsia"/>
            <w:lang w:val="en-US" w:eastAsia="zh-CN"/>
          </w:rPr>
          <w:delText xml:space="preserve"> in the service/service enabler layer API aspect</w:delText>
        </w:r>
      </w:del>
      <w:del w:id="215" w:author="liuyue0819" w:date="2024-08-20T16:08:48Z">
        <w:r>
          <w:rPr/>
          <w:delText>, if identified.</w:delText>
        </w:r>
      </w:del>
    </w:p>
    <w:p>
      <w:pPr>
        <w:rPr>
          <w:ins w:id="216" w:author="liuyue0823" w:date="2024-08-23T15:48:07Z"/>
          <w:rFonts w:hint="default"/>
          <w:b/>
          <w:bCs/>
          <w:lang w:val="en-US" w:eastAsia="zh-CN"/>
          <w:rPrChange w:id="217" w:author="liuyue0823" w:date="2024-08-23T15:53:23Z">
            <w:rPr>
              <w:ins w:id="218" w:author="liuyue0823" w:date="2024-08-23T15:48:07Z"/>
              <w:rFonts w:hint="default"/>
              <w:lang w:val="en-US" w:eastAsia="zh-CN"/>
            </w:rPr>
          </w:rPrChange>
        </w:rPr>
      </w:pPr>
      <w:ins w:id="219" w:author="liuyue0823" w:date="2024-08-23T15:53:15Z">
        <w:r>
          <w:rPr>
            <w:rFonts w:hint="eastAsia"/>
            <w:b/>
            <w:bCs/>
            <w:lang w:val="en-US" w:eastAsia="zh-CN"/>
            <w:rPrChange w:id="220" w:author="liuyue0823" w:date="2024-08-23T15:53:23Z">
              <w:rPr>
                <w:rFonts w:hint="eastAsia"/>
                <w:lang w:val="en-US" w:eastAsia="zh-CN"/>
              </w:rPr>
            </w:rPrChange>
          </w:rPr>
          <w:t xml:space="preserve">To </w:t>
        </w:r>
      </w:ins>
      <w:ins w:id="222" w:author="liuyue0823" w:date="2024-08-23T15:53:16Z">
        <w:r>
          <w:rPr>
            <w:rFonts w:hint="eastAsia"/>
            <w:b/>
            <w:bCs/>
            <w:lang w:val="en-US" w:eastAsia="zh-CN"/>
            <w:rPrChange w:id="223" w:author="liuyue0823" w:date="2024-08-23T15:53:23Z">
              <w:rPr>
                <w:rFonts w:hint="eastAsia"/>
                <w:lang w:val="en-US" w:eastAsia="zh-CN"/>
              </w:rPr>
            </w:rPrChange>
          </w:rPr>
          <w:t>SA</w:t>
        </w:r>
      </w:ins>
      <w:ins w:id="225" w:author="liuyue0823" w:date="2024-08-23T15:48:14Z">
        <w:r>
          <w:rPr>
            <w:rFonts w:hint="eastAsia"/>
            <w:b/>
            <w:bCs/>
            <w:lang w:val="en-US" w:eastAsia="zh-CN"/>
            <w:rPrChange w:id="226" w:author="liuyue0823" w:date="2024-08-23T15:53:23Z">
              <w:rPr>
                <w:rFonts w:hint="eastAsia"/>
                <w:lang w:val="en-US" w:eastAsia="zh-CN"/>
              </w:rPr>
            </w:rPrChange>
          </w:rPr>
          <w:t>:</w:t>
        </w:r>
      </w:ins>
    </w:p>
    <w:p>
      <w:pPr>
        <w:rPr>
          <w:ins w:id="228" w:author="liuyue0819" w:date="2024-08-19T21:04:54Z"/>
          <w:rFonts w:hint="default"/>
          <w:lang w:val="en-US" w:eastAsia="zh-CN"/>
        </w:rPr>
      </w:pPr>
      <w:ins w:id="229" w:author="liuyue0819" w:date="2024-08-19T21:04:54Z">
        <w:del w:id="230" w:author="liuyue0823" w:date="2024-08-23T15:48:19Z">
          <w:r>
            <w:rPr>
              <w:rFonts w:hint="eastAsia"/>
              <w:lang w:val="en-US" w:eastAsia="zh-CN"/>
            </w:rPr>
            <w:delText xml:space="preserve">In addition, </w:delText>
          </w:r>
        </w:del>
      </w:ins>
      <w:ins w:id="231" w:author="liuyue0819" w:date="2024-08-19T21:04:54Z">
        <w:r>
          <w:rPr>
            <w:rFonts w:hint="eastAsia"/>
            <w:lang w:val="en-US" w:eastAsia="zh-CN"/>
          </w:rPr>
          <w:t xml:space="preserve">SA6 </w:t>
        </w:r>
      </w:ins>
      <w:ins w:id="232" w:author="liuyue0823" w:date="2024-08-23T15:49:07Z">
        <w:r>
          <w:rPr>
            <w:rFonts w:hint="eastAsia"/>
            <w:lang w:val="en-US" w:eastAsia="zh-CN"/>
          </w:rPr>
          <w:t>notices</w:t>
        </w:r>
      </w:ins>
      <w:ins w:id="233" w:author="liuyue0819" w:date="2024-08-20T16:12:02Z">
        <w:del w:id="234" w:author="liuyue0823" w:date="2024-08-23T15:48:31Z">
          <w:r>
            <w:rPr>
              <w:rFonts w:hint="default"/>
              <w:lang w:val="en-US" w:eastAsia="zh-CN"/>
            </w:rPr>
            <w:delText>w</w:delText>
          </w:r>
        </w:del>
      </w:ins>
      <w:ins w:id="235" w:author="liuyue0819" w:date="2024-08-20T16:12:03Z">
        <w:del w:id="236" w:author="liuyue0823" w:date="2024-08-23T15:48:31Z">
          <w:r>
            <w:rPr>
              <w:rFonts w:hint="default"/>
              <w:lang w:val="en-US" w:eastAsia="zh-CN"/>
            </w:rPr>
            <w:delText>ould l</w:delText>
          </w:r>
        </w:del>
      </w:ins>
      <w:ins w:id="237" w:author="liuyue0819" w:date="2024-08-20T16:12:04Z">
        <w:del w:id="238" w:author="liuyue0823" w:date="2024-08-23T15:48:31Z">
          <w:r>
            <w:rPr>
              <w:rFonts w:hint="default"/>
              <w:lang w:val="en-US" w:eastAsia="zh-CN"/>
            </w:rPr>
            <w:delText xml:space="preserve">ike to </w:delText>
          </w:r>
        </w:del>
      </w:ins>
      <w:ins w:id="239" w:author="liuyue0819" w:date="2024-08-20T16:12:05Z">
        <w:del w:id="240" w:author="liuyue0823" w:date="2024-08-23T15:48:31Z">
          <w:r>
            <w:rPr>
              <w:rFonts w:hint="default"/>
              <w:lang w:val="en-US" w:eastAsia="zh-CN"/>
            </w:rPr>
            <w:delText>infor</w:delText>
          </w:r>
        </w:del>
      </w:ins>
      <w:ins w:id="241" w:author="liuyue0819" w:date="2024-08-20T16:12:06Z">
        <w:del w:id="242" w:author="liuyue0823" w:date="2024-08-23T15:48:31Z">
          <w:r>
            <w:rPr>
              <w:rFonts w:hint="default"/>
              <w:lang w:val="en-US" w:eastAsia="zh-CN"/>
            </w:rPr>
            <w:delText xml:space="preserve">m </w:delText>
          </w:r>
        </w:del>
      </w:ins>
      <w:ins w:id="243" w:author="liuyue0819" w:date="2024-08-20T16:12:07Z">
        <w:del w:id="244" w:author="liuyue0823" w:date="2024-08-23T15:48:31Z">
          <w:r>
            <w:rPr>
              <w:rFonts w:hint="default"/>
              <w:lang w:val="en-US" w:eastAsia="zh-CN"/>
            </w:rPr>
            <w:delText xml:space="preserve">GSMA </w:delText>
          </w:r>
        </w:del>
      </w:ins>
      <w:ins w:id="245" w:author="liuyue0819" w:date="2024-08-20T16:12:09Z">
        <w:del w:id="246" w:author="liuyue0823" w:date="2024-08-23T15:48:31Z">
          <w:r>
            <w:rPr>
              <w:rFonts w:hint="default"/>
              <w:lang w:val="en-US" w:eastAsia="zh-CN"/>
            </w:rPr>
            <w:delText>TSG</w:delText>
          </w:r>
        </w:del>
      </w:ins>
      <w:ins w:id="247" w:author="liuyue0819" w:date="2024-08-20T16:12:10Z">
        <w:del w:id="248" w:author="liuyue0823" w:date="2024-08-23T15:48:31Z">
          <w:r>
            <w:rPr>
              <w:rFonts w:hint="default"/>
              <w:lang w:val="en-US" w:eastAsia="zh-CN"/>
            </w:rPr>
            <w:delText xml:space="preserve"> and </w:delText>
          </w:r>
        </w:del>
      </w:ins>
      <w:ins w:id="249" w:author="liuyue0819" w:date="2024-08-20T16:12:11Z">
        <w:del w:id="250" w:author="liuyue0823" w:date="2024-08-23T15:48:31Z">
          <w:r>
            <w:rPr>
              <w:rFonts w:hint="default"/>
              <w:lang w:val="en-US" w:eastAsia="zh-CN"/>
            </w:rPr>
            <w:delText>GSMA</w:delText>
          </w:r>
        </w:del>
      </w:ins>
      <w:ins w:id="251" w:author="liuyue0819" w:date="2024-08-20T16:12:12Z">
        <w:del w:id="252" w:author="liuyue0823" w:date="2024-08-23T15:48:31Z">
          <w:r>
            <w:rPr>
              <w:rFonts w:hint="default"/>
              <w:lang w:val="en-US" w:eastAsia="zh-CN"/>
            </w:rPr>
            <w:delText xml:space="preserve"> NG</w:delText>
          </w:r>
        </w:del>
      </w:ins>
      <w:ins w:id="253" w:author="liuyue0819" w:date="2024-08-19T21:04:54Z">
        <w:del w:id="254" w:author="liuyue0823" w:date="2024-08-23T15:48:31Z">
          <w:r>
            <w:rPr>
              <w:rFonts w:hint="default"/>
              <w:lang w:val="en-US" w:eastAsia="zh-CN"/>
            </w:rPr>
            <w:delText xml:space="preserve"> </w:delText>
          </w:r>
        </w:del>
      </w:ins>
      <w:ins w:id="255" w:author="liuyue0823" w:date="2024-08-23T15:48:32Z">
        <w:r>
          <w:rPr>
            <w:rFonts w:hint="eastAsia"/>
            <w:lang w:val="en-US" w:eastAsia="zh-CN"/>
          </w:rPr>
          <w:t xml:space="preserve"> </w:t>
        </w:r>
      </w:ins>
      <w:ins w:id="256" w:author="liuyue0819" w:date="2024-08-19T21:04:54Z">
        <w:r>
          <w:rPr>
            <w:rFonts w:hint="eastAsia"/>
            <w:lang w:val="en-US" w:eastAsia="zh-CN"/>
          </w:rPr>
          <w:t xml:space="preserve">that </w:t>
        </w:r>
      </w:ins>
      <w:ins w:id="257" w:author="liuyue0819" w:date="2024-08-19T21:04:54Z">
        <w:del w:id="258" w:author="liuyue0823" w:date="2024-08-23T15:49:31Z">
          <w:r>
            <w:rPr>
              <w:rFonts w:hint="eastAsia"/>
              <w:lang w:val="en-US" w:eastAsia="zh-CN"/>
            </w:rPr>
            <w:delText xml:space="preserve">3GPP </w:delText>
          </w:r>
        </w:del>
      </w:ins>
      <w:ins w:id="259" w:author="liuyue0819" w:date="2024-08-19T21:04:54Z">
        <w:r>
          <w:rPr>
            <w:rFonts w:hint="eastAsia"/>
            <w:lang w:val="en-US" w:eastAsia="zh-CN"/>
          </w:rPr>
          <w:t>SA2 is also working on the network APIs exposed by IMS via NEF.</w:t>
        </w:r>
      </w:ins>
      <w:ins w:id="260" w:author="liuyue0819" w:date="2024-08-19T21:30:56Z">
        <w:r>
          <w:rPr>
            <w:rFonts w:hint="eastAsia"/>
            <w:lang w:val="en-US" w:eastAsia="zh-CN"/>
          </w:rPr>
          <w:t xml:space="preserve"> </w:t>
        </w:r>
      </w:ins>
      <w:ins w:id="261" w:author="liuyue0823" w:date="2024-08-23T15:53:48Z">
        <w:r>
          <w:rPr>
            <w:rFonts w:hint="eastAsia"/>
            <w:lang w:val="en-US" w:eastAsia="zh-CN"/>
          </w:rPr>
          <w:t>There</w:t>
        </w:r>
      </w:ins>
      <w:ins w:id="262" w:author="liuyue0823" w:date="2024-08-23T15:53:49Z">
        <w:r>
          <w:rPr>
            <w:rFonts w:hint="eastAsia"/>
            <w:lang w:val="en-US" w:eastAsia="zh-CN"/>
          </w:rPr>
          <w:t xml:space="preserve">fore </w:t>
        </w:r>
      </w:ins>
      <w:ins w:id="263" w:author="liuyue0823" w:date="2024-08-23T15:53:50Z">
        <w:r>
          <w:rPr>
            <w:rFonts w:hint="eastAsia"/>
            <w:lang w:val="en-US" w:eastAsia="zh-CN"/>
          </w:rPr>
          <w:t xml:space="preserve">the </w:t>
        </w:r>
      </w:ins>
      <w:ins w:id="264" w:author="liuyue0823" w:date="2024-08-23T15:53:53Z">
        <w:r>
          <w:rPr>
            <w:rFonts w:hint="eastAsia"/>
            <w:lang w:val="en-US" w:eastAsia="zh-CN"/>
          </w:rPr>
          <w:t xml:space="preserve">answer </w:t>
        </w:r>
      </w:ins>
      <w:ins w:id="265" w:author="liuyue0823" w:date="2024-08-23T15:53:55Z">
        <w:r>
          <w:rPr>
            <w:rFonts w:hint="eastAsia"/>
            <w:lang w:val="en-US" w:eastAsia="zh-CN"/>
          </w:rPr>
          <w:t>above i</w:t>
        </w:r>
      </w:ins>
      <w:ins w:id="266" w:author="liuyue0823" w:date="2024-08-23T15:53:56Z">
        <w:r>
          <w:rPr>
            <w:rFonts w:hint="eastAsia"/>
            <w:lang w:val="en-US" w:eastAsia="zh-CN"/>
          </w:rPr>
          <w:t xml:space="preserve">s </w:t>
        </w:r>
      </w:ins>
      <w:ins w:id="267" w:author="liuyue0823" w:date="2024-08-23T15:54:15Z">
        <w:r>
          <w:rPr>
            <w:rFonts w:hint="eastAsia"/>
            <w:lang w:val="en-US" w:eastAsia="zh-CN"/>
          </w:rPr>
          <w:t>insufficient</w:t>
        </w:r>
      </w:ins>
      <w:ins w:id="268" w:author="liuyue0823" w:date="2024-08-23T15:54:17Z">
        <w:r>
          <w:rPr>
            <w:rFonts w:hint="eastAsia"/>
            <w:lang w:val="en-US" w:eastAsia="zh-CN"/>
          </w:rPr>
          <w:t xml:space="preserve">. </w:t>
        </w:r>
      </w:ins>
      <w:ins w:id="269" w:author="liuyue0819" w:date="2024-08-19T21:04:54Z">
        <w:del w:id="270" w:author="liuyue0823" w:date="2024-08-23T15:49:19Z">
          <w:r>
            <w:rPr>
              <w:rFonts w:hint="default"/>
              <w:lang w:val="en-US" w:eastAsia="zh-CN"/>
            </w:rPr>
            <w:delText>The related work can be found in SA2 WID NG_RTC_Ph2</w:delText>
          </w:r>
        </w:del>
      </w:ins>
      <w:ins w:id="271" w:author="liuyue0823" w:date="2024-08-23T15:49:20Z">
        <w:r>
          <w:rPr>
            <w:rFonts w:hint="eastAsia"/>
            <w:lang w:val="en-US" w:eastAsia="zh-CN"/>
          </w:rPr>
          <w:t>SA</w:t>
        </w:r>
      </w:ins>
      <w:ins w:id="272" w:author="liuyue0823" w:date="2024-08-23T15:49:33Z">
        <w:r>
          <w:rPr>
            <w:rFonts w:hint="eastAsia"/>
            <w:lang w:val="en-US" w:eastAsia="zh-CN"/>
          </w:rPr>
          <w:t>6</w:t>
        </w:r>
      </w:ins>
      <w:ins w:id="273" w:author="liuyue0823" w:date="2024-08-23T15:49:34Z">
        <w:r>
          <w:rPr>
            <w:rFonts w:hint="eastAsia"/>
            <w:lang w:val="en-US" w:eastAsia="zh-CN"/>
          </w:rPr>
          <w:t xml:space="preserve"> </w:t>
        </w:r>
      </w:ins>
      <w:ins w:id="274" w:author="liuyue0823" w:date="2024-08-23T15:56:19Z">
        <w:r>
          <w:rPr>
            <w:rFonts w:hint="eastAsia"/>
            <w:lang w:val="en-US" w:eastAsia="zh-CN"/>
          </w:rPr>
          <w:t>would</w:t>
        </w:r>
      </w:ins>
      <w:ins w:id="275" w:author="liuyue0823" w:date="2024-08-23T15:56:20Z">
        <w:r>
          <w:rPr>
            <w:rFonts w:hint="eastAsia"/>
            <w:lang w:val="en-US" w:eastAsia="zh-CN"/>
          </w:rPr>
          <w:t xml:space="preserve"> </w:t>
        </w:r>
      </w:ins>
      <w:ins w:id="276" w:author="liuyue0823" w:date="2024-08-23T15:56:21Z">
        <w:r>
          <w:rPr>
            <w:rFonts w:hint="eastAsia"/>
            <w:lang w:val="en-US" w:eastAsia="zh-CN"/>
          </w:rPr>
          <w:t>like</w:t>
        </w:r>
      </w:ins>
      <w:ins w:id="277" w:author="liuyue0823" w:date="2024-08-23T15:56:22Z">
        <w:r>
          <w:rPr>
            <w:rFonts w:hint="eastAsia"/>
            <w:lang w:val="en-US" w:eastAsia="zh-CN"/>
          </w:rPr>
          <w:t xml:space="preserve"> to </w:t>
        </w:r>
      </w:ins>
      <w:ins w:id="278" w:author="liuyue0823" w:date="2024-08-23T15:49:38Z">
        <w:r>
          <w:rPr>
            <w:rFonts w:hint="eastAsia"/>
            <w:lang w:val="en-US" w:eastAsia="zh-CN"/>
          </w:rPr>
          <w:t>as</w:t>
        </w:r>
      </w:ins>
      <w:ins w:id="279" w:author="liuyue0823" w:date="2024-08-23T15:49:39Z">
        <w:r>
          <w:rPr>
            <w:rFonts w:hint="eastAsia"/>
            <w:lang w:val="en-US" w:eastAsia="zh-CN"/>
          </w:rPr>
          <w:t xml:space="preserve">k </w:t>
        </w:r>
      </w:ins>
      <w:ins w:id="280" w:author="liuyue0823" w:date="2024-08-23T15:49:40Z">
        <w:r>
          <w:rPr>
            <w:rFonts w:hint="eastAsia"/>
            <w:lang w:val="en-US" w:eastAsia="zh-CN"/>
          </w:rPr>
          <w:t>S</w:t>
        </w:r>
      </w:ins>
      <w:ins w:id="281" w:author="liuyue0823" w:date="2024-08-23T15:49:41Z">
        <w:r>
          <w:rPr>
            <w:rFonts w:hint="eastAsia"/>
            <w:lang w:val="en-US" w:eastAsia="zh-CN"/>
          </w:rPr>
          <w:t>A</w:t>
        </w:r>
      </w:ins>
      <w:ins w:id="282" w:author="liuyue0823" w:date="2024-08-23T15:49:48Z">
        <w:r>
          <w:rPr>
            <w:rFonts w:hint="eastAsia"/>
            <w:lang w:val="en-US" w:eastAsia="zh-CN"/>
          </w:rPr>
          <w:t xml:space="preserve"> </w:t>
        </w:r>
      </w:ins>
      <w:ins w:id="283" w:author="liuyue0823" w:date="2024-08-23T15:49:49Z">
        <w:r>
          <w:rPr>
            <w:rFonts w:hint="eastAsia"/>
            <w:lang w:val="en-US" w:eastAsia="zh-CN"/>
          </w:rPr>
          <w:t xml:space="preserve">to </w:t>
        </w:r>
      </w:ins>
      <w:ins w:id="284" w:author="liuyue0823" w:date="2024-08-23T15:50:41Z">
        <w:r>
          <w:rPr>
            <w:rFonts w:hint="eastAsia"/>
            <w:lang w:val="en-US" w:eastAsia="zh-CN"/>
          </w:rPr>
          <w:t>d</w:t>
        </w:r>
      </w:ins>
      <w:ins w:id="285" w:author="liuyue0823" w:date="2024-08-23T15:50:42Z">
        <w:r>
          <w:rPr>
            <w:rFonts w:hint="eastAsia"/>
            <w:lang w:val="en-US" w:eastAsia="zh-CN"/>
          </w:rPr>
          <w:t>iscus</w:t>
        </w:r>
      </w:ins>
      <w:ins w:id="286" w:author="liuyue0823" w:date="2024-08-23T15:50:43Z">
        <w:r>
          <w:rPr>
            <w:rFonts w:hint="eastAsia"/>
            <w:lang w:val="en-US" w:eastAsia="zh-CN"/>
          </w:rPr>
          <w:t>s</w:t>
        </w:r>
      </w:ins>
      <w:ins w:id="287" w:author="liuyue0823" w:date="2024-08-23T15:50:44Z">
        <w:r>
          <w:rPr>
            <w:rFonts w:hint="eastAsia"/>
            <w:lang w:val="en-US" w:eastAsia="zh-CN"/>
          </w:rPr>
          <w:t xml:space="preserve"> the</w:t>
        </w:r>
      </w:ins>
      <w:ins w:id="288" w:author="liuyue0823" w:date="2024-08-23T15:50:09Z">
        <w:r>
          <w:rPr>
            <w:rFonts w:hint="eastAsia"/>
            <w:lang w:val="en-US" w:eastAsia="zh-CN"/>
          </w:rPr>
          <w:t xml:space="preserve"> suitable text </w:t>
        </w:r>
      </w:ins>
      <w:ins w:id="289" w:author="liuyue0823" w:date="2024-08-23T15:51:42Z">
        <w:r>
          <w:rPr>
            <w:rFonts w:hint="eastAsia"/>
            <w:lang w:val="en-US" w:eastAsia="zh-CN"/>
          </w:rPr>
          <w:t>which</w:t>
        </w:r>
      </w:ins>
      <w:ins w:id="290" w:author="liuyue0823" w:date="2024-08-23T15:51:43Z">
        <w:r>
          <w:rPr>
            <w:rFonts w:hint="eastAsia"/>
            <w:lang w:val="en-US" w:eastAsia="zh-CN"/>
          </w:rPr>
          <w:t xml:space="preserve"> </w:t>
        </w:r>
      </w:ins>
      <w:ins w:id="291" w:author="liuyue0823" w:date="2024-08-23T15:50:51Z">
        <w:r>
          <w:rPr>
            <w:rFonts w:hint="eastAsia"/>
            <w:lang w:val="en-US" w:eastAsia="zh-CN"/>
          </w:rPr>
          <w:t>combine</w:t>
        </w:r>
      </w:ins>
      <w:ins w:id="292" w:author="liuyue0823" w:date="2024-08-23T15:50:58Z">
        <w:r>
          <w:rPr>
            <w:rFonts w:hint="eastAsia"/>
            <w:lang w:val="en-US" w:eastAsia="zh-CN"/>
          </w:rPr>
          <w:t xml:space="preserve">s </w:t>
        </w:r>
      </w:ins>
      <w:ins w:id="293" w:author="liuyue0823" w:date="2024-08-23T15:51:07Z">
        <w:r>
          <w:rPr>
            <w:rFonts w:hint="eastAsia"/>
            <w:lang w:val="en-US" w:eastAsia="zh-CN"/>
          </w:rPr>
          <w:t>t</w:t>
        </w:r>
      </w:ins>
      <w:ins w:id="294" w:author="liuyue0823" w:date="2024-08-23T15:51:08Z">
        <w:r>
          <w:rPr>
            <w:rFonts w:hint="eastAsia"/>
            <w:lang w:val="en-US" w:eastAsia="zh-CN"/>
          </w:rPr>
          <w:t>he wor</w:t>
        </w:r>
      </w:ins>
      <w:ins w:id="295" w:author="liuyue0823" w:date="2024-08-23T15:51:09Z">
        <w:r>
          <w:rPr>
            <w:rFonts w:hint="eastAsia"/>
            <w:lang w:val="en-US" w:eastAsia="zh-CN"/>
          </w:rPr>
          <w:t>k o</w:t>
        </w:r>
      </w:ins>
      <w:ins w:id="296" w:author="liuyue0823" w:date="2024-08-23T15:51:10Z">
        <w:r>
          <w:rPr>
            <w:rFonts w:hint="eastAsia"/>
            <w:lang w:val="en-US" w:eastAsia="zh-CN"/>
          </w:rPr>
          <w:t xml:space="preserve">n </w:t>
        </w:r>
      </w:ins>
      <w:ins w:id="297" w:author="liuyue0823" w:date="2024-08-23T15:51:24Z">
        <w:r>
          <w:rPr>
            <w:rFonts w:hint="eastAsia"/>
            <w:lang w:val="en-US" w:eastAsia="zh-CN"/>
          </w:rPr>
          <w:t>I</w:t>
        </w:r>
      </w:ins>
      <w:ins w:id="298" w:author="liuyue0823" w:date="2024-08-23T15:51:25Z">
        <w:r>
          <w:rPr>
            <w:rFonts w:hint="eastAsia"/>
            <w:lang w:val="en-US" w:eastAsia="zh-CN"/>
          </w:rPr>
          <w:t>MS Da</w:t>
        </w:r>
      </w:ins>
      <w:ins w:id="299" w:author="liuyue0823" w:date="2024-08-23T15:51:26Z">
        <w:r>
          <w:rPr>
            <w:rFonts w:hint="eastAsia"/>
            <w:lang w:val="en-US" w:eastAsia="zh-CN"/>
          </w:rPr>
          <w:t>ta Chan</w:t>
        </w:r>
      </w:ins>
      <w:ins w:id="300" w:author="liuyue0823" w:date="2024-08-23T15:51:27Z">
        <w:r>
          <w:rPr>
            <w:rFonts w:hint="eastAsia"/>
            <w:lang w:val="en-US" w:eastAsia="zh-CN"/>
          </w:rPr>
          <w:t xml:space="preserve">nel </w:t>
        </w:r>
      </w:ins>
      <w:ins w:id="301" w:author="liuyue0823" w:date="2024-08-23T15:51:10Z">
        <w:r>
          <w:rPr>
            <w:rFonts w:hint="eastAsia"/>
            <w:lang w:val="en-US" w:eastAsia="zh-CN"/>
          </w:rPr>
          <w:t>AP</w:t>
        </w:r>
      </w:ins>
      <w:ins w:id="302" w:author="liuyue0823" w:date="2024-08-23T15:51:11Z">
        <w:r>
          <w:rPr>
            <w:rFonts w:hint="eastAsia"/>
            <w:lang w:val="en-US" w:eastAsia="zh-CN"/>
          </w:rPr>
          <w:t>I as</w:t>
        </w:r>
      </w:ins>
      <w:ins w:id="303" w:author="liuyue0823" w:date="2024-08-23T15:51:12Z">
        <w:r>
          <w:rPr>
            <w:rFonts w:hint="eastAsia"/>
            <w:lang w:val="en-US" w:eastAsia="zh-CN"/>
          </w:rPr>
          <w:t>pect</w:t>
        </w:r>
      </w:ins>
      <w:ins w:id="304" w:author="liuyue0823" w:date="2024-08-23T15:51:14Z">
        <w:r>
          <w:rPr>
            <w:rFonts w:hint="eastAsia"/>
            <w:lang w:val="en-US" w:eastAsia="zh-CN"/>
          </w:rPr>
          <w:t xml:space="preserve"> </w:t>
        </w:r>
      </w:ins>
      <w:ins w:id="305" w:author="liuyue0823" w:date="2024-08-23T15:51:50Z">
        <w:r>
          <w:rPr>
            <w:rFonts w:hint="eastAsia"/>
            <w:lang w:val="en-US" w:eastAsia="zh-CN"/>
          </w:rPr>
          <w:t>in</w:t>
        </w:r>
      </w:ins>
      <w:ins w:id="306" w:author="liuyue0823" w:date="2024-08-23T15:51:51Z">
        <w:r>
          <w:rPr>
            <w:rFonts w:hint="eastAsia"/>
            <w:lang w:val="en-US" w:eastAsia="zh-CN"/>
          </w:rPr>
          <w:t xml:space="preserve"> </w:t>
        </w:r>
      </w:ins>
      <w:ins w:id="307" w:author="liuyue0823" w:date="2024-08-23T15:51:53Z">
        <w:r>
          <w:rPr>
            <w:rFonts w:hint="eastAsia"/>
            <w:lang w:val="en-US" w:eastAsia="zh-CN"/>
          </w:rPr>
          <w:t>both</w:t>
        </w:r>
      </w:ins>
      <w:ins w:id="308" w:author="liuyue0823" w:date="2024-08-23T15:50:09Z">
        <w:r>
          <w:rPr>
            <w:rFonts w:hint="eastAsia"/>
            <w:lang w:val="en-US" w:eastAsia="zh-CN"/>
          </w:rPr>
          <w:t xml:space="preserve"> SA2</w:t>
        </w:r>
      </w:ins>
      <w:ins w:id="309" w:author="liuyue0823" w:date="2024-08-23T15:51:57Z">
        <w:r>
          <w:rPr>
            <w:rFonts w:hint="eastAsia"/>
            <w:lang w:val="en-US" w:eastAsia="zh-CN"/>
          </w:rPr>
          <w:t xml:space="preserve">, </w:t>
        </w:r>
      </w:ins>
      <w:ins w:id="310" w:author="liuyue0823" w:date="2024-08-23T15:50:09Z">
        <w:r>
          <w:rPr>
            <w:rFonts w:hint="eastAsia"/>
            <w:lang w:val="en-US" w:eastAsia="zh-CN"/>
          </w:rPr>
          <w:t xml:space="preserve">SA4 </w:t>
        </w:r>
      </w:ins>
      <w:ins w:id="311" w:author="liuyue0823" w:date="2024-08-23T15:52:01Z">
        <w:r>
          <w:rPr>
            <w:rFonts w:hint="eastAsia"/>
            <w:lang w:val="en-US" w:eastAsia="zh-CN"/>
          </w:rPr>
          <w:t xml:space="preserve">and </w:t>
        </w:r>
      </w:ins>
      <w:ins w:id="312" w:author="liuyue0823" w:date="2024-08-23T15:52:02Z">
        <w:r>
          <w:rPr>
            <w:rFonts w:hint="eastAsia"/>
            <w:lang w:val="en-US" w:eastAsia="zh-CN"/>
          </w:rPr>
          <w:t>SA</w:t>
        </w:r>
      </w:ins>
      <w:ins w:id="313" w:author="liuyue0823" w:date="2024-08-23T15:52:03Z">
        <w:r>
          <w:rPr>
            <w:rFonts w:hint="eastAsia"/>
            <w:lang w:val="en-US" w:eastAsia="zh-CN"/>
          </w:rPr>
          <w:t xml:space="preserve">6 </w:t>
        </w:r>
      </w:ins>
      <w:ins w:id="314" w:author="liuyue0823" w:date="2024-08-23T15:52:14Z">
        <w:r>
          <w:rPr>
            <w:rFonts w:hint="eastAsia"/>
            <w:lang w:val="en-US" w:eastAsia="zh-CN"/>
          </w:rPr>
          <w:t xml:space="preserve">to </w:t>
        </w:r>
      </w:ins>
      <w:ins w:id="315" w:author="liuyue0823" w:date="2024-08-23T15:52:17Z">
        <w:r>
          <w:rPr>
            <w:rFonts w:hint="eastAsia"/>
            <w:lang w:val="en-US" w:eastAsia="zh-CN"/>
          </w:rPr>
          <w:t>re</w:t>
        </w:r>
      </w:ins>
      <w:ins w:id="316" w:author="liuyue0823" w:date="2024-08-23T15:52:18Z">
        <w:r>
          <w:rPr>
            <w:rFonts w:hint="eastAsia"/>
            <w:lang w:val="en-US" w:eastAsia="zh-CN"/>
          </w:rPr>
          <w:t>ply</w:t>
        </w:r>
      </w:ins>
      <w:ins w:id="317" w:author="liuyue0823" w:date="2024-08-23T15:52:19Z">
        <w:r>
          <w:rPr>
            <w:rFonts w:hint="eastAsia"/>
            <w:lang w:val="en-US" w:eastAsia="zh-CN"/>
          </w:rPr>
          <w:t xml:space="preserve"> </w:t>
        </w:r>
      </w:ins>
      <w:ins w:id="318" w:author="liuyue0823" w:date="2024-08-23T15:52:28Z">
        <w:r>
          <w:rPr>
            <w:rFonts w:hint="eastAsia"/>
            <w:lang w:val="en-US" w:eastAsia="zh-CN"/>
          </w:rPr>
          <w:t xml:space="preserve">to </w:t>
        </w:r>
      </w:ins>
      <w:ins w:id="319" w:author="liuyue0823" w:date="2024-08-23T15:52:29Z">
        <w:r>
          <w:rPr>
            <w:rFonts w:hint="eastAsia"/>
            <w:lang w:val="en-US" w:eastAsia="zh-CN"/>
          </w:rPr>
          <w:t>GSMA</w:t>
        </w:r>
      </w:ins>
      <w:ins w:id="320" w:author="liuyue0819" w:date="2024-08-19T21:04:54Z">
        <w:r>
          <w:rPr>
            <w:rFonts w:hint="eastAsia"/>
            <w:lang w:val="en-US" w:eastAsia="zh-CN"/>
          </w:rPr>
          <w:t>.</w:t>
        </w:r>
      </w:ins>
      <w:ins w:id="321" w:author="liuyue0819" w:date="2024-08-20T16:12:23Z">
        <w:r>
          <w:rPr>
            <w:rFonts w:hint="eastAsia"/>
            <w:lang w:val="en-US" w:eastAsia="zh-CN"/>
          </w:rPr>
          <w:t xml:space="preserve"> </w:t>
        </w:r>
      </w:ins>
    </w:p>
    <w:p>
      <w:pPr>
        <w:rPr>
          <w:rFonts w:hint="default"/>
          <w:lang w:val="en-US" w:eastAsia="zh-CN"/>
        </w:rPr>
      </w:pPr>
    </w:p>
    <w:p>
      <w:pPr>
        <w:rPr>
          <w:rFonts w:hint="default" w:eastAsia="等线"/>
          <w:b/>
          <w:bCs/>
          <w:i/>
          <w:iCs/>
          <w:lang w:val="en-US" w:eastAsia="zh-CN"/>
        </w:rPr>
      </w:pPr>
      <w:r>
        <w:rPr>
          <w:rFonts w:hint="eastAsia"/>
          <w:b/>
          <w:bCs/>
          <w:i/>
          <w:iCs/>
          <w:lang w:val="en-US" w:eastAsia="zh-CN"/>
        </w:rPr>
        <w:t>AP2:</w:t>
      </w:r>
      <w:r>
        <w:rPr>
          <w:b/>
          <w:bCs/>
          <w:i/>
          <w:iCs/>
          <w:lang w:val="en-US"/>
        </w:rPr>
        <w:t>GSMA would like to ask if there are plans to develop a reference implementation to test IMS Data Channel services</w:t>
      </w:r>
    </w:p>
    <w:p>
      <w:pPr>
        <w:rPr>
          <w:rFonts w:hint="default"/>
          <w:b/>
          <w:bCs/>
          <w:lang w:val="en-US" w:eastAsia="zh-CN"/>
          <w:rPrChange w:id="322" w:author="liuyue0823" w:date="2024-08-23T15:54:31Z">
            <w:rPr>
              <w:rFonts w:hint="default"/>
              <w:lang w:val="en-US" w:eastAsia="zh-CN"/>
            </w:rPr>
          </w:rPrChange>
        </w:rPr>
      </w:pPr>
      <w:ins w:id="323" w:author="liuyue0823" w:date="2024-08-23T15:54:27Z">
        <w:r>
          <w:rPr>
            <w:rFonts w:hint="eastAsia"/>
            <w:b/>
            <w:bCs/>
            <w:lang w:val="en-US" w:eastAsia="zh-CN"/>
            <w:rPrChange w:id="324" w:author="liuyue0823" w:date="2024-08-23T15:54:31Z">
              <w:rPr>
                <w:rFonts w:hint="eastAsia"/>
                <w:lang w:val="en-US" w:eastAsia="zh-CN"/>
              </w:rPr>
            </w:rPrChange>
          </w:rPr>
          <w:t>SA</w:t>
        </w:r>
      </w:ins>
      <w:ins w:id="326" w:author="liuyue0823" w:date="2024-08-23T15:54:28Z">
        <w:r>
          <w:rPr>
            <w:rFonts w:hint="eastAsia"/>
            <w:b/>
            <w:bCs/>
            <w:lang w:val="en-US" w:eastAsia="zh-CN"/>
            <w:rPrChange w:id="327" w:author="liuyue0823" w:date="2024-08-23T15:54:31Z">
              <w:rPr>
                <w:rFonts w:hint="eastAsia"/>
                <w:lang w:val="en-US" w:eastAsia="zh-CN"/>
              </w:rPr>
            </w:rPrChange>
          </w:rPr>
          <w:t xml:space="preserve">6 </w:t>
        </w:r>
      </w:ins>
      <w:r>
        <w:rPr>
          <w:rFonts w:hint="eastAsia"/>
          <w:b/>
          <w:bCs/>
          <w:lang w:val="en-US" w:eastAsia="zh-CN"/>
          <w:rPrChange w:id="329" w:author="liuyue0823" w:date="2024-08-23T15:54:31Z">
            <w:rPr>
              <w:rFonts w:hint="eastAsia"/>
              <w:lang w:val="en-US" w:eastAsia="zh-CN"/>
            </w:rPr>
          </w:rPrChange>
        </w:rPr>
        <w:t xml:space="preserve">Answer: </w:t>
      </w:r>
    </w:p>
    <w:p>
      <w:pPr>
        <w:rPr>
          <w:ins w:id="330" w:author="liuyue0823" w:date="2024-08-23T15:54:35Z"/>
          <w:rFonts w:hint="eastAsia"/>
          <w:lang w:val="en-US" w:eastAsia="zh-CN"/>
        </w:rPr>
      </w:pPr>
      <w:ins w:id="331" w:author="liuyue0819" w:date="2024-08-19T21:43:45Z">
        <w:r>
          <w:rPr>
            <w:rFonts w:hint="eastAsia"/>
            <w:lang w:val="en-US" w:eastAsia="zh-CN"/>
          </w:rPr>
          <w:t>No.</w:t>
        </w:r>
      </w:ins>
      <w:ins w:id="332" w:author="liuyue0819" w:date="2024-08-19T21:43:46Z">
        <w:r>
          <w:rPr>
            <w:rFonts w:hint="eastAsia"/>
            <w:lang w:val="en-US" w:eastAsia="zh-CN"/>
          </w:rPr>
          <w:t xml:space="preserve"> </w:t>
        </w:r>
      </w:ins>
      <w:r>
        <w:rPr>
          <w:rFonts w:hint="eastAsia"/>
          <w:lang w:val="en-US" w:eastAsia="zh-CN"/>
        </w:rPr>
        <w:t>Currently SA6 has no plan to develop a reference implementation to test IMS Data Channel services since it is out of scope of SA6.</w:t>
      </w:r>
    </w:p>
    <w:p>
      <w:pPr>
        <w:rPr>
          <w:ins w:id="333" w:author="liuyue0823" w:date="2024-08-23T15:54:36Z"/>
          <w:rFonts w:hint="eastAsia"/>
          <w:lang w:val="en-US" w:eastAsia="zh-CN"/>
        </w:rPr>
      </w:pPr>
    </w:p>
    <w:p>
      <w:pPr>
        <w:rPr>
          <w:rFonts w:hint="default"/>
          <w:b/>
          <w:bCs/>
          <w:lang w:val="en-US" w:eastAsia="zh-CN"/>
          <w:rPrChange w:id="334" w:author="liuyue0823" w:date="2024-08-23T15:55:27Z">
            <w:rPr>
              <w:rFonts w:hint="default"/>
              <w:lang w:val="en-US" w:eastAsia="zh-CN"/>
            </w:rPr>
          </w:rPrChange>
        </w:rPr>
      </w:pPr>
      <w:ins w:id="335" w:author="liuyue0823" w:date="2024-08-23T15:54:36Z">
        <w:r>
          <w:rPr>
            <w:rFonts w:hint="eastAsia"/>
            <w:b/>
            <w:bCs/>
            <w:lang w:val="en-US" w:eastAsia="zh-CN"/>
            <w:rPrChange w:id="336" w:author="liuyue0823" w:date="2024-08-23T15:55:27Z">
              <w:rPr>
                <w:rFonts w:hint="eastAsia"/>
                <w:lang w:val="en-US" w:eastAsia="zh-CN"/>
              </w:rPr>
            </w:rPrChange>
          </w:rPr>
          <w:t>T</w:t>
        </w:r>
      </w:ins>
      <w:ins w:id="338" w:author="liuyue0823" w:date="2024-08-23T15:54:37Z">
        <w:r>
          <w:rPr>
            <w:rFonts w:hint="eastAsia"/>
            <w:b/>
            <w:bCs/>
            <w:lang w:val="en-US" w:eastAsia="zh-CN"/>
            <w:rPrChange w:id="339" w:author="liuyue0823" w:date="2024-08-23T15:55:27Z">
              <w:rPr>
                <w:rFonts w:hint="eastAsia"/>
                <w:lang w:val="en-US" w:eastAsia="zh-CN"/>
              </w:rPr>
            </w:rPrChange>
          </w:rPr>
          <w:t>o SA</w:t>
        </w:r>
      </w:ins>
      <w:ins w:id="341" w:author="liuyue0823" w:date="2024-08-23T15:54:48Z">
        <w:r>
          <w:rPr>
            <w:rFonts w:hint="eastAsia"/>
            <w:b/>
            <w:bCs/>
            <w:lang w:val="en-US" w:eastAsia="zh-CN"/>
            <w:rPrChange w:id="342" w:author="liuyue0823" w:date="2024-08-23T15:55:27Z">
              <w:rPr>
                <w:rFonts w:hint="eastAsia"/>
                <w:lang w:val="en-US" w:eastAsia="zh-CN"/>
              </w:rPr>
            </w:rPrChange>
          </w:rPr>
          <w:t>:</w:t>
        </w:r>
      </w:ins>
    </w:p>
    <w:p>
      <w:pPr>
        <w:rPr>
          <w:ins w:id="344" w:author="liuyue0823" w:date="2024-08-23T15:54:44Z"/>
          <w:rFonts w:hint="default"/>
          <w:lang w:val="en-US" w:eastAsia="zh-CN"/>
        </w:rPr>
      </w:pPr>
      <w:ins w:id="345" w:author="liuyue0823" w:date="2024-08-23T15:55:14Z">
        <w:r>
          <w:rPr>
            <w:rFonts w:hint="eastAsia"/>
            <w:lang w:val="en-US" w:eastAsia="zh-CN"/>
          </w:rPr>
          <w:t>As GSMA asks about 3GPP plan</w:t>
        </w:r>
      </w:ins>
      <w:ins w:id="346" w:author="liuyue0823" w:date="2024-08-23T15:57:22Z">
        <w:r>
          <w:rPr>
            <w:rFonts w:hint="eastAsia"/>
            <w:lang w:val="en-US" w:eastAsia="zh-CN"/>
          </w:rPr>
          <w:t xml:space="preserve"> and </w:t>
        </w:r>
      </w:ins>
      <w:ins w:id="347" w:author="liuyue0823" w:date="2024-08-23T15:57:24Z">
        <w:r>
          <w:rPr>
            <w:rFonts w:hint="eastAsia"/>
            <w:lang w:val="en-US" w:eastAsia="zh-CN"/>
          </w:rPr>
          <w:t xml:space="preserve">the </w:t>
        </w:r>
      </w:ins>
      <w:ins w:id="348" w:author="liuyue0823" w:date="2024-08-23T15:57:27Z">
        <w:r>
          <w:rPr>
            <w:rFonts w:hint="eastAsia"/>
            <w:lang w:val="en-US" w:eastAsia="zh-CN"/>
          </w:rPr>
          <w:t>question</w:t>
        </w:r>
      </w:ins>
      <w:ins w:id="349" w:author="liuyue0823" w:date="2024-08-23T15:57:28Z">
        <w:r>
          <w:rPr>
            <w:rFonts w:hint="eastAsia"/>
            <w:lang w:val="en-US" w:eastAsia="zh-CN"/>
          </w:rPr>
          <w:t xml:space="preserve"> is a</w:t>
        </w:r>
      </w:ins>
      <w:ins w:id="350" w:author="liuyue0823" w:date="2024-08-23T15:57:29Z">
        <w:r>
          <w:rPr>
            <w:rFonts w:hint="eastAsia"/>
            <w:lang w:val="en-US" w:eastAsia="zh-CN"/>
          </w:rPr>
          <w:t>lso</w:t>
        </w:r>
      </w:ins>
      <w:ins w:id="351" w:author="liuyue0823" w:date="2024-08-23T15:57:30Z">
        <w:r>
          <w:rPr>
            <w:rFonts w:hint="eastAsia"/>
            <w:lang w:val="en-US" w:eastAsia="zh-CN"/>
          </w:rPr>
          <w:t xml:space="preserve"> </w:t>
        </w:r>
      </w:ins>
      <w:ins w:id="352" w:author="liuyue0823" w:date="2024-08-23T15:57:33Z">
        <w:r>
          <w:rPr>
            <w:rFonts w:hint="eastAsia"/>
            <w:lang w:val="en-US" w:eastAsia="zh-CN"/>
          </w:rPr>
          <w:t xml:space="preserve">asked to </w:t>
        </w:r>
      </w:ins>
      <w:ins w:id="353" w:author="liuyue0823" w:date="2024-08-23T15:57:34Z">
        <w:r>
          <w:rPr>
            <w:rFonts w:hint="eastAsia"/>
            <w:lang w:val="en-US" w:eastAsia="zh-CN"/>
          </w:rPr>
          <w:t>SA</w:t>
        </w:r>
      </w:ins>
      <w:ins w:id="354" w:author="liuyue0823" w:date="2024-08-23T15:57:35Z">
        <w:r>
          <w:rPr>
            <w:rFonts w:hint="eastAsia"/>
            <w:lang w:val="en-US" w:eastAsia="zh-CN"/>
          </w:rPr>
          <w:t>4</w:t>
        </w:r>
      </w:ins>
      <w:ins w:id="355" w:author="liuyue0823" w:date="2024-08-23T15:57:36Z">
        <w:r>
          <w:rPr>
            <w:rFonts w:hint="eastAsia"/>
            <w:lang w:val="en-US" w:eastAsia="zh-CN"/>
          </w:rPr>
          <w:t xml:space="preserve">, in </w:t>
        </w:r>
      </w:ins>
      <w:ins w:id="356" w:author="liuyue0823" w:date="2024-08-23T15:57:39Z">
        <w:r>
          <w:rPr>
            <w:rFonts w:hint="eastAsia"/>
            <w:lang w:val="en-US" w:eastAsia="zh-CN"/>
          </w:rPr>
          <w:t>addition</w:t>
        </w:r>
      </w:ins>
      <w:ins w:id="357" w:author="liuyue0823" w:date="2024-08-23T15:57:40Z">
        <w:r>
          <w:rPr>
            <w:rFonts w:hint="eastAsia"/>
            <w:lang w:val="en-US" w:eastAsia="zh-CN"/>
          </w:rPr>
          <w:t xml:space="preserve">, </w:t>
        </w:r>
      </w:ins>
      <w:ins w:id="358" w:author="liuyue0823" w:date="2024-08-23T15:57:59Z">
        <w:r>
          <w:rPr>
            <w:rFonts w:hint="eastAsia"/>
            <w:lang w:val="en-US" w:eastAsia="zh-CN"/>
          </w:rPr>
          <w:t>SA</w:t>
        </w:r>
      </w:ins>
      <w:ins w:id="359" w:author="liuyue0823" w:date="2024-08-23T15:58:00Z">
        <w:r>
          <w:rPr>
            <w:rFonts w:hint="eastAsia"/>
            <w:lang w:val="en-US" w:eastAsia="zh-CN"/>
          </w:rPr>
          <w:t>6 a</w:t>
        </w:r>
      </w:ins>
      <w:ins w:id="360" w:author="liuyue0823" w:date="2024-08-23T15:58:01Z">
        <w:r>
          <w:rPr>
            <w:rFonts w:hint="eastAsia"/>
            <w:lang w:val="en-US" w:eastAsia="zh-CN"/>
          </w:rPr>
          <w:t xml:space="preserve">lso </w:t>
        </w:r>
      </w:ins>
      <w:ins w:id="361" w:author="liuyue0823" w:date="2024-08-23T15:58:03Z">
        <w:r>
          <w:rPr>
            <w:rFonts w:hint="eastAsia"/>
            <w:lang w:val="en-US" w:eastAsia="zh-CN"/>
          </w:rPr>
          <w:t>notices t</w:t>
        </w:r>
      </w:ins>
      <w:ins w:id="362" w:author="liuyue0823" w:date="2024-08-23T15:58:04Z">
        <w:r>
          <w:rPr>
            <w:rFonts w:hint="eastAsia"/>
            <w:lang w:val="en-US" w:eastAsia="zh-CN"/>
          </w:rPr>
          <w:t xml:space="preserve">hat </w:t>
        </w:r>
      </w:ins>
      <w:ins w:id="363" w:author="liuyue0823" w:date="2024-08-23T15:58:06Z">
        <w:r>
          <w:rPr>
            <w:rFonts w:hint="eastAsia"/>
            <w:lang w:val="en-US" w:eastAsia="zh-CN"/>
          </w:rPr>
          <w:t>that RAN5 writes test cases related to CT1 protocols</w:t>
        </w:r>
      </w:ins>
      <w:ins w:id="364" w:author="liuyue0823" w:date="2024-08-23T15:55:14Z">
        <w:r>
          <w:rPr>
            <w:rFonts w:hint="eastAsia"/>
            <w:lang w:val="en-US" w:eastAsia="zh-CN"/>
          </w:rPr>
          <w:t xml:space="preserve">, </w:t>
        </w:r>
      </w:ins>
      <w:ins w:id="365" w:author="liuyue0823" w:date="2024-08-23T15:55:18Z">
        <w:r>
          <w:rPr>
            <w:rFonts w:hint="eastAsia"/>
            <w:lang w:val="en-US" w:eastAsia="zh-CN"/>
          </w:rPr>
          <w:t>S</w:t>
        </w:r>
      </w:ins>
      <w:ins w:id="366" w:author="liuyue0823" w:date="2024-08-23T15:55:19Z">
        <w:r>
          <w:rPr>
            <w:rFonts w:hint="eastAsia"/>
            <w:lang w:val="en-US" w:eastAsia="zh-CN"/>
          </w:rPr>
          <w:t xml:space="preserve">A6 </w:t>
        </w:r>
      </w:ins>
      <w:ins w:id="367" w:author="liuyue0823" w:date="2024-08-23T15:55:22Z">
        <w:r>
          <w:rPr>
            <w:rFonts w:hint="eastAsia"/>
            <w:lang w:val="en-US" w:eastAsia="zh-CN"/>
          </w:rPr>
          <w:t>believe</w:t>
        </w:r>
      </w:ins>
      <w:ins w:id="368" w:author="liuyue0823" w:date="2024-08-23T15:55:24Z">
        <w:r>
          <w:rPr>
            <w:rFonts w:hint="eastAsia"/>
            <w:lang w:val="en-US" w:eastAsia="zh-CN"/>
          </w:rPr>
          <w:t>s that</w:t>
        </w:r>
      </w:ins>
      <w:ins w:id="369" w:author="liuyue0823" w:date="2024-08-23T15:55:25Z">
        <w:r>
          <w:rPr>
            <w:rFonts w:hint="eastAsia"/>
            <w:lang w:val="en-US" w:eastAsia="zh-CN"/>
          </w:rPr>
          <w:t xml:space="preserve"> </w:t>
        </w:r>
      </w:ins>
      <w:ins w:id="370" w:author="liuyue0823" w:date="2024-08-23T15:58:36Z">
        <w:r>
          <w:rPr>
            <w:rFonts w:hint="eastAsia"/>
            <w:lang w:val="en-US" w:eastAsia="zh-CN"/>
          </w:rPr>
          <w:t>it</w:t>
        </w:r>
      </w:ins>
      <w:ins w:id="371" w:author="liuyue0823" w:date="2024-08-23T15:58:37Z">
        <w:r>
          <w:rPr>
            <w:rFonts w:hint="eastAsia"/>
            <w:lang w:val="en-US" w:eastAsia="zh-CN"/>
          </w:rPr>
          <w:t xml:space="preserve"> is be</w:t>
        </w:r>
      </w:ins>
      <w:ins w:id="372" w:author="liuyue0823" w:date="2024-08-23T15:58:38Z">
        <w:r>
          <w:rPr>
            <w:rFonts w:hint="eastAsia"/>
            <w:lang w:val="en-US" w:eastAsia="zh-CN"/>
          </w:rPr>
          <w:t>t</w:t>
        </w:r>
      </w:ins>
      <w:ins w:id="373" w:author="liuyue0823" w:date="2024-08-23T15:58:39Z">
        <w:r>
          <w:rPr>
            <w:rFonts w:hint="eastAsia"/>
            <w:lang w:val="en-US" w:eastAsia="zh-CN"/>
          </w:rPr>
          <w:t xml:space="preserve">ter </w:t>
        </w:r>
      </w:ins>
      <w:ins w:id="374" w:author="liuyue0823" w:date="2024-08-23T15:58:40Z">
        <w:r>
          <w:rPr>
            <w:rFonts w:hint="eastAsia"/>
            <w:lang w:val="en-US" w:eastAsia="zh-CN"/>
          </w:rPr>
          <w:t>to g</w:t>
        </w:r>
      </w:ins>
      <w:ins w:id="375" w:author="liuyue0823" w:date="2024-08-23T15:58:41Z">
        <w:r>
          <w:rPr>
            <w:rFonts w:hint="eastAsia"/>
            <w:lang w:val="en-US" w:eastAsia="zh-CN"/>
          </w:rPr>
          <w:t>ive a</w:t>
        </w:r>
      </w:ins>
      <w:ins w:id="376" w:author="liuyue0823" w:date="2024-08-23T15:58:42Z">
        <w:r>
          <w:rPr>
            <w:rFonts w:hint="eastAsia"/>
            <w:lang w:val="en-US" w:eastAsia="zh-CN"/>
          </w:rPr>
          <w:t xml:space="preserve"> </w:t>
        </w:r>
      </w:ins>
      <w:ins w:id="377" w:author="liuyue0823" w:date="2024-08-23T15:58:49Z">
        <w:r>
          <w:rPr>
            <w:rFonts w:hint="eastAsia"/>
            <w:lang w:val="en-US" w:eastAsia="zh-CN"/>
          </w:rPr>
          <w:t>c</w:t>
        </w:r>
      </w:ins>
      <w:ins w:id="378" w:author="liuyue0823" w:date="2024-08-23T15:58:50Z">
        <w:r>
          <w:rPr>
            <w:rFonts w:hint="eastAsia"/>
            <w:lang w:val="en-US" w:eastAsia="zh-CN"/>
          </w:rPr>
          <w:t>o</w:t>
        </w:r>
      </w:ins>
      <w:ins w:id="379" w:author="liuyue0823" w:date="2024-08-23T15:58:51Z">
        <w:r>
          <w:rPr>
            <w:rFonts w:hint="eastAsia"/>
            <w:lang w:val="en-US" w:eastAsia="zh-CN"/>
          </w:rPr>
          <w:t>mbine</w:t>
        </w:r>
      </w:ins>
      <w:ins w:id="380" w:author="liuyue0823" w:date="2024-08-23T15:58:52Z">
        <w:r>
          <w:rPr>
            <w:rFonts w:hint="eastAsia"/>
            <w:lang w:val="en-US" w:eastAsia="zh-CN"/>
          </w:rPr>
          <w:t xml:space="preserve">d </w:t>
        </w:r>
      </w:ins>
      <w:ins w:id="381" w:author="liuyue0823" w:date="2024-08-23T15:59:01Z">
        <w:r>
          <w:rPr>
            <w:rFonts w:hint="eastAsia"/>
            <w:lang w:val="en-US" w:eastAsia="zh-CN"/>
          </w:rPr>
          <w:t xml:space="preserve">answer </w:t>
        </w:r>
      </w:ins>
      <w:ins w:id="382" w:author="liuyue0823" w:date="2024-08-23T15:59:03Z">
        <w:r>
          <w:rPr>
            <w:rFonts w:hint="eastAsia"/>
            <w:lang w:val="en-US" w:eastAsia="zh-CN"/>
          </w:rPr>
          <w:t>to</w:t>
        </w:r>
      </w:ins>
      <w:ins w:id="383" w:author="liuyue0823" w:date="2024-08-23T15:59:04Z">
        <w:r>
          <w:rPr>
            <w:rFonts w:hint="eastAsia"/>
            <w:lang w:val="en-US" w:eastAsia="zh-CN"/>
          </w:rPr>
          <w:t xml:space="preserve"> </w:t>
        </w:r>
      </w:ins>
      <w:ins w:id="384" w:author="liuyue0823" w:date="2024-08-23T15:59:05Z">
        <w:r>
          <w:rPr>
            <w:rFonts w:hint="eastAsia"/>
            <w:lang w:val="en-US" w:eastAsia="zh-CN"/>
          </w:rPr>
          <w:t>this que</w:t>
        </w:r>
      </w:ins>
      <w:ins w:id="385" w:author="liuyue0823" w:date="2024-08-23T15:59:06Z">
        <w:r>
          <w:rPr>
            <w:rFonts w:hint="eastAsia"/>
            <w:lang w:val="en-US" w:eastAsia="zh-CN"/>
          </w:rPr>
          <w:t>stion</w:t>
        </w:r>
      </w:ins>
      <w:ins w:id="386" w:author="liuyue0823" w:date="2024-08-23T15:59:07Z">
        <w:r>
          <w:rPr>
            <w:rFonts w:hint="eastAsia"/>
            <w:lang w:val="en-US" w:eastAsia="zh-CN"/>
          </w:rPr>
          <w:t xml:space="preserve">. </w:t>
        </w:r>
      </w:ins>
      <w:ins w:id="387" w:author="liuyue0823" w:date="2024-08-23T15:59:20Z">
        <w:r>
          <w:rPr>
            <w:rFonts w:hint="eastAsia"/>
            <w:lang w:val="en-US" w:eastAsia="zh-CN"/>
          </w:rPr>
          <w:t xml:space="preserve">SA6 would like to ask SA to discuss the suitable text which combines the work on </w:t>
        </w:r>
      </w:ins>
      <w:ins w:id="388" w:author="liuyue0823" w:date="2024-08-23T15:59:46Z">
        <w:r>
          <w:rPr>
            <w:rFonts w:hint="eastAsia"/>
            <w:lang w:val="en-US" w:eastAsia="zh-CN"/>
          </w:rPr>
          <w:t>reference implementation to test IMS Data Channel services</w:t>
        </w:r>
      </w:ins>
      <w:ins w:id="389" w:author="liuyue0823" w:date="2024-08-23T15:59:20Z">
        <w:r>
          <w:rPr>
            <w:rFonts w:hint="eastAsia"/>
            <w:lang w:val="en-US" w:eastAsia="zh-CN"/>
          </w:rPr>
          <w:t xml:space="preserve"> in both SA</w:t>
        </w:r>
      </w:ins>
      <w:ins w:id="390" w:author="liuyue0823" w:date="2024-08-23T15:59:49Z">
        <w:r>
          <w:rPr>
            <w:rFonts w:hint="eastAsia"/>
            <w:lang w:val="en-US" w:eastAsia="zh-CN"/>
          </w:rPr>
          <w:t>4</w:t>
        </w:r>
      </w:ins>
      <w:ins w:id="391" w:author="liuyue0823" w:date="2024-08-23T15:59:20Z">
        <w:r>
          <w:rPr>
            <w:rFonts w:hint="eastAsia"/>
            <w:lang w:val="en-US" w:eastAsia="zh-CN"/>
          </w:rPr>
          <w:t>, SA</w:t>
        </w:r>
      </w:ins>
      <w:ins w:id="392" w:author="liuyue0823" w:date="2024-08-23T15:59:51Z">
        <w:r>
          <w:rPr>
            <w:rFonts w:hint="eastAsia"/>
            <w:lang w:val="en-US" w:eastAsia="zh-CN"/>
          </w:rPr>
          <w:t>6</w:t>
        </w:r>
      </w:ins>
      <w:ins w:id="393" w:author="liuyue0823" w:date="2024-08-23T15:59:20Z">
        <w:r>
          <w:rPr>
            <w:rFonts w:hint="eastAsia"/>
            <w:lang w:val="en-US" w:eastAsia="zh-CN"/>
          </w:rPr>
          <w:t xml:space="preserve"> and </w:t>
        </w:r>
      </w:ins>
      <w:ins w:id="394" w:author="liuyue0823" w:date="2024-08-23T15:59:54Z">
        <w:r>
          <w:rPr>
            <w:rFonts w:hint="eastAsia"/>
            <w:lang w:val="en-US" w:eastAsia="zh-CN"/>
          </w:rPr>
          <w:t>RA</w:t>
        </w:r>
      </w:ins>
      <w:ins w:id="395" w:author="liuyue0823" w:date="2024-08-23T15:59:55Z">
        <w:r>
          <w:rPr>
            <w:rFonts w:hint="eastAsia"/>
            <w:lang w:val="en-US" w:eastAsia="zh-CN"/>
          </w:rPr>
          <w:t xml:space="preserve">N5 </w:t>
        </w:r>
      </w:ins>
      <w:ins w:id="396" w:author="liuyue0823" w:date="2024-08-23T15:59:20Z">
        <w:r>
          <w:rPr>
            <w:rFonts w:hint="eastAsia"/>
            <w:lang w:val="en-US" w:eastAsia="zh-CN"/>
          </w:rPr>
          <w:t xml:space="preserve">to reply to GSMA. </w:t>
        </w:r>
      </w:ins>
    </w:p>
    <w:p>
      <w:pPr>
        <w:rPr>
          <w:rFonts w:hint="eastAsia"/>
          <w:lang w:val="en-US" w:eastAsia="zh-CN"/>
        </w:rPr>
      </w:pPr>
    </w:p>
    <w:p>
      <w:pPr>
        <w:pStyle w:val="2"/>
      </w:pPr>
      <w:r>
        <w:t>2</w:t>
      </w:r>
      <w:r>
        <w:tab/>
      </w:r>
      <w:r>
        <w:t>Actions</w:t>
      </w:r>
    </w:p>
    <w:p>
      <w:pPr>
        <w:spacing w:after="120"/>
        <w:ind w:left="1985" w:hanging="1985"/>
        <w:rPr>
          <w:rFonts w:hint="default" w:ascii="Arial" w:hAnsi="Arial" w:eastAsia="等线" w:cs="Arial"/>
          <w:b/>
          <w:lang w:val="en-US" w:eastAsia="zh-CN"/>
          <w:rPrChange w:id="397" w:author="liuyue0823" w:date="2024-08-23T15:55:47Z">
            <w:rPr>
              <w:rFonts w:hint="default" w:ascii="Arial" w:hAnsi="Arial" w:eastAsia="等线" w:cs="Arial"/>
              <w:b/>
              <w:lang w:val="en-US" w:eastAsia="zh-CN"/>
            </w:rPr>
          </w:rPrChange>
        </w:rPr>
      </w:pPr>
      <w:r>
        <w:rPr>
          <w:rFonts w:ascii="Arial" w:hAnsi="Arial" w:cs="Arial"/>
          <w:b/>
        </w:rPr>
        <w:t xml:space="preserve">To </w:t>
      </w:r>
      <w:del w:id="398" w:author="liuyue0823" w:date="2024-08-23T15:55:41Z">
        <w:r>
          <w:rPr>
            <w:rFonts w:hint="default" w:ascii="Arial" w:hAnsi="Arial" w:cs="Arial"/>
            <w:b/>
            <w:shd w:val="clear"/>
            <w:lang w:val="en-US" w:eastAsia="zh-CN"/>
            <w:rPrChange w:id="399" w:author="liuyue0823" w:date="2024-08-23T15:55:47Z">
              <w:rPr>
                <w:rStyle w:val="92"/>
                <w:rFonts w:hint="default"/>
                <w:shd w:val="clear" w:color="auto" w:fill="FFFFFF"/>
                <w:lang w:val="en-US" w:eastAsia="zh-CN"/>
              </w:rPr>
            </w:rPrChange>
          </w:rPr>
          <w:delText>GSMA TSG, GSMA NG</w:delText>
        </w:r>
      </w:del>
      <w:ins w:id="401" w:author="liuyue0823" w:date="2024-08-23T15:55:41Z">
        <w:r>
          <w:rPr>
            <w:rFonts w:hint="default" w:ascii="Arial" w:hAnsi="Arial" w:cs="Arial"/>
            <w:b/>
            <w:shd w:val="clear"/>
            <w:lang w:val="en-US" w:eastAsia="zh-CN"/>
            <w:rPrChange w:id="402" w:author="liuyue0823" w:date="2024-08-23T15:55:47Z">
              <w:rPr>
                <w:rStyle w:val="92"/>
                <w:rFonts w:hint="eastAsia"/>
                <w:shd w:val="clear" w:color="auto" w:fill="FFFFFF"/>
                <w:lang w:val="en-US" w:eastAsia="zh-CN"/>
              </w:rPr>
            </w:rPrChange>
          </w:rPr>
          <w:t>3G</w:t>
        </w:r>
      </w:ins>
      <w:ins w:id="404" w:author="liuyue0823" w:date="2024-08-23T15:55:42Z">
        <w:r>
          <w:rPr>
            <w:rFonts w:hint="default" w:ascii="Arial" w:hAnsi="Arial" w:cs="Arial"/>
            <w:b/>
            <w:shd w:val="clear"/>
            <w:lang w:val="en-US" w:eastAsia="zh-CN"/>
            <w:rPrChange w:id="405" w:author="liuyue0823" w:date="2024-08-23T15:55:47Z">
              <w:rPr>
                <w:rStyle w:val="92"/>
                <w:rFonts w:hint="eastAsia"/>
                <w:shd w:val="clear" w:color="auto" w:fill="FFFFFF"/>
                <w:lang w:val="en-US" w:eastAsia="zh-CN"/>
              </w:rPr>
            </w:rPrChange>
          </w:rPr>
          <w:t>P</w:t>
        </w:r>
      </w:ins>
      <w:ins w:id="407" w:author="liuyue0823" w:date="2024-08-23T15:55:43Z">
        <w:r>
          <w:rPr>
            <w:rFonts w:hint="default" w:ascii="Arial" w:hAnsi="Arial" w:cs="Arial"/>
            <w:b/>
            <w:shd w:val="clear"/>
            <w:lang w:val="en-US" w:eastAsia="zh-CN"/>
            <w:rPrChange w:id="408" w:author="liuyue0823" w:date="2024-08-23T15:55:47Z">
              <w:rPr>
                <w:rStyle w:val="92"/>
                <w:rFonts w:hint="eastAsia"/>
                <w:shd w:val="clear" w:color="auto" w:fill="FFFFFF"/>
                <w:lang w:val="en-US" w:eastAsia="zh-CN"/>
              </w:rPr>
            </w:rPrChange>
          </w:rPr>
          <w:t>P SA</w:t>
        </w:r>
      </w:ins>
    </w:p>
    <w:p>
      <w:pPr>
        <w:rPr>
          <w:rFonts w:ascii="Arial" w:hAnsi="Arial" w:cs="Arial"/>
          <w:b/>
        </w:rPr>
      </w:pPr>
      <w:r>
        <w:rPr>
          <w:rFonts w:ascii="Arial" w:hAnsi="Arial" w:cs="Arial"/>
          <w:b/>
        </w:rPr>
        <w:t xml:space="preserve">ACTION: </w:t>
      </w:r>
    </w:p>
    <w:p>
      <w:pPr>
        <w:rPr>
          <w:ins w:id="410" w:author="liuyue0823" w:date="2024-08-23T16:00:02Z"/>
          <w:rFonts w:hint="eastAsia"/>
          <w:lang w:val="en-US" w:eastAsia="zh-CN"/>
        </w:rPr>
      </w:pPr>
      <w:ins w:id="411" w:author="liuyue0823" w:date="2024-08-23T15:56:04Z">
        <w:r>
          <w:rPr>
            <w:rFonts w:hint="eastAsia"/>
            <w:lang w:val="en-US" w:eastAsia="zh-CN"/>
          </w:rPr>
          <w:t xml:space="preserve">SA6 </w:t>
        </w:r>
      </w:ins>
      <w:ins w:id="412" w:author="liuyue0823" w:date="2024-08-23T15:56:12Z">
        <w:r>
          <w:rPr>
            <w:rFonts w:hint="eastAsia"/>
            <w:lang w:val="en-US" w:eastAsia="zh-CN"/>
          </w:rPr>
          <w:t>wo</w:t>
        </w:r>
      </w:ins>
      <w:ins w:id="413" w:author="liuyue0823" w:date="2024-08-23T15:56:13Z">
        <w:r>
          <w:rPr>
            <w:rFonts w:hint="eastAsia"/>
            <w:lang w:val="en-US" w:eastAsia="zh-CN"/>
          </w:rPr>
          <w:t>uld li</w:t>
        </w:r>
      </w:ins>
      <w:ins w:id="414" w:author="liuyue0823" w:date="2024-08-23T15:56:14Z">
        <w:r>
          <w:rPr>
            <w:rFonts w:hint="eastAsia"/>
            <w:lang w:val="en-US" w:eastAsia="zh-CN"/>
          </w:rPr>
          <w:t xml:space="preserve">ke </w:t>
        </w:r>
      </w:ins>
      <w:ins w:id="415" w:author="liuyue0823" w:date="2024-08-23T15:56:04Z">
        <w:r>
          <w:rPr>
            <w:rFonts w:hint="eastAsia"/>
            <w:lang w:val="en-US" w:eastAsia="zh-CN"/>
          </w:rPr>
          <w:t>ask SA to discuss the suitable text which combines the work on IMS Data Channel API aspect in both SA2, SA4 and SA6 to reply to GSMA.</w:t>
        </w:r>
      </w:ins>
    </w:p>
    <w:p>
      <w:pPr>
        <w:rPr>
          <w:del w:id="416" w:author="liuyue0823" w:date="2024-08-23T15:56:04Z"/>
          <w:color w:val="000000" w:themeColor="text1"/>
          <w14:textFill>
            <w14:solidFill>
              <w14:schemeClr w14:val="tx1"/>
            </w14:solidFill>
          </w14:textFill>
        </w:rPr>
      </w:pPr>
      <w:ins w:id="417" w:author="liuyue0823" w:date="2024-08-23T16:00:02Z">
        <w:r>
          <w:rPr>
            <w:rFonts w:hint="eastAsia"/>
            <w:lang w:val="en-US" w:eastAsia="zh-CN"/>
          </w:rPr>
          <w:t>SA6 would like to ask SA to discuss the suitable text which combines the work on reference implementation to test IMS Data Channel services in both SA4, SA6 and RAN5 to reply to GSMA.</w:t>
        </w:r>
      </w:ins>
      <w:del w:id="418" w:author="liuyue0823" w:date="2024-08-23T15:56:04Z">
        <w:r>
          <w:rPr/>
          <w:delText xml:space="preserve">SA6 would like to ask GSMA </w:delText>
        </w:r>
      </w:del>
      <w:del w:id="419" w:author="liuyue0823" w:date="2024-08-23T15:56:04Z">
        <w:r>
          <w:rPr>
            <w:rStyle w:val="92"/>
            <w:rFonts w:hint="eastAsia"/>
            <w:shd w:val="clear" w:color="auto" w:fill="FFFFFF"/>
            <w:lang w:val="en-US" w:eastAsia="zh-CN"/>
          </w:rPr>
          <w:delText>TSG and GSMA NG</w:delText>
        </w:r>
      </w:del>
      <w:del w:id="420" w:author="liuyue0823" w:date="2024-08-23T15:56:04Z">
        <w:r>
          <w:rPr/>
          <w:delText xml:space="preserve"> </w:delText>
        </w:r>
      </w:del>
      <w:del w:id="421" w:author="liuyue0823" w:date="2024-08-23T15:56:04Z">
        <w:r>
          <w:rPr>
            <w:color w:val="000000" w:themeColor="text1"/>
            <w14:textFill>
              <w14:solidFill>
                <w14:schemeClr w14:val="tx1"/>
              </w14:solidFill>
            </w14:textFill>
          </w:rPr>
          <w:delText>take above information into account.</w:delText>
        </w:r>
      </w:del>
    </w:p>
    <w:p>
      <w:pPr>
        <w:rPr>
          <w:del w:id="422" w:author="liuyue0823" w:date="2024-08-23T15:56:04Z"/>
          <w:rFonts w:hint="default" w:eastAsia="等线"/>
          <w:color w:val="000000" w:themeColor="text1"/>
          <w:lang w:val="en-US" w:eastAsia="zh-CN"/>
          <w14:textFill>
            <w14:solidFill>
              <w14:schemeClr w14:val="tx1"/>
            </w14:solidFill>
          </w14:textFill>
        </w:rPr>
      </w:pPr>
      <w:del w:id="423" w:author="liuyue0823" w:date="2024-08-23T15:56:04Z">
        <w:r>
          <w:rPr>
            <w:rFonts w:hint="eastAsia"/>
            <w:color w:val="000000" w:themeColor="text1"/>
            <w:lang w:val="en-US" w:eastAsia="zh-CN"/>
            <w14:textFill>
              <w14:solidFill>
                <w14:schemeClr w14:val="tx1"/>
              </w14:solidFill>
            </w14:textFill>
          </w:rPr>
          <w:delText xml:space="preserve">SA6 would like to ask GSMA TSG and GSMA NG </w:delText>
        </w:r>
      </w:del>
      <w:del w:id="424" w:author="liuyue0823" w:date="2024-08-23T15:56:04Z">
        <w:r>
          <w:rPr>
            <w:rFonts w:hint="eastAsia"/>
            <w:lang w:val="en-US" w:eastAsia="zh-CN"/>
          </w:rPr>
          <w:delText>to consider the usage of the procedures, e.g.  controlling the downloading of data channel applications on UE by providing data channel application profile to UE, specified by SA6</w:delText>
        </w:r>
      </w:del>
    </w:p>
    <w:p>
      <w:pPr>
        <w:rPr>
          <w:rFonts w:hint="eastAsia" w:eastAsia="等线"/>
          <w:color w:val="000000" w:themeColor="text1"/>
          <w:lang w:val="en-US" w:eastAsia="zh-CN"/>
          <w14:textFill>
            <w14:solidFill>
              <w14:schemeClr w14:val="tx1"/>
            </w14:solidFill>
          </w14:textFill>
        </w:rPr>
      </w:pPr>
      <w:ins w:id="425" w:author="liuyue0819" w:date="2024-08-20T16:09:23Z">
        <w:del w:id="426" w:author="liuyue0823" w:date="2024-08-23T15:56:04Z">
          <w:r>
            <w:rPr/>
            <w:delText xml:space="preserve">SA6 would like to ask GSMA </w:delText>
          </w:r>
        </w:del>
      </w:ins>
      <w:ins w:id="427" w:author="liuyue0819" w:date="2024-08-20T16:09:23Z">
        <w:del w:id="428" w:author="liuyue0823" w:date="2024-08-23T15:56:04Z">
          <w:r>
            <w:rPr>
              <w:rFonts w:hint="eastAsia"/>
              <w:lang w:val="en-US" w:eastAsia="zh-CN"/>
            </w:rPr>
            <w:delText>NG</w:delText>
          </w:r>
        </w:del>
      </w:ins>
      <w:ins w:id="429" w:author="liuyue0819" w:date="2024-08-20T16:09:23Z">
        <w:del w:id="430" w:author="liuyue0823" w:date="2024-08-23T15:56:04Z">
          <w:r>
            <w:rPr/>
            <w:delText xml:space="preserve"> </w:delText>
          </w:r>
        </w:del>
      </w:ins>
      <w:ins w:id="431" w:author="liuyue0819" w:date="2024-08-20T16:09:23Z">
        <w:del w:id="432" w:author="liuyue0823" w:date="2024-08-23T15:56:04Z">
          <w:r>
            <w:rPr>
              <w:rFonts w:hint="eastAsia"/>
              <w:lang w:val="en-US" w:eastAsia="zh-CN"/>
            </w:rPr>
            <w:delText xml:space="preserve">whether GSMA NG has plan to develop the APIs used by </w:delText>
          </w:r>
        </w:del>
      </w:ins>
      <w:ins w:id="433" w:author="liuyue0819" w:date="2024-08-20T16:09:23Z">
        <w:del w:id="434" w:author="liuyue0823" w:date="2024-08-23T15:56:04Z">
          <w:r>
            <w:rPr/>
            <w:delText>External Server</w:delText>
          </w:r>
        </w:del>
      </w:ins>
      <w:ins w:id="435" w:author="liuyue0819" w:date="2024-08-20T16:09:23Z">
        <w:del w:id="436" w:author="liuyue0823" w:date="2024-08-23T15:56:04Z">
          <w:r>
            <w:rPr>
              <w:rFonts w:hint="eastAsia"/>
              <w:lang w:val="en-US" w:eastAsia="zh-CN"/>
            </w:rPr>
            <w:delText xml:space="preserve">/content? If yes, what APIs are planned by GSMA? If no, </w:delText>
          </w:r>
        </w:del>
      </w:ins>
      <w:ins w:id="437" w:author="liuyue0819" w:date="2024-08-20T16:09:23Z">
        <w:del w:id="438" w:author="liuyue0823" w:date="2024-08-23T15:56:04Z">
          <w:r>
            <w:rPr/>
            <w:delText xml:space="preserve">SA6 would like to ask GSMA </w:delText>
          </w:r>
        </w:del>
      </w:ins>
      <w:ins w:id="439" w:author="liuyue0819" w:date="2024-08-20T16:09:23Z">
        <w:del w:id="440" w:author="liuyue0823" w:date="2024-08-23T15:56:04Z">
          <w:r>
            <w:rPr>
              <w:rFonts w:hint="eastAsia"/>
              <w:lang w:val="en-US" w:eastAsia="zh-CN"/>
            </w:rPr>
            <w:delText>NG</w:delText>
          </w:r>
        </w:del>
      </w:ins>
      <w:ins w:id="441" w:author="liuyue0819" w:date="2024-08-20T16:09:23Z">
        <w:del w:id="442" w:author="liuyue0823" w:date="2024-08-23T15:56:04Z">
          <w:r>
            <w:rPr>
              <w:rStyle w:val="92"/>
              <w:rFonts w:hint="eastAsia"/>
              <w:color w:val="000000"/>
              <w:shd w:val="clear" w:color="auto" w:fill="FFFFFF"/>
              <w:lang w:val="en-US" w:eastAsia="zh-CN"/>
            </w:rPr>
            <w:delText xml:space="preserve"> </w:delText>
          </w:r>
        </w:del>
      </w:ins>
      <w:ins w:id="443" w:author="liuyue0819" w:date="2024-08-20T16:09:23Z">
        <w:del w:id="444" w:author="liuyue0823" w:date="2024-08-23T15:56:04Z">
          <w:r>
            <w:rPr/>
            <w:delText>provide any feedback on the gaps</w:delText>
          </w:r>
        </w:del>
      </w:ins>
      <w:ins w:id="445" w:author="liuyue0819" w:date="2024-08-20T16:09:23Z">
        <w:del w:id="446" w:author="liuyue0823" w:date="2024-08-23T15:56:04Z">
          <w:r>
            <w:rPr>
              <w:rFonts w:hint="eastAsia"/>
              <w:lang w:val="en-US" w:eastAsia="zh-CN"/>
            </w:rPr>
            <w:delText xml:space="preserve"> in the APIs used by </w:delText>
          </w:r>
        </w:del>
      </w:ins>
      <w:ins w:id="447" w:author="liuyue0819" w:date="2024-08-20T16:09:23Z">
        <w:del w:id="448" w:author="liuyue0823" w:date="2024-08-23T15:56:04Z">
          <w:r>
            <w:rPr/>
            <w:delText>External Server</w:delText>
          </w:r>
        </w:del>
      </w:ins>
      <w:ins w:id="449" w:author="liuyue0819" w:date="2024-08-20T16:09:23Z">
        <w:del w:id="450" w:author="liuyue0823" w:date="2024-08-23T15:56:04Z">
          <w:r>
            <w:rPr>
              <w:rFonts w:hint="eastAsia"/>
              <w:lang w:val="en-US" w:eastAsia="zh-CN"/>
            </w:rPr>
            <w:delText>/content</w:delText>
          </w:r>
        </w:del>
      </w:ins>
      <w:ins w:id="451" w:author="liuyue0819" w:date="2024-08-20T16:09:23Z">
        <w:del w:id="452" w:author="liuyue0823" w:date="2024-08-23T15:56:04Z">
          <w:r>
            <w:rPr/>
            <w:delText>, if identified.</w:delText>
          </w:r>
        </w:del>
      </w:ins>
      <w:del w:id="453" w:author="liuyue0823" w:date="2024-08-23T15:56:04Z">
        <w:r>
          <w:rPr>
            <w:rFonts w:hint="eastAsia"/>
            <w:color w:val="000000" w:themeColor="text1"/>
            <w:lang w:val="en-US" w:eastAsia="zh-CN"/>
            <w14:textFill>
              <w14:solidFill>
                <w14:schemeClr w14:val="tx1"/>
              </w14:solidFill>
            </w14:textFill>
          </w:rPr>
          <w:delText xml:space="preserve">SA6 would like to </w:delText>
        </w:r>
      </w:del>
      <w:del w:id="454" w:author="liuyue0823" w:date="2024-08-23T15:56:04Z">
        <w:r>
          <w:rPr/>
          <w:delText xml:space="preserve">ask GSMA </w:delText>
        </w:r>
      </w:del>
      <w:del w:id="455" w:author="liuyue0823" w:date="2024-08-23T15:56:04Z">
        <w:r>
          <w:rPr>
            <w:rFonts w:hint="eastAsia"/>
            <w:lang w:val="en-US" w:eastAsia="zh-CN"/>
          </w:rPr>
          <w:delText>NG</w:delText>
        </w:r>
      </w:del>
      <w:del w:id="456" w:author="liuyue0823" w:date="2024-08-23T15:56:04Z">
        <w:r>
          <w:rPr/>
          <w:delText xml:space="preserve"> to evaluate the usage of </w:delText>
        </w:r>
      </w:del>
      <w:del w:id="457" w:author="liuyue0823" w:date="2024-08-23T15:56:04Z">
        <w:r>
          <w:rPr>
            <w:rFonts w:hint="eastAsia"/>
            <w:lang w:val="en-US" w:eastAsia="zh-CN"/>
          </w:rPr>
          <w:delText xml:space="preserve"> service enabler layer APIs</w:delText>
        </w:r>
      </w:del>
      <w:del w:id="458" w:author="liuyue0823" w:date="2024-08-23T15:56:04Z">
        <w:r>
          <w:rPr/>
          <w:delText xml:space="preserve"> </w:delText>
        </w:r>
      </w:del>
      <w:del w:id="459" w:author="liuyue0823" w:date="2024-08-23T15:56:04Z">
        <w:r>
          <w:rPr>
            <w:rFonts w:hint="eastAsia"/>
            <w:lang w:val="en-US" w:eastAsia="zh-CN"/>
          </w:rPr>
          <w:delText xml:space="preserve">studied by SA6 </w:delText>
        </w:r>
      </w:del>
      <w:del w:id="460" w:author="liuyue0823" w:date="2024-08-23T15:56:04Z">
        <w:r>
          <w:rPr/>
          <w:delText>in their work and provide any feedback on the gaps</w:delText>
        </w:r>
      </w:del>
      <w:del w:id="461" w:author="liuyue0823" w:date="2024-08-23T15:56:04Z">
        <w:r>
          <w:rPr>
            <w:rFonts w:hint="eastAsia"/>
            <w:lang w:val="en-US" w:eastAsia="zh-CN"/>
          </w:rPr>
          <w:delText xml:space="preserve"> in the service/service enabler layer API aspect</w:delText>
        </w:r>
      </w:del>
      <w:del w:id="462" w:author="liuyue0823" w:date="2024-08-23T15:56:04Z">
        <w:r>
          <w:rPr/>
          <w:delText>, if identified..</w:delText>
        </w:r>
      </w:del>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pPr>
        <w:tabs>
          <w:tab w:val="left" w:pos="5103"/>
        </w:tabs>
        <w:spacing w:after="120"/>
        <w:rPr>
          <w:rFonts w:ascii="Arial" w:hAnsi="Arial" w:cs="Arial"/>
          <w:bCs/>
        </w:rPr>
      </w:pPr>
      <w:r>
        <w:rPr>
          <w:rFonts w:ascii="Arial" w:hAnsi="Arial" w:cs="Arial"/>
          <w:bCs/>
        </w:rPr>
        <w:t>SA6#63                 14</w:t>
      </w:r>
      <w:r>
        <w:rPr>
          <w:rFonts w:ascii="Arial" w:hAnsi="Arial" w:cs="Arial"/>
          <w:bCs/>
          <w:vertAlign w:val="superscript"/>
        </w:rPr>
        <w:t>th</w:t>
      </w:r>
      <w:r>
        <w:rPr>
          <w:rFonts w:ascii="Arial" w:hAnsi="Arial" w:cs="Arial"/>
          <w:bCs/>
        </w:rPr>
        <w:t xml:space="preserve"> October – 18</w:t>
      </w:r>
      <w:r>
        <w:rPr>
          <w:rFonts w:ascii="Arial" w:hAnsi="Arial" w:cs="Arial"/>
          <w:bCs/>
          <w:vertAlign w:val="superscript"/>
        </w:rPr>
        <w:t>th</w:t>
      </w:r>
      <w:r>
        <w:rPr>
          <w:rFonts w:ascii="Arial" w:hAnsi="Arial" w:cs="Arial"/>
          <w:bCs/>
        </w:rPr>
        <w:t xml:space="preserve"> October 2024 </w:t>
      </w:r>
      <w:r>
        <w:rPr>
          <w:rFonts w:ascii="Arial" w:hAnsi="Arial" w:cs="Arial"/>
          <w:bCs/>
        </w:rPr>
        <w:tab/>
      </w:r>
      <w:r>
        <w:rPr>
          <w:rFonts w:ascii="Arial" w:hAnsi="Arial" w:cs="Arial"/>
          <w:bCs/>
        </w:rPr>
        <w:t>Hyderabad, India</w:t>
      </w:r>
    </w:p>
    <w:p>
      <w:pPr>
        <w:tabs>
          <w:tab w:val="left" w:pos="5103"/>
        </w:tabs>
        <w:spacing w:after="120"/>
        <w:rPr>
          <w:rFonts w:ascii="Arial" w:hAnsi="Arial" w:cs="Arial"/>
          <w:bCs/>
        </w:rPr>
      </w:pPr>
      <w:r>
        <w:rPr>
          <w:rFonts w:ascii="Arial" w:hAnsi="Arial" w:cs="Arial"/>
          <w:bCs/>
        </w:rPr>
        <w:t>SA6#6</w:t>
      </w:r>
      <w:r>
        <w:rPr>
          <w:rFonts w:hint="eastAsia" w:ascii="Arial" w:hAnsi="Arial" w:cs="Arial"/>
          <w:bCs/>
          <w:lang w:val="en-US" w:eastAsia="zh-CN"/>
        </w:rPr>
        <w:t>4</w:t>
      </w:r>
      <w:r>
        <w:rPr>
          <w:rFonts w:ascii="Arial" w:hAnsi="Arial" w:cs="Arial"/>
          <w:bCs/>
        </w:rPr>
        <w:t xml:space="preserve">                 </w:t>
      </w:r>
      <w:r>
        <w:rPr>
          <w:rFonts w:hint="eastAsia" w:ascii="Arial" w:hAnsi="Arial" w:cs="Arial"/>
          <w:bCs/>
        </w:rPr>
        <w:t>18</w:t>
      </w:r>
      <w:r>
        <w:rPr>
          <w:rFonts w:hint="eastAsia" w:ascii="Arial" w:hAnsi="Arial" w:cs="Arial"/>
          <w:bCs/>
          <w:vertAlign w:val="superscript"/>
          <w:lang w:val="en-US" w:eastAsia="zh-CN"/>
        </w:rPr>
        <w:t>th</w:t>
      </w:r>
      <w:r>
        <w:rPr>
          <w:rFonts w:hint="eastAsia" w:ascii="Arial" w:hAnsi="Arial" w:cs="Arial"/>
          <w:bCs/>
          <w:lang w:val="en-US" w:eastAsia="zh-CN"/>
        </w:rPr>
        <w:t xml:space="preserve"> November</w:t>
      </w:r>
      <w:r>
        <w:rPr>
          <w:rFonts w:hint="eastAsia" w:ascii="Arial" w:hAnsi="Arial" w:cs="Arial"/>
          <w:bCs/>
        </w:rPr>
        <w:t xml:space="preserve"> – 22</w:t>
      </w:r>
      <w:r>
        <w:rPr>
          <w:rFonts w:hint="eastAsia" w:ascii="Arial" w:hAnsi="Arial" w:cs="Arial"/>
          <w:bCs/>
          <w:vertAlign w:val="superscript"/>
          <w:lang w:val="en-US" w:eastAsia="zh-CN"/>
        </w:rPr>
        <w:t>th</w:t>
      </w:r>
      <w:r>
        <w:rPr>
          <w:rFonts w:hint="eastAsia" w:ascii="Arial" w:hAnsi="Arial" w:cs="Arial"/>
          <w:bCs/>
        </w:rPr>
        <w:t xml:space="preserve"> November 2024</w:t>
      </w:r>
      <w:r>
        <w:rPr>
          <w:rFonts w:ascii="Arial" w:hAnsi="Arial" w:cs="Arial"/>
          <w:bCs/>
        </w:rPr>
        <w:t xml:space="preserve"> </w:t>
      </w:r>
      <w:r>
        <w:rPr>
          <w:rFonts w:ascii="Arial" w:hAnsi="Arial" w:cs="Arial"/>
          <w:bCs/>
        </w:rPr>
        <w:tab/>
      </w:r>
      <w:r>
        <w:rPr>
          <w:rFonts w:hint="eastAsia" w:ascii="Arial" w:hAnsi="Arial" w:cs="Arial"/>
          <w:bCs/>
        </w:rPr>
        <w:t>Orlando, USA</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ue0819">
    <w15:presenceInfo w15:providerId="None" w15:userId="liuyue0819"/>
  </w15:person>
  <w15:person w15:author="liuyue0823">
    <w15:presenceInfo w15:providerId="None" w15:userId="liuyue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linkStyles/>
  <w:doNotTrackFormatting/>
  <w:attachedTemplate r:id="rId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3C21"/>
    <w:rsid w:val="0001587C"/>
    <w:rsid w:val="00017F23"/>
    <w:rsid w:val="00046F08"/>
    <w:rsid w:val="00095BC2"/>
    <w:rsid w:val="000C2DA1"/>
    <w:rsid w:val="000C3E1C"/>
    <w:rsid w:val="000F6242"/>
    <w:rsid w:val="00157748"/>
    <w:rsid w:val="00174844"/>
    <w:rsid w:val="002040E2"/>
    <w:rsid w:val="002201E4"/>
    <w:rsid w:val="00270389"/>
    <w:rsid w:val="002A6824"/>
    <w:rsid w:val="002B7A2D"/>
    <w:rsid w:val="002E1848"/>
    <w:rsid w:val="002F1940"/>
    <w:rsid w:val="00320F57"/>
    <w:rsid w:val="0034030B"/>
    <w:rsid w:val="00363D72"/>
    <w:rsid w:val="00383545"/>
    <w:rsid w:val="003A7C51"/>
    <w:rsid w:val="003B654D"/>
    <w:rsid w:val="003C489E"/>
    <w:rsid w:val="003D3743"/>
    <w:rsid w:val="00433500"/>
    <w:rsid w:val="00433F71"/>
    <w:rsid w:val="00440D43"/>
    <w:rsid w:val="004449F3"/>
    <w:rsid w:val="00455362"/>
    <w:rsid w:val="0045595F"/>
    <w:rsid w:val="00477B79"/>
    <w:rsid w:val="004B46AC"/>
    <w:rsid w:val="004D063A"/>
    <w:rsid w:val="004D6698"/>
    <w:rsid w:val="004E3939"/>
    <w:rsid w:val="004F0B6B"/>
    <w:rsid w:val="0051776D"/>
    <w:rsid w:val="00520EC6"/>
    <w:rsid w:val="00524687"/>
    <w:rsid w:val="005B5087"/>
    <w:rsid w:val="005F3B26"/>
    <w:rsid w:val="00604144"/>
    <w:rsid w:val="006073C3"/>
    <w:rsid w:val="00646E60"/>
    <w:rsid w:val="006A3A35"/>
    <w:rsid w:val="006B0604"/>
    <w:rsid w:val="006E0D4F"/>
    <w:rsid w:val="006F2D99"/>
    <w:rsid w:val="00713658"/>
    <w:rsid w:val="00726022"/>
    <w:rsid w:val="00743399"/>
    <w:rsid w:val="00782290"/>
    <w:rsid w:val="007F09FF"/>
    <w:rsid w:val="007F4F92"/>
    <w:rsid w:val="007F6F25"/>
    <w:rsid w:val="00800273"/>
    <w:rsid w:val="00804F27"/>
    <w:rsid w:val="00832356"/>
    <w:rsid w:val="00832B2B"/>
    <w:rsid w:val="0086066C"/>
    <w:rsid w:val="00877F19"/>
    <w:rsid w:val="008858CD"/>
    <w:rsid w:val="008A6F25"/>
    <w:rsid w:val="008D772F"/>
    <w:rsid w:val="008E197E"/>
    <w:rsid w:val="00916A79"/>
    <w:rsid w:val="00953874"/>
    <w:rsid w:val="00976D16"/>
    <w:rsid w:val="0099764C"/>
    <w:rsid w:val="009F6B47"/>
    <w:rsid w:val="00A34B3D"/>
    <w:rsid w:val="00A46CCB"/>
    <w:rsid w:val="00A653CE"/>
    <w:rsid w:val="00A71544"/>
    <w:rsid w:val="00A90373"/>
    <w:rsid w:val="00AC6106"/>
    <w:rsid w:val="00AE1828"/>
    <w:rsid w:val="00AF2C43"/>
    <w:rsid w:val="00B01FA4"/>
    <w:rsid w:val="00B27EB4"/>
    <w:rsid w:val="00B33F3C"/>
    <w:rsid w:val="00B5011D"/>
    <w:rsid w:val="00B55938"/>
    <w:rsid w:val="00B823A6"/>
    <w:rsid w:val="00B97703"/>
    <w:rsid w:val="00BB6A1F"/>
    <w:rsid w:val="00BC30C1"/>
    <w:rsid w:val="00C01F1C"/>
    <w:rsid w:val="00C04BAC"/>
    <w:rsid w:val="00C178A7"/>
    <w:rsid w:val="00C17B7B"/>
    <w:rsid w:val="00C23C20"/>
    <w:rsid w:val="00C362C0"/>
    <w:rsid w:val="00C804C0"/>
    <w:rsid w:val="00CB37D4"/>
    <w:rsid w:val="00CC6E30"/>
    <w:rsid w:val="00CD5002"/>
    <w:rsid w:val="00CF46F9"/>
    <w:rsid w:val="00CF6087"/>
    <w:rsid w:val="00CF64E1"/>
    <w:rsid w:val="00D02856"/>
    <w:rsid w:val="00D144DE"/>
    <w:rsid w:val="00D209D8"/>
    <w:rsid w:val="00D25CD3"/>
    <w:rsid w:val="00D62A0E"/>
    <w:rsid w:val="00D84FCE"/>
    <w:rsid w:val="00D856BD"/>
    <w:rsid w:val="00DF7E9B"/>
    <w:rsid w:val="00E34F27"/>
    <w:rsid w:val="00E92981"/>
    <w:rsid w:val="00E961C6"/>
    <w:rsid w:val="00EB2046"/>
    <w:rsid w:val="00EC0AE9"/>
    <w:rsid w:val="00EC7DA1"/>
    <w:rsid w:val="00ED48C3"/>
    <w:rsid w:val="00EF0561"/>
    <w:rsid w:val="00F234DD"/>
    <w:rsid w:val="00F24338"/>
    <w:rsid w:val="00F33593"/>
    <w:rsid w:val="00F34B3C"/>
    <w:rsid w:val="00F91527"/>
    <w:rsid w:val="00FC6922"/>
    <w:rsid w:val="00FD15AF"/>
    <w:rsid w:val="012E45B0"/>
    <w:rsid w:val="0140551C"/>
    <w:rsid w:val="015C15C8"/>
    <w:rsid w:val="01C43576"/>
    <w:rsid w:val="0234670C"/>
    <w:rsid w:val="026D1631"/>
    <w:rsid w:val="03E766F4"/>
    <w:rsid w:val="04675D48"/>
    <w:rsid w:val="04BD5452"/>
    <w:rsid w:val="04C01C5A"/>
    <w:rsid w:val="04C3100D"/>
    <w:rsid w:val="056B20F3"/>
    <w:rsid w:val="058E4EA5"/>
    <w:rsid w:val="05907DB2"/>
    <w:rsid w:val="05C075FF"/>
    <w:rsid w:val="06271B3D"/>
    <w:rsid w:val="063522A9"/>
    <w:rsid w:val="064733DE"/>
    <w:rsid w:val="06711DC5"/>
    <w:rsid w:val="06B5558D"/>
    <w:rsid w:val="0773419D"/>
    <w:rsid w:val="07886BEA"/>
    <w:rsid w:val="079A2481"/>
    <w:rsid w:val="07DD40F6"/>
    <w:rsid w:val="08545039"/>
    <w:rsid w:val="09184D77"/>
    <w:rsid w:val="095A6AE5"/>
    <w:rsid w:val="09B82C04"/>
    <w:rsid w:val="09F978E8"/>
    <w:rsid w:val="0AAE5145"/>
    <w:rsid w:val="0BA666AA"/>
    <w:rsid w:val="0C0D7353"/>
    <w:rsid w:val="0C22317C"/>
    <w:rsid w:val="0C3E33A6"/>
    <w:rsid w:val="0CEA12C0"/>
    <w:rsid w:val="0CFA51C5"/>
    <w:rsid w:val="0D2B64A6"/>
    <w:rsid w:val="0D2E0B04"/>
    <w:rsid w:val="0D5D7F7A"/>
    <w:rsid w:val="0DAF7D84"/>
    <w:rsid w:val="10297D59"/>
    <w:rsid w:val="10390BE8"/>
    <w:rsid w:val="109068FD"/>
    <w:rsid w:val="11475C57"/>
    <w:rsid w:val="11C058F1"/>
    <w:rsid w:val="1209192A"/>
    <w:rsid w:val="12323283"/>
    <w:rsid w:val="123F0A7C"/>
    <w:rsid w:val="12995C93"/>
    <w:rsid w:val="142C0628"/>
    <w:rsid w:val="144B7858"/>
    <w:rsid w:val="148B0641"/>
    <w:rsid w:val="14E013D0"/>
    <w:rsid w:val="15B32663"/>
    <w:rsid w:val="17697775"/>
    <w:rsid w:val="17812AC3"/>
    <w:rsid w:val="17A13E61"/>
    <w:rsid w:val="180453F5"/>
    <w:rsid w:val="187F5606"/>
    <w:rsid w:val="18FA6C07"/>
    <w:rsid w:val="194D0C0F"/>
    <w:rsid w:val="199A25AF"/>
    <w:rsid w:val="19B4513C"/>
    <w:rsid w:val="19C340D1"/>
    <w:rsid w:val="1AB176CE"/>
    <w:rsid w:val="1AB91166"/>
    <w:rsid w:val="1ACE5888"/>
    <w:rsid w:val="1B3B5E61"/>
    <w:rsid w:val="1B4955A1"/>
    <w:rsid w:val="1BB60332"/>
    <w:rsid w:val="1D417E1F"/>
    <w:rsid w:val="1D6B3F53"/>
    <w:rsid w:val="1E3723A2"/>
    <w:rsid w:val="1E64416A"/>
    <w:rsid w:val="1E8A57C9"/>
    <w:rsid w:val="1E9507A7"/>
    <w:rsid w:val="1EF03D4E"/>
    <w:rsid w:val="1F082591"/>
    <w:rsid w:val="1F741DA9"/>
    <w:rsid w:val="1F82298A"/>
    <w:rsid w:val="1FEA77EA"/>
    <w:rsid w:val="2031215C"/>
    <w:rsid w:val="2090127C"/>
    <w:rsid w:val="20B44934"/>
    <w:rsid w:val="20BF1831"/>
    <w:rsid w:val="20C72FC2"/>
    <w:rsid w:val="20D32FEA"/>
    <w:rsid w:val="20F27DA4"/>
    <w:rsid w:val="20F35A9E"/>
    <w:rsid w:val="211B7B5B"/>
    <w:rsid w:val="213D6E16"/>
    <w:rsid w:val="21E5632B"/>
    <w:rsid w:val="21FA2A4D"/>
    <w:rsid w:val="220D1A6D"/>
    <w:rsid w:val="223A48C9"/>
    <w:rsid w:val="22B456FE"/>
    <w:rsid w:val="231B2B24"/>
    <w:rsid w:val="23287C3C"/>
    <w:rsid w:val="23356A2F"/>
    <w:rsid w:val="23385CD8"/>
    <w:rsid w:val="234864B4"/>
    <w:rsid w:val="23516881"/>
    <w:rsid w:val="24337288"/>
    <w:rsid w:val="246C2851"/>
    <w:rsid w:val="247321DC"/>
    <w:rsid w:val="248934D8"/>
    <w:rsid w:val="24983315"/>
    <w:rsid w:val="25826736"/>
    <w:rsid w:val="25D52D1D"/>
    <w:rsid w:val="26262916"/>
    <w:rsid w:val="266E0D1D"/>
    <w:rsid w:val="268D4673"/>
    <w:rsid w:val="279E140F"/>
    <w:rsid w:val="284F196A"/>
    <w:rsid w:val="28517ABB"/>
    <w:rsid w:val="2887138D"/>
    <w:rsid w:val="28AC5D49"/>
    <w:rsid w:val="29966FCB"/>
    <w:rsid w:val="29BC3988"/>
    <w:rsid w:val="29CC3C22"/>
    <w:rsid w:val="2AB92917"/>
    <w:rsid w:val="2B352092"/>
    <w:rsid w:val="2B5946AE"/>
    <w:rsid w:val="2BD4355E"/>
    <w:rsid w:val="2C30560B"/>
    <w:rsid w:val="2C4C4397"/>
    <w:rsid w:val="2CD95E24"/>
    <w:rsid w:val="2D410B1C"/>
    <w:rsid w:val="2D5E13C2"/>
    <w:rsid w:val="2DBF78C3"/>
    <w:rsid w:val="2DD87F45"/>
    <w:rsid w:val="2E167A29"/>
    <w:rsid w:val="2E3B3926"/>
    <w:rsid w:val="2E63592A"/>
    <w:rsid w:val="2EC5717E"/>
    <w:rsid w:val="2ECD7558"/>
    <w:rsid w:val="2EDA15AF"/>
    <w:rsid w:val="2F0E473E"/>
    <w:rsid w:val="2F471420"/>
    <w:rsid w:val="2FDB060F"/>
    <w:rsid w:val="2FF72667"/>
    <w:rsid w:val="30FF4EEE"/>
    <w:rsid w:val="312A4E39"/>
    <w:rsid w:val="314E5202"/>
    <w:rsid w:val="31C100F9"/>
    <w:rsid w:val="322A6BDA"/>
    <w:rsid w:val="327A0657"/>
    <w:rsid w:val="32CF2F6B"/>
    <w:rsid w:val="32FE05C3"/>
    <w:rsid w:val="339A309B"/>
    <w:rsid w:val="33C90C05"/>
    <w:rsid w:val="34D0394F"/>
    <w:rsid w:val="35026383"/>
    <w:rsid w:val="35482FA8"/>
    <w:rsid w:val="3551662C"/>
    <w:rsid w:val="35673B29"/>
    <w:rsid w:val="357C77AE"/>
    <w:rsid w:val="35B94947"/>
    <w:rsid w:val="360836B2"/>
    <w:rsid w:val="37EA1649"/>
    <w:rsid w:val="38007502"/>
    <w:rsid w:val="382501A9"/>
    <w:rsid w:val="3830653A"/>
    <w:rsid w:val="38344F41"/>
    <w:rsid w:val="3863157A"/>
    <w:rsid w:val="38772B2A"/>
    <w:rsid w:val="387A1542"/>
    <w:rsid w:val="38B52017"/>
    <w:rsid w:val="38C9453B"/>
    <w:rsid w:val="395F6C2C"/>
    <w:rsid w:val="398A1029"/>
    <w:rsid w:val="39A37088"/>
    <w:rsid w:val="3A345E4E"/>
    <w:rsid w:val="3A595F4B"/>
    <w:rsid w:val="3AAC6130"/>
    <w:rsid w:val="3ADE61A4"/>
    <w:rsid w:val="3B323786"/>
    <w:rsid w:val="3B4749B9"/>
    <w:rsid w:val="3BE6649A"/>
    <w:rsid w:val="3C0A042B"/>
    <w:rsid w:val="3C240A39"/>
    <w:rsid w:val="3C273BBC"/>
    <w:rsid w:val="3C7D6B4A"/>
    <w:rsid w:val="3C9D15FD"/>
    <w:rsid w:val="3CB12F0A"/>
    <w:rsid w:val="3D22095C"/>
    <w:rsid w:val="3D7C0D71"/>
    <w:rsid w:val="3DC271E1"/>
    <w:rsid w:val="3E150426"/>
    <w:rsid w:val="3E3D6B2B"/>
    <w:rsid w:val="3ED847AB"/>
    <w:rsid w:val="3F4B1266"/>
    <w:rsid w:val="406E00C4"/>
    <w:rsid w:val="40726ACA"/>
    <w:rsid w:val="40CB161A"/>
    <w:rsid w:val="40F27DB9"/>
    <w:rsid w:val="41A0173B"/>
    <w:rsid w:val="423A294E"/>
    <w:rsid w:val="43B57B21"/>
    <w:rsid w:val="4456696C"/>
    <w:rsid w:val="455B1156"/>
    <w:rsid w:val="4605689B"/>
    <w:rsid w:val="461A259D"/>
    <w:rsid w:val="472055BF"/>
    <w:rsid w:val="48A06D34"/>
    <w:rsid w:val="48D20808"/>
    <w:rsid w:val="48D6720F"/>
    <w:rsid w:val="493150F6"/>
    <w:rsid w:val="49375FAE"/>
    <w:rsid w:val="4945503F"/>
    <w:rsid w:val="49F72B69"/>
    <w:rsid w:val="4A2A683B"/>
    <w:rsid w:val="4B2657DA"/>
    <w:rsid w:val="4BC73CDE"/>
    <w:rsid w:val="4C9A533B"/>
    <w:rsid w:val="4CE64136"/>
    <w:rsid w:val="4D4001B9"/>
    <w:rsid w:val="4D4C2BE0"/>
    <w:rsid w:val="4D547FED"/>
    <w:rsid w:val="4DA222EA"/>
    <w:rsid w:val="4E186088"/>
    <w:rsid w:val="4F126C59"/>
    <w:rsid w:val="4F400A92"/>
    <w:rsid w:val="4FAF6B47"/>
    <w:rsid w:val="4FF17434"/>
    <w:rsid w:val="503F54A0"/>
    <w:rsid w:val="50E0273C"/>
    <w:rsid w:val="51054EFA"/>
    <w:rsid w:val="51275918"/>
    <w:rsid w:val="517B03BC"/>
    <w:rsid w:val="51B163E6"/>
    <w:rsid w:val="52411DB5"/>
    <w:rsid w:val="52B95845"/>
    <w:rsid w:val="52C43BD6"/>
    <w:rsid w:val="532076DA"/>
    <w:rsid w:val="53EF46CF"/>
    <w:rsid w:val="54103BF9"/>
    <w:rsid w:val="54752C39"/>
    <w:rsid w:val="552D0B4D"/>
    <w:rsid w:val="553B2061"/>
    <w:rsid w:val="55774444"/>
    <w:rsid w:val="561C4BD2"/>
    <w:rsid w:val="564A5AA2"/>
    <w:rsid w:val="56CF5CFB"/>
    <w:rsid w:val="56F0042E"/>
    <w:rsid w:val="5710480D"/>
    <w:rsid w:val="571E12FD"/>
    <w:rsid w:val="58086CFC"/>
    <w:rsid w:val="5830463D"/>
    <w:rsid w:val="584D33B7"/>
    <w:rsid w:val="58B34C17"/>
    <w:rsid w:val="58BA0D1E"/>
    <w:rsid w:val="58CB483C"/>
    <w:rsid w:val="591923BD"/>
    <w:rsid w:val="59903300"/>
    <w:rsid w:val="59AB60A8"/>
    <w:rsid w:val="59E24004"/>
    <w:rsid w:val="59F1681C"/>
    <w:rsid w:val="5A5468C1"/>
    <w:rsid w:val="5AD7702A"/>
    <w:rsid w:val="5B723495"/>
    <w:rsid w:val="5CFD1B08"/>
    <w:rsid w:val="5DD55D4C"/>
    <w:rsid w:val="5E074753"/>
    <w:rsid w:val="5E284C88"/>
    <w:rsid w:val="5E731884"/>
    <w:rsid w:val="5E7D2194"/>
    <w:rsid w:val="5EE2793A"/>
    <w:rsid w:val="5FF94F03"/>
    <w:rsid w:val="60362253"/>
    <w:rsid w:val="60545AF9"/>
    <w:rsid w:val="60952803"/>
    <w:rsid w:val="613B6814"/>
    <w:rsid w:val="62BD348D"/>
    <w:rsid w:val="63026180"/>
    <w:rsid w:val="64E83030"/>
    <w:rsid w:val="65813C15"/>
    <w:rsid w:val="65E90142"/>
    <w:rsid w:val="66032EEA"/>
    <w:rsid w:val="663F52CD"/>
    <w:rsid w:val="668002B5"/>
    <w:rsid w:val="6731395C"/>
    <w:rsid w:val="67B63BB5"/>
    <w:rsid w:val="68370C8B"/>
    <w:rsid w:val="68C86EF5"/>
    <w:rsid w:val="691B6CFF"/>
    <w:rsid w:val="69C45E93"/>
    <w:rsid w:val="6A061DFC"/>
    <w:rsid w:val="6AA35501"/>
    <w:rsid w:val="6B290FDE"/>
    <w:rsid w:val="6BD20172"/>
    <w:rsid w:val="6CD23598"/>
    <w:rsid w:val="6CFE56E1"/>
    <w:rsid w:val="6D2F00AE"/>
    <w:rsid w:val="6D9745DB"/>
    <w:rsid w:val="6E2476C2"/>
    <w:rsid w:val="6E9B6407"/>
    <w:rsid w:val="6EDB5B6B"/>
    <w:rsid w:val="6F122180"/>
    <w:rsid w:val="6F4D0429"/>
    <w:rsid w:val="6F5B199A"/>
    <w:rsid w:val="6F5E223C"/>
    <w:rsid w:val="6FF1342F"/>
    <w:rsid w:val="70632916"/>
    <w:rsid w:val="70707286"/>
    <w:rsid w:val="70BB05FF"/>
    <w:rsid w:val="712B4136"/>
    <w:rsid w:val="7168781F"/>
    <w:rsid w:val="72CA1BE4"/>
    <w:rsid w:val="72CD594F"/>
    <w:rsid w:val="72DB1314"/>
    <w:rsid w:val="731E366D"/>
    <w:rsid w:val="73761AFD"/>
    <w:rsid w:val="737B1605"/>
    <w:rsid w:val="73850A93"/>
    <w:rsid w:val="73C80282"/>
    <w:rsid w:val="752F25FD"/>
    <w:rsid w:val="75843DDB"/>
    <w:rsid w:val="758B11E8"/>
    <w:rsid w:val="759F6AF9"/>
    <w:rsid w:val="75CE2F56"/>
    <w:rsid w:val="75E0068F"/>
    <w:rsid w:val="763F450F"/>
    <w:rsid w:val="765A28B7"/>
    <w:rsid w:val="77087538"/>
    <w:rsid w:val="775E4DB4"/>
    <w:rsid w:val="777E1C60"/>
    <w:rsid w:val="77E55B44"/>
    <w:rsid w:val="78830EC5"/>
    <w:rsid w:val="791252B1"/>
    <w:rsid w:val="791C1C4C"/>
    <w:rsid w:val="79514DD7"/>
    <w:rsid w:val="79853F6B"/>
    <w:rsid w:val="79FE2930"/>
    <w:rsid w:val="7A46375E"/>
    <w:rsid w:val="7A463B1D"/>
    <w:rsid w:val="7A9479AC"/>
    <w:rsid w:val="7AE83BB3"/>
    <w:rsid w:val="7B2333B5"/>
    <w:rsid w:val="7B8D4BA5"/>
    <w:rsid w:val="7B9052C5"/>
    <w:rsid w:val="7C482875"/>
    <w:rsid w:val="7C551B8B"/>
    <w:rsid w:val="7DC27B63"/>
    <w:rsid w:val="7DF76D39"/>
    <w:rsid w:val="7E0F1577"/>
    <w:rsid w:val="7E3B6528"/>
    <w:rsid w:val="7E3C3FAA"/>
    <w:rsid w:val="7E3F712D"/>
    <w:rsid w:val="7E412634"/>
    <w:rsid w:val="7ECB3116"/>
    <w:rsid w:val="7F175810"/>
    <w:rsid w:val="7F435970"/>
    <w:rsid w:val="7F6163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lang w:val="en-GB" w:eastAsia="en-GB" w:bidi="ar-SA"/>
    </w:rPr>
  </w:style>
  <w:style w:type="paragraph" w:styleId="2">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qFormat/>
    <w:uiPriority w:val="0"/>
    <w:pPr>
      <w:widowControl w:val="0"/>
      <w:overflowPunct w:val="0"/>
      <w:autoSpaceDE w:val="0"/>
      <w:autoSpaceDN w:val="0"/>
      <w:adjustRightInd w:val="0"/>
      <w:textAlignment w:val="baseline"/>
    </w:pPr>
    <w:rPr>
      <w:rFonts w:ascii="Arial" w:hAnsi="Arial" w:eastAsia="等线" w:cs="Times New Roman"/>
      <w:b/>
      <w:sz w:val="18"/>
      <w:lang w:val="en-GB" w:eastAsia="en-GB" w:bidi="ar-SA"/>
    </w:rPr>
  </w:style>
  <w:style w:type="paragraph" w:styleId="35">
    <w:name w:val="footnote text"/>
    <w:basedOn w:val="1"/>
    <w:link w:val="61"/>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character" w:styleId="43">
    <w:name w:val="Strong"/>
    <w:qFormat/>
    <w:uiPriority w:val="22"/>
    <w:rPr>
      <w:b/>
      <w:bCs/>
    </w:rPr>
  </w:style>
  <w:style w:type="character" w:styleId="44">
    <w:name w:val="page number"/>
    <w:basedOn w:val="42"/>
    <w:semiHidden/>
    <w:qFormat/>
    <w:uiPriority w:val="0"/>
  </w:style>
  <w:style w:type="character" w:styleId="45">
    <w:name w:val="Hyperlink"/>
    <w:unhideWhenUsed/>
    <w:qFormat/>
    <w:uiPriority w:val="99"/>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B1"/>
    <w:basedOn w:val="14"/>
    <w:qFormat/>
    <w:uiPriority w:val="0"/>
  </w:style>
  <w:style w:type="paragraph" w:customStyle="1" w:styleId="49">
    <w:name w:val="00 BodyText"/>
    <w:basedOn w:val="1"/>
    <w:qFormat/>
    <w:uiPriority w:val="0"/>
    <w:pPr>
      <w:spacing w:after="220"/>
    </w:pPr>
    <w:rPr>
      <w:rFonts w:ascii="Arial" w:hAnsi="Arial"/>
      <w:sz w:val="22"/>
      <w:lang w:val="en-US" w:eastAsia="en-US"/>
    </w:rPr>
  </w:style>
  <w:style w:type="paragraph" w:customStyle="1" w:styleId="50">
    <w:name w:val="??"/>
    <w:qFormat/>
    <w:uiPriority w:val="0"/>
    <w:pPr>
      <w:widowControl w:val="0"/>
    </w:pPr>
    <w:rPr>
      <w:rFonts w:ascii="Times New Roman" w:hAnsi="Times New Roman" w:eastAsia="等线" w:cs="Times New Roman"/>
      <w:lang w:val="en-US" w:eastAsia="en-US" w:bidi="ar-SA"/>
    </w:rPr>
  </w:style>
  <w:style w:type="paragraph" w:customStyle="1" w:styleId="51">
    <w:name w:val="??? 2"/>
    <w:basedOn w:val="50"/>
    <w:next w:val="50"/>
    <w:qFormat/>
    <w:uiPriority w:val="0"/>
    <w:pPr>
      <w:keepNext/>
    </w:pPr>
    <w:rPr>
      <w:rFonts w:ascii="Arial" w:hAnsi="Arial"/>
      <w:b/>
      <w:sz w:val="24"/>
    </w:rPr>
  </w:style>
  <w:style w:type="paragraph" w:customStyle="1" w:styleId="52">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4">
    <w:name w:val="done"/>
    <w:basedOn w:val="53"/>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批注框文本 Char"/>
    <w:link w:val="32"/>
    <w:semiHidden/>
    <w:qFormat/>
    <w:uiPriority w:val="99"/>
    <w:rPr>
      <w:rFonts w:ascii="Tahoma" w:hAnsi="Tahoma" w:cs="Tahoma"/>
      <w:sz w:val="16"/>
      <w:szCs w:val="16"/>
      <w:lang w:val="en-GB"/>
    </w:rPr>
  </w:style>
  <w:style w:type="character" w:customStyle="1" w:styleId="57">
    <w:name w:val="页眉 Char"/>
    <w:link w:val="34"/>
    <w:qFormat/>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en-GB" w:bidi="ar-SA"/>
    </w:rPr>
  </w:style>
  <w:style w:type="paragraph" w:customStyle="1" w:styleId="60">
    <w:name w:val="TT"/>
    <w:basedOn w:val="2"/>
    <w:next w:val="1"/>
    <w:qFormat/>
    <w:uiPriority w:val="0"/>
    <w:pPr>
      <w:outlineLvl w:val="9"/>
    </w:pPr>
  </w:style>
  <w:style w:type="character" w:customStyle="1" w:styleId="61">
    <w:name w:val="脚注文本 Char"/>
    <w:link w:val="35"/>
    <w:semiHidden/>
    <w:qFormat/>
    <w:uiPriority w:val="0"/>
    <w:rPr>
      <w:sz w:val="16"/>
    </w:rPr>
  </w:style>
  <w:style w:type="paragraph" w:customStyle="1" w:styleId="62">
    <w:name w:val="TAH"/>
    <w:basedOn w:val="63"/>
    <w:qFormat/>
    <w:uiPriority w:val="0"/>
    <w:rPr>
      <w:b/>
    </w:rPr>
  </w:style>
  <w:style w:type="paragraph" w:customStyle="1" w:styleId="63">
    <w:name w:val="TAC"/>
    <w:basedOn w:val="64"/>
    <w:qFormat/>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link w:val="96"/>
    <w:qFormat/>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en-GB"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en-GB"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en-GB"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en-GB"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en-GB"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qFormat/>
    <w:uiPriority w:val="0"/>
    <w:pPr>
      <w:framePr w:hRule="auto" w:y="852"/>
    </w:pPr>
    <w:rPr>
      <w:i w:val="0"/>
      <w:sz w:val="40"/>
    </w:rPr>
  </w:style>
  <w:style w:type="paragraph" w:customStyle="1" w:styleId="91">
    <w:name w:val="CR Cover Page"/>
    <w:qFormat/>
    <w:uiPriority w:val="0"/>
    <w:pPr>
      <w:spacing w:after="120"/>
    </w:pPr>
    <w:rPr>
      <w:rFonts w:ascii="Arial" w:hAnsi="Arial" w:eastAsia="等线" w:cs="Times New Roman"/>
      <w:lang w:val="en-GB" w:eastAsia="en-US" w:bidi="ar-SA"/>
    </w:rPr>
  </w:style>
  <w:style w:type="character" w:customStyle="1" w:styleId="92">
    <w:name w:val="normaltextrun"/>
    <w:qFormat/>
    <w:uiPriority w:val="0"/>
  </w:style>
  <w:style w:type="character" w:customStyle="1" w:styleId="93">
    <w:name w:val="eop"/>
    <w:qFormat/>
    <w:uiPriority w:val="0"/>
  </w:style>
  <w:style w:type="paragraph" w:customStyle="1" w:styleId="94">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95">
    <w:name w:val="ui-provider"/>
    <w:qFormat/>
    <w:uiPriority w:val="0"/>
  </w:style>
  <w:style w:type="character" w:customStyle="1" w:styleId="96">
    <w:name w:val="TF Char"/>
    <w:link w:val="65"/>
    <w:qFormat/>
    <w:uiPriority w:val="0"/>
    <w:rPr>
      <w:rFonts w:ascii="Arial" w:hAnsi="Arial"/>
      <w:b/>
    </w:rPr>
  </w:style>
  <w:style w:type="paragraph" w:customStyle="1" w:styleId="97">
    <w:name w:val="Guidance"/>
    <w:basedOn w:val="1"/>
    <w:qFormat/>
    <w:uiPriority w:val="0"/>
    <w:rPr>
      <w:i/>
      <w:color w:val="000000"/>
      <w:lang w:eastAsia="ja-JP"/>
    </w:rPr>
  </w:style>
  <w:style w:type="character" w:customStyle="1" w:styleId="98">
    <w:name w:val="标题 1 Char"/>
    <w:basedOn w:val="42"/>
    <w:link w:val="2"/>
    <w:qFormat/>
    <w:locked/>
    <w:uiPriority w:val="0"/>
    <w:rPr>
      <w:rFonts w:ascii="Arial" w:hAnsi="Arial"/>
      <w:sz w:val="36"/>
      <w:lang w:val="en-GB" w:eastAsia="en-G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500</Words>
  <Characters>2855</Characters>
  <Lines>23</Lines>
  <Paragraphs>6</Paragraphs>
  <TotalTime>0</TotalTime>
  <ScaleCrop>false</ScaleCrop>
  <LinksUpToDate>false</LinksUpToDate>
  <CharactersWithSpaces>3349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2024-07-18T12:14:00Z</dcterms:created>
  <dc:creator>David Boswarthick</dc:creator>
  <cp:lastModifiedBy>liuyue0823</cp:lastModifiedBy>
  <cp:lastPrinted>2002-04-23T07:10:00Z</cp:lastPrinted>
  <dcterms:modified xsi:type="dcterms:W3CDTF">2024-08-23T08:01:36Z</dcterms:modified>
  <dc:title>LS template for 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(3)eqFnHsCWMKzS5TGXg83EaOisavYKESLw0t5/8S3zo3sWG8nsU/+ba5sp4gXv3PTqyQDF/c+1
ak7PNEGIDU4zgrjZkJeh0qAtkulv42PAuSe+yO1YU7qbGQAqeVnntJR1lwCswoqBRbsoeiLH
dVN4nl0MZPvtcIlnNEFXfbsw0O6rUSDCi2Ox3/sDVZUM9aZ0cPMdYLQVW+W6zL2DQk+t2ocw
Z1voWysxplg0MbPcvF</vt:lpwstr>
  </property>
  <property fmtid="{D5CDD505-2E9C-101B-9397-08002B2CF9AE}" pid="3" name="_2015_ms_pID_7253431">
    <vt:lpwstr>IVpnBs/0gUwuHSzXRvrYLcG3jYCTGszkO2aKSU7XkKkRiRe7Rw5SsW
tA6t1ZMK2RXGmKrTDIOnwCrvwAyI8vBqaLj7wBC44z+ptUr0o7k+kper6JMzuAJxFyNhVbUT
gJccfaS2gXIIUaJRPf2hPoKiRtZ5HmrlNG6ohd/36RyFOdcPdgXwMZroAnUBjqZzFzcx1Bvh
P9IWzxl7nryBsE23mao7lFe1fV8xpAWe7SDB</vt:lpwstr>
  </property>
  <property fmtid="{D5CDD505-2E9C-101B-9397-08002B2CF9AE}" pid="4" name="_2015_ms_pID_7253432">
    <vt:lpwstr>l04uO3jMYPc5ZfRgFoB8h14=</vt:lpwstr>
  </property>
  <property fmtid="{D5CDD505-2E9C-101B-9397-08002B2CF9AE}" pid="5" name="KSOProductBuildVer">
    <vt:lpwstr>2052-11.8.2.12085</vt:lpwstr>
  </property>
  <property fmtid="{D5CDD505-2E9C-101B-9397-08002B2CF9AE}" pid="6" name="ICV">
    <vt:lpwstr>90F9FB535DE94BE9AB50F345CA997BBC</vt:lpwstr>
  </property>
</Properties>
</file>