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8E903" w14:textId="536B62E6" w:rsidR="003765CD" w:rsidRDefault="003765CD" w:rsidP="003765CD">
      <w:pPr>
        <w:pStyle w:val="CRCoverPage"/>
        <w:tabs>
          <w:tab w:val="right" w:pos="9639"/>
        </w:tabs>
        <w:spacing w:after="0"/>
        <w:rPr>
          <w:b/>
          <w:noProof/>
          <w:sz w:val="24"/>
        </w:rPr>
      </w:pPr>
      <w:r>
        <w:rPr>
          <w:b/>
          <w:noProof/>
          <w:sz w:val="24"/>
        </w:rPr>
        <w:t>3GPP TSG-SA WG6 Meeting #6</w:t>
      </w:r>
      <w:r w:rsidR="00DE7885">
        <w:rPr>
          <w:b/>
          <w:noProof/>
          <w:sz w:val="24"/>
        </w:rPr>
        <w:t>2</w:t>
      </w:r>
      <w:r>
        <w:rPr>
          <w:b/>
          <w:noProof/>
          <w:sz w:val="24"/>
        </w:rPr>
        <w:tab/>
      </w:r>
      <w:r w:rsidR="000F41BF" w:rsidRPr="000F41BF">
        <w:rPr>
          <w:b/>
          <w:noProof/>
          <w:sz w:val="24"/>
        </w:rPr>
        <w:t>S6-243361</w:t>
      </w:r>
    </w:p>
    <w:p w14:paraId="133FF1EF" w14:textId="7B28BF8C" w:rsidR="003765CD" w:rsidRDefault="00DE7885" w:rsidP="003765CD">
      <w:pPr>
        <w:pStyle w:val="CRCoverPage"/>
        <w:tabs>
          <w:tab w:val="right" w:pos="9639"/>
        </w:tabs>
        <w:spacing w:after="0"/>
        <w:rPr>
          <w:b/>
          <w:noProof/>
          <w:sz w:val="24"/>
        </w:rPr>
      </w:pPr>
      <w:r>
        <w:rPr>
          <w:b/>
          <w:noProof/>
          <w:sz w:val="24"/>
        </w:rPr>
        <w:t>Maastricht</w:t>
      </w:r>
      <w:r w:rsidR="003765CD">
        <w:rPr>
          <w:b/>
          <w:noProof/>
          <w:sz w:val="24"/>
        </w:rPr>
        <w:t xml:space="preserve">, </w:t>
      </w:r>
      <w:r>
        <w:rPr>
          <w:b/>
          <w:noProof/>
          <w:sz w:val="24"/>
        </w:rPr>
        <w:t>Netherlands</w:t>
      </w:r>
      <w:r w:rsidR="003765CD">
        <w:rPr>
          <w:b/>
          <w:noProof/>
          <w:sz w:val="24"/>
        </w:rPr>
        <w:t xml:space="preserve">, </w:t>
      </w:r>
      <w:r>
        <w:rPr>
          <w:b/>
          <w:noProof/>
          <w:sz w:val="24"/>
        </w:rPr>
        <w:t>19</w:t>
      </w:r>
      <w:r w:rsidR="003765CD">
        <w:rPr>
          <w:b/>
          <w:noProof/>
          <w:sz w:val="24"/>
          <w:vertAlign w:val="superscript"/>
        </w:rPr>
        <w:t>th</w:t>
      </w:r>
      <w:r w:rsidR="003765CD">
        <w:rPr>
          <w:b/>
          <w:noProof/>
          <w:sz w:val="24"/>
        </w:rPr>
        <w:t xml:space="preserve"> – 2</w:t>
      </w:r>
      <w:r>
        <w:rPr>
          <w:b/>
          <w:noProof/>
          <w:sz w:val="24"/>
        </w:rPr>
        <w:t>3</w:t>
      </w:r>
      <w:r w:rsidRPr="00DE7885">
        <w:rPr>
          <w:b/>
          <w:noProof/>
          <w:sz w:val="24"/>
          <w:vertAlign w:val="superscript"/>
        </w:rPr>
        <w:t>rd</w:t>
      </w:r>
      <w:r w:rsidR="003765CD">
        <w:rPr>
          <w:b/>
          <w:noProof/>
          <w:sz w:val="24"/>
        </w:rPr>
        <w:t xml:space="preserve"> </w:t>
      </w:r>
      <w:r>
        <w:rPr>
          <w:b/>
          <w:noProof/>
          <w:sz w:val="24"/>
        </w:rPr>
        <w:t>August</w:t>
      </w:r>
      <w:r w:rsidR="003765CD">
        <w:rPr>
          <w:b/>
          <w:noProof/>
          <w:sz w:val="24"/>
        </w:rPr>
        <w:t xml:space="preserve"> 2024</w:t>
      </w:r>
      <w:r w:rsidR="003765CD">
        <w:rPr>
          <w:b/>
          <w:noProof/>
          <w:sz w:val="24"/>
        </w:rPr>
        <w:tab/>
        <w:t xml:space="preserve">(revision of </w:t>
      </w:r>
      <w:r w:rsidR="000F41BF">
        <w:rPr>
          <w:b/>
          <w:noProof/>
          <w:sz w:val="24"/>
        </w:rPr>
        <w:t>S6-243321</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538FC7B8"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C264D7">
        <w:rPr>
          <w:rFonts w:ascii="Arial" w:hAnsi="Arial" w:cs="Arial"/>
          <w:b/>
          <w:bCs/>
        </w:rPr>
        <w:t>Samsung</w:t>
      </w:r>
    </w:p>
    <w:p w14:paraId="7A651A91" w14:textId="4F0F3242"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t xml:space="preserve">Pseudo-CR on </w:t>
      </w:r>
      <w:r w:rsidR="0003180D">
        <w:rPr>
          <w:rFonts w:ascii="Arial" w:hAnsi="Arial" w:cs="Arial"/>
          <w:b/>
          <w:bCs/>
        </w:rPr>
        <w:t>user consent for group</w:t>
      </w:r>
    </w:p>
    <w:p w14:paraId="13B93593" w14:textId="68EB0676"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Pr>
          <w:rFonts w:ascii="Arial" w:hAnsi="Arial" w:cs="Arial"/>
          <w:b/>
          <w:bCs/>
        </w:rPr>
        <w:t xml:space="preserve"> </w:t>
      </w:r>
      <w:r w:rsidR="004F4616" w:rsidRPr="004F4616">
        <w:rPr>
          <w:rFonts w:ascii="Arial" w:hAnsi="Arial" w:cs="Arial"/>
          <w:b/>
          <w:bCs/>
        </w:rPr>
        <w:t>23.700-22 V0.4.0</w:t>
      </w:r>
    </w:p>
    <w:p w14:paraId="4348F67C" w14:textId="77CD6B02"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873153">
        <w:rPr>
          <w:rFonts w:ascii="Arial" w:hAnsi="Arial" w:cs="Arial"/>
          <w:b/>
          <w:bCs/>
        </w:rPr>
        <w:t>8</w:t>
      </w:r>
      <w:r w:rsidRPr="00C524DD">
        <w:rPr>
          <w:rFonts w:ascii="Arial" w:hAnsi="Arial" w:cs="Arial"/>
          <w:b/>
          <w:bCs/>
        </w:rPr>
        <w:t>.</w:t>
      </w:r>
      <w:r w:rsidR="004F4616">
        <w:rPr>
          <w:rFonts w:ascii="Arial" w:hAnsi="Arial" w:cs="Arial"/>
          <w:b/>
          <w:bCs/>
        </w:rPr>
        <w:t>7</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7A08FB04"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873153" w:rsidRPr="005E6679">
        <w:rPr>
          <w:rFonts w:ascii="Arial" w:hAnsi="Arial" w:cs="Arial"/>
          <w:b/>
          <w:bCs/>
        </w:rPr>
        <w:t>Basavaraj</w:t>
      </w:r>
      <w:proofErr w:type="spellEnd"/>
      <w:r w:rsidR="00873153" w:rsidRPr="005E6679">
        <w:rPr>
          <w:rFonts w:ascii="Arial" w:hAnsi="Arial" w:cs="Arial"/>
          <w:b/>
          <w:bCs/>
        </w:rPr>
        <w:t xml:space="preserve"> (Basu) </w:t>
      </w:r>
      <w:proofErr w:type="spellStart"/>
      <w:r w:rsidR="00873153" w:rsidRPr="005E6679">
        <w:rPr>
          <w:rFonts w:ascii="Arial" w:hAnsi="Arial" w:cs="Arial"/>
          <w:b/>
          <w:bCs/>
        </w:rPr>
        <w:t>Pattan</w:t>
      </w:r>
      <w:proofErr w:type="spellEnd"/>
      <w:r w:rsidR="00873153">
        <w:rPr>
          <w:rFonts w:ascii="Arial" w:hAnsi="Arial" w:cs="Arial"/>
          <w:b/>
          <w:bCs/>
        </w:rPr>
        <w:t>, basavarajjp@samsung.com</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38118F0B" w14:textId="6369AA92" w:rsidR="00CD2478" w:rsidRPr="00215ABA" w:rsidRDefault="00D62F12" w:rsidP="00CD2478">
      <w:pPr>
        <w:rPr>
          <w:noProof/>
        </w:rPr>
      </w:pPr>
      <w:r>
        <w:rPr>
          <w:noProof/>
        </w:rPr>
        <w:t xml:space="preserve">This contribution proposes </w:t>
      </w:r>
      <w:r w:rsidR="00D428DA">
        <w:rPr>
          <w:noProof/>
        </w:rPr>
        <w:t xml:space="preserve">on how </w:t>
      </w:r>
      <w:r w:rsidRPr="00D62F12">
        <w:rPr>
          <w:noProof/>
        </w:rPr>
        <w:t>resource owner’s consent required within the group</w:t>
      </w:r>
      <w:r w:rsidR="00D428DA">
        <w:rPr>
          <w:noProof/>
        </w:rPr>
        <w:t xml:space="preserve"> is managed</w:t>
      </w:r>
      <w:r w:rsidR="00080552">
        <w:rPr>
          <w:noProof/>
        </w:rPr>
        <w:t>.</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29BC6A24" w14:textId="77777777" w:rsidR="00D62F12" w:rsidRDefault="00D62F12" w:rsidP="00D62F12">
      <w:pPr>
        <w:rPr>
          <w:noProof/>
          <w:lang w:eastAsia="zh-CN"/>
        </w:rPr>
      </w:pPr>
      <w:r>
        <w:t>3GPP TS 23.222, clause 8.31, specifies mechanism for API invoker obtaining authorization from resource owner.</w:t>
      </w:r>
      <w:r>
        <w:rPr>
          <w:noProof/>
          <w:lang w:eastAsia="zh-CN"/>
        </w:rPr>
        <w:t xml:space="preserve"> However, it does not specify how to </w:t>
      </w:r>
      <w:r>
        <w:t>handle the case of obtaining authorization information with resource owner consent in group communication.</w:t>
      </w:r>
    </w:p>
    <w:p w14:paraId="3C40BAD9" w14:textId="7BC75E40" w:rsidR="00D62F12" w:rsidRPr="008B6482" w:rsidRDefault="00D428DA" w:rsidP="00D62F12">
      <w:pPr>
        <w:rPr>
          <w:noProof/>
          <w:lang w:eastAsia="zh-CN"/>
        </w:rPr>
      </w:pPr>
      <w:r>
        <w:rPr>
          <w:noProof/>
          <w:lang w:eastAsia="zh-CN"/>
        </w:rPr>
        <w:t>T</w:t>
      </w:r>
      <w:r w:rsidR="00D62F12">
        <w:rPr>
          <w:noProof/>
          <w:lang w:eastAsia="zh-CN"/>
        </w:rPr>
        <w:t xml:space="preserve">his solution proposes </w:t>
      </w:r>
      <w:r w:rsidR="00D62F12" w:rsidRPr="000E73F1">
        <w:rPr>
          <w:lang w:eastAsia="en-GB"/>
        </w:rPr>
        <w:t xml:space="preserve">the </w:t>
      </w:r>
      <w:r w:rsidR="00D62F12">
        <w:rPr>
          <w:lang w:eastAsia="en-GB"/>
        </w:rPr>
        <w:t xml:space="preserve">group member </w:t>
      </w:r>
      <w:r w:rsidR="00D62F12" w:rsidRPr="000E73F1">
        <w:rPr>
          <w:lang w:eastAsia="en-GB"/>
        </w:rPr>
        <w:t xml:space="preserve">resource owner function involvement </w:t>
      </w:r>
      <w:r>
        <w:rPr>
          <w:lang w:eastAsia="en-GB"/>
        </w:rPr>
        <w:t xml:space="preserve">with </w:t>
      </w:r>
      <w:r w:rsidRPr="000E73F1">
        <w:t xml:space="preserve">CAPIF </w:t>
      </w:r>
      <w:r>
        <w:t>C</w:t>
      </w:r>
      <w:r w:rsidRPr="000E73F1">
        <w:t xml:space="preserve">ore </w:t>
      </w:r>
      <w:r>
        <w:t>F</w:t>
      </w:r>
      <w:r w:rsidRPr="000E73F1">
        <w:t xml:space="preserve">unction </w:t>
      </w:r>
      <w:r>
        <w:t>(</w:t>
      </w:r>
      <w:r>
        <w:rPr>
          <w:lang w:eastAsia="en-GB"/>
        </w:rPr>
        <w:t xml:space="preserve">CCF) </w:t>
      </w:r>
      <w:r w:rsidR="00D62F12" w:rsidRPr="000E73F1">
        <w:rPr>
          <w:lang w:eastAsia="en-GB"/>
        </w:rPr>
        <w:t xml:space="preserve">to enable the authorization information for API Invoker </w:t>
      </w:r>
      <w:r w:rsidR="00D62F12">
        <w:rPr>
          <w:lang w:eastAsia="en-GB"/>
        </w:rPr>
        <w:t xml:space="preserve">with resource owner consent </w:t>
      </w:r>
      <w:r w:rsidR="00D62F12" w:rsidRPr="000E73F1">
        <w:rPr>
          <w:lang w:eastAsia="en-GB"/>
        </w:rPr>
        <w:t xml:space="preserve">to invoke the service API on </w:t>
      </w:r>
      <w:r w:rsidR="00D62F12">
        <w:rPr>
          <w:lang w:eastAsia="en-GB"/>
        </w:rPr>
        <w:t>API exposing function</w:t>
      </w:r>
      <w:r w:rsidR="00D62F12">
        <w:rPr>
          <w:noProof/>
          <w:lang w:eastAsia="zh-CN"/>
        </w:rPr>
        <w:t xml:space="preserve">. </w:t>
      </w:r>
      <w:r w:rsidR="00D62F12" w:rsidRPr="000E73F1">
        <w:t xml:space="preserve">For example, the VAL server (API invoker) communicates with CAPIF </w:t>
      </w:r>
      <w:r w:rsidR="00D62F12">
        <w:t>C</w:t>
      </w:r>
      <w:r w:rsidR="00D62F12" w:rsidRPr="000E73F1">
        <w:t xml:space="preserve">ore </w:t>
      </w:r>
      <w:r w:rsidR="00D62F12">
        <w:t>F</w:t>
      </w:r>
      <w:r w:rsidR="00D62F12" w:rsidRPr="000E73F1">
        <w:t xml:space="preserve">unction (CCF) to obtain the authorization information (as described in clause 8.31 of 3GPP TS 23.222) regarding invocation of SEAL </w:t>
      </w:r>
      <w:proofErr w:type="spellStart"/>
      <w:r w:rsidR="00D62F12" w:rsidRPr="000E73F1">
        <w:t>SS_LocationInfoRetrieval</w:t>
      </w:r>
      <w:proofErr w:type="spellEnd"/>
      <w:r w:rsidR="00D62F12" w:rsidRPr="000E73F1">
        <w:t xml:space="preserve"> API (described in clause 9.4.4 of 3GPP TS 23.434) at the location management server (acting as an API exposing function for the API invoker).</w:t>
      </w:r>
    </w:p>
    <w:p w14:paraId="1AD024AF" w14:textId="6ADCA807" w:rsidR="00CD2478" w:rsidRPr="00215ABA" w:rsidRDefault="003869B1" w:rsidP="00CD2478">
      <w:pPr>
        <w:pStyle w:val="CRCoverPage"/>
        <w:rPr>
          <w:b/>
          <w:noProof/>
        </w:rPr>
      </w:pPr>
      <w:r>
        <w:rPr>
          <w:b/>
          <w:noProof/>
        </w:rPr>
        <w:t>3</w:t>
      </w:r>
      <w:r w:rsidR="00CD2478" w:rsidRPr="00215ABA">
        <w:rPr>
          <w:b/>
          <w:noProof/>
        </w:rPr>
        <w:t>. Proposal</w:t>
      </w:r>
    </w:p>
    <w:p w14:paraId="3E1BFF07" w14:textId="2E07F60C" w:rsidR="00CD2478" w:rsidRPr="008A5E86" w:rsidRDefault="00D658A3" w:rsidP="00CD2478">
      <w:pPr>
        <w:rPr>
          <w:noProof/>
          <w:lang w:val="en-US"/>
        </w:rPr>
      </w:pPr>
      <w:r w:rsidRPr="00D658A3">
        <w:rPr>
          <w:noProof/>
          <w:lang w:val="en-US"/>
        </w:rPr>
        <w:t xml:space="preserve">It is proposed to agree the following changes to 3GPP </w:t>
      </w:r>
      <w:r w:rsidR="003869B1" w:rsidRPr="003869B1">
        <w:rPr>
          <w:noProof/>
          <w:lang w:val="en-US"/>
        </w:rPr>
        <w:t xml:space="preserve">TR </w:t>
      </w:r>
      <w:r w:rsidR="004F4616" w:rsidRPr="004F4616">
        <w:rPr>
          <w:noProof/>
          <w:lang w:val="en-US"/>
        </w:rPr>
        <w:t>23.700-22 V0.4.0</w:t>
      </w:r>
      <w:r w:rsidR="008A5E86">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09304506" w14:textId="77777777" w:rsidR="0003180D" w:rsidRDefault="0003180D" w:rsidP="0003180D">
      <w:pPr>
        <w:pStyle w:val="Heading2"/>
      </w:pPr>
      <w:bookmarkStart w:id="0" w:name="_Toc147904923"/>
      <w:bookmarkStart w:id="1" w:name="_Toc172554681"/>
      <w:r>
        <w:t>5</w:t>
      </w:r>
      <w:r w:rsidRPr="004D3578">
        <w:t>.</w:t>
      </w:r>
      <w:r>
        <w:t>1</w:t>
      </w:r>
      <w:r w:rsidRPr="004D3578">
        <w:tab/>
      </w:r>
      <w:r>
        <w:t xml:space="preserve">Key issue #1: </w:t>
      </w:r>
      <w:r w:rsidRPr="00C614A9">
        <w:rPr>
          <w:lang w:val="en-IN"/>
        </w:rPr>
        <w:t>Managing resource owner consent</w:t>
      </w:r>
      <w:bookmarkEnd w:id="0"/>
      <w:bookmarkEnd w:id="1"/>
    </w:p>
    <w:p w14:paraId="1BD4AE8E" w14:textId="77777777" w:rsidR="0003180D" w:rsidRDefault="0003180D" w:rsidP="0003180D">
      <w:pPr>
        <w:pStyle w:val="Heading3"/>
      </w:pPr>
      <w:bookmarkStart w:id="2" w:name="_Toc172554682"/>
      <w:r>
        <w:t>5.1.1</w:t>
      </w:r>
      <w:r>
        <w:tab/>
        <w:t>Description</w:t>
      </w:r>
      <w:bookmarkEnd w:id="2"/>
    </w:p>
    <w:p w14:paraId="493939FA" w14:textId="7E0E8590" w:rsidR="0003180D" w:rsidRDefault="0003180D" w:rsidP="0003180D">
      <w:pPr>
        <w:rPr>
          <w:ins w:id="3" w:author="Basu" w:date="2024-08-12T18:00:00Z"/>
        </w:rPr>
      </w:pPr>
      <w:r w:rsidRPr="00C614A9">
        <w:t xml:space="preserve">With the introduction of support for Subscriber-aware Northbound API access in 3GPP Rel-18 a number of requirements were added at stage 1, one of which was motivated </w:t>
      </w:r>
      <w:r>
        <w:t xml:space="preserve">by </w:t>
      </w:r>
      <w:r w:rsidRPr="00C614A9">
        <w:t>the desire for a UE to be able to control whether or not to provide information considered private to a 3rd party entity. Specifically, the requirement is that the 5G system shall be able to allow the UE to provide/revoke consent for information (e.g., location, presence) to be shared with the third-party. At stage 2 the CAPIF-8 reference point was introduced to CAPIF where the aspect of consent was highlighted through the statement that the resource owner communicates with the authorization function in the CAPIF core function to manage resource owner consent, with such communication being expected to be performed over CAPIF-8. However, the mechanism for managing such consent was not specified with the functionalities over CAPIF-8 being is FFS and out of scope of the Rel-18 of the specification.</w:t>
      </w:r>
    </w:p>
    <w:p w14:paraId="0E26F16F" w14:textId="013CABA5" w:rsidR="0003180D" w:rsidRDefault="0003180D" w:rsidP="0003180D">
      <w:ins w:id="4" w:author="Basu" w:date="2024-08-12T18:00:00Z">
        <w:r>
          <w:t xml:space="preserve">Further, </w:t>
        </w:r>
      </w:ins>
      <w:ins w:id="5" w:author="Basu" w:date="2024-08-12T18:01:00Z">
        <w:r w:rsidR="008F0B39">
          <w:t xml:space="preserve">user consent may </w:t>
        </w:r>
      </w:ins>
      <w:ins w:id="6" w:author="Basu" w:date="2024-08-12T18:02:00Z">
        <w:r w:rsidR="00337C33">
          <w:t xml:space="preserve">also </w:t>
        </w:r>
      </w:ins>
      <w:ins w:id="7" w:author="Basu" w:date="2024-08-12T18:01:00Z">
        <w:r w:rsidR="008F0B39">
          <w:t xml:space="preserve">be required </w:t>
        </w:r>
      </w:ins>
      <w:ins w:id="8" w:author="Basu" w:date="2024-08-12T18:02:00Z">
        <w:r w:rsidR="00337C33">
          <w:t xml:space="preserve">during group communication </w:t>
        </w:r>
      </w:ins>
      <w:ins w:id="9" w:author="Basu" w:date="2024-08-12T18:04:00Z">
        <w:r w:rsidR="00142B8F">
          <w:t xml:space="preserve">to </w:t>
        </w:r>
        <w:r w:rsidR="000C4B0D">
          <w:t>access the information related to the members of the group</w:t>
        </w:r>
      </w:ins>
      <w:ins w:id="10" w:author="Basu" w:date="2024-08-12T18:02:00Z">
        <w:r w:rsidR="00337C33">
          <w:t>.</w:t>
        </w:r>
      </w:ins>
      <w:ins w:id="11" w:author="Basu" w:date="2024-08-12T18:04:00Z">
        <w:r w:rsidR="00142B8F">
          <w:t xml:space="preserve"> For example, the VAL server </w:t>
        </w:r>
      </w:ins>
      <w:ins w:id="12" w:author="Basu" w:date="2024-08-12T18:07:00Z">
        <w:r w:rsidR="000753BB">
          <w:t>requesting</w:t>
        </w:r>
      </w:ins>
      <w:ins w:id="13" w:author="Basu" w:date="2024-08-12T18:06:00Z">
        <w:r w:rsidR="00211EF3">
          <w:t xml:space="preserve"> to create a dynamic platooning group </w:t>
        </w:r>
      </w:ins>
      <w:ins w:id="14" w:author="Basu" w:date="2024-08-12T18:07:00Z">
        <w:r w:rsidR="00211EF3">
          <w:t xml:space="preserve">requires </w:t>
        </w:r>
        <w:r w:rsidR="000753BB">
          <w:t xml:space="preserve">to access the location of the </w:t>
        </w:r>
      </w:ins>
      <w:ins w:id="15" w:author="Basu" w:date="2024-08-12T18:08:00Z">
        <w:r w:rsidR="00E33CA2">
          <w:t>members joining the group</w:t>
        </w:r>
      </w:ins>
      <w:ins w:id="16" w:author="Basu" w:date="2024-08-12T18:07:00Z">
        <w:r w:rsidR="000753BB">
          <w:t>.</w:t>
        </w:r>
      </w:ins>
      <w:ins w:id="17" w:author="Basu" w:date="2024-08-12T18:01:00Z">
        <w:r w:rsidR="008F0B39">
          <w:t xml:space="preserve"> </w:t>
        </w:r>
      </w:ins>
    </w:p>
    <w:p w14:paraId="33721518" w14:textId="77777777" w:rsidR="0003180D" w:rsidRDefault="0003180D" w:rsidP="0003180D">
      <w:pPr>
        <w:pStyle w:val="Heading3"/>
      </w:pPr>
      <w:bookmarkStart w:id="18" w:name="_Toc172554683"/>
      <w:r>
        <w:lastRenderedPageBreak/>
        <w:t>5.1.2</w:t>
      </w:r>
      <w:r>
        <w:tab/>
      </w:r>
      <w:r w:rsidRPr="00B457AD">
        <w:t>Open issues</w:t>
      </w:r>
      <w:bookmarkEnd w:id="18"/>
    </w:p>
    <w:p w14:paraId="3AA01B6D" w14:textId="77777777" w:rsidR="0003180D" w:rsidRPr="00B457AD" w:rsidRDefault="0003180D" w:rsidP="0003180D">
      <w:r w:rsidRPr="00C614A9">
        <w:t xml:space="preserve">The CAPIF does not </w:t>
      </w:r>
      <w:r>
        <w:t>address</w:t>
      </w:r>
      <w:r w:rsidRPr="00C614A9">
        <w:t xml:space="preserve"> management of resource owner consent in the context of supporting RNAA. The open issues are:</w:t>
      </w:r>
    </w:p>
    <w:p w14:paraId="2B48F90B" w14:textId="77777777" w:rsidR="0003180D" w:rsidRDefault="0003180D" w:rsidP="0003180D">
      <w:pPr>
        <w:pStyle w:val="B1"/>
      </w:pPr>
      <w:r>
        <w:t>1.</w:t>
      </w:r>
      <w:r>
        <w:tab/>
        <w:t xml:space="preserve">How consent of the resource owner can be managed through communication between the resource owner and authorization function in the CAPIF core function </w:t>
      </w:r>
    </w:p>
    <w:p w14:paraId="2986E9AC" w14:textId="77777777" w:rsidR="0003180D" w:rsidRDefault="0003180D" w:rsidP="0003180D">
      <w:pPr>
        <w:pStyle w:val="B1"/>
      </w:pPr>
      <w:r>
        <w:t>2.</w:t>
      </w:r>
      <w:r>
        <w:tab/>
      </w:r>
      <w:r>
        <w:rPr>
          <w:noProof/>
          <w:lang w:val="en-US"/>
        </w:rPr>
        <w:t xml:space="preserve">Whether (and how) </w:t>
      </w:r>
      <w:r w:rsidRPr="00531F78">
        <w:rPr>
          <w:noProof/>
          <w:lang w:val="en-US"/>
        </w:rPr>
        <w:t xml:space="preserve">“purpose of </w:t>
      </w:r>
      <w:r>
        <w:rPr>
          <w:noProof/>
          <w:lang w:val="en-US"/>
        </w:rPr>
        <w:t xml:space="preserve">data </w:t>
      </w:r>
      <w:r w:rsidRPr="00531F78">
        <w:rPr>
          <w:noProof/>
          <w:lang w:val="en-US"/>
        </w:rPr>
        <w:t>processing”</w:t>
      </w:r>
      <w:r>
        <w:rPr>
          <w:noProof/>
          <w:lang w:val="en-US"/>
        </w:rPr>
        <w:t xml:space="preserve"> will be captured and where will it be stored.</w:t>
      </w:r>
    </w:p>
    <w:p w14:paraId="37BF3AAF" w14:textId="6ECBE0C0" w:rsidR="0003180D" w:rsidRDefault="0003180D" w:rsidP="0003180D">
      <w:pPr>
        <w:pStyle w:val="B1"/>
        <w:rPr>
          <w:ins w:id="19" w:author="Basu" w:date="2024-08-12T18:08:00Z"/>
        </w:rPr>
      </w:pPr>
      <w:r>
        <w:t>3.</w:t>
      </w:r>
      <w:r>
        <w:tab/>
        <w:t xml:space="preserve">How to align and manage access control that is more granular than </w:t>
      </w:r>
      <w:r w:rsidRPr="005F050A">
        <w:t>simply granted/deni</w:t>
      </w:r>
      <w:bookmarkStart w:id="20" w:name="_GoBack"/>
      <w:bookmarkEnd w:id="20"/>
      <w:r w:rsidRPr="005F050A">
        <w:t xml:space="preserve">ed for service API </w:t>
      </w:r>
      <w:r>
        <w:t>(</w:t>
      </w:r>
      <w:r w:rsidRPr="005F050A">
        <w:t>e.g., service operation level, resource level</w:t>
      </w:r>
      <w:r>
        <w:t>, service API originator/requestor details)</w:t>
      </w:r>
      <w:r w:rsidRPr="005F050A">
        <w:t xml:space="preserve"> </w:t>
      </w:r>
      <w:r>
        <w:t>with the provided resource owner consent to ensure appropriate usage of resource owner consent at the enabler layer.</w:t>
      </w:r>
    </w:p>
    <w:p w14:paraId="1E7A1ED6" w14:textId="2C3C4B48" w:rsidR="00E33CA2" w:rsidRPr="00B457AD" w:rsidRDefault="00E33CA2" w:rsidP="00E33CA2">
      <w:pPr>
        <w:pStyle w:val="B1"/>
      </w:pPr>
      <w:ins w:id="21" w:author="Basu" w:date="2024-08-12T18:08:00Z">
        <w:r>
          <w:t>4.</w:t>
        </w:r>
        <w:r>
          <w:tab/>
        </w:r>
      </w:ins>
      <w:ins w:id="22" w:author="Basu" w:date="2024-08-12T18:09:00Z">
        <w:r w:rsidR="001B6608">
          <w:t>How r</w:t>
        </w:r>
        <w:r w:rsidR="001B6608" w:rsidRPr="00B135FE">
          <w:t xml:space="preserve">esource owner’s consent </w:t>
        </w:r>
      </w:ins>
      <w:ins w:id="23" w:author="Basu" w:date="2024-08-12T18:10:00Z">
        <w:r w:rsidR="001B6608">
          <w:t>required within the</w:t>
        </w:r>
      </w:ins>
      <w:ins w:id="24" w:author="Basu" w:date="2024-08-12T18:09:00Z">
        <w:r w:rsidR="001B6608" w:rsidRPr="00B135FE">
          <w:t xml:space="preserve"> </w:t>
        </w:r>
        <w:r w:rsidR="001B6608">
          <w:t>g</w:t>
        </w:r>
        <w:r w:rsidR="001B6608" w:rsidRPr="00B135FE">
          <w:t>roup</w:t>
        </w:r>
      </w:ins>
      <w:ins w:id="25" w:author="Basu" w:date="2024-08-12T18:10:00Z">
        <w:r w:rsidR="00130C61">
          <w:t xml:space="preserve"> is managed</w:t>
        </w:r>
      </w:ins>
      <w:ins w:id="26" w:author="Basu" w:date="2024-08-12T18:08:00Z">
        <w:r>
          <w:t>.</w:t>
        </w:r>
      </w:ins>
    </w:p>
    <w:p w14:paraId="3E3B2530" w14:textId="77777777" w:rsidR="0003180D" w:rsidRDefault="0003180D" w:rsidP="0003180D">
      <w:pPr>
        <w:pStyle w:val="NO"/>
      </w:pPr>
      <w:r w:rsidRPr="00DE0D54">
        <w:t>NOTE:</w:t>
      </w:r>
      <w:r w:rsidRPr="00DE0D54">
        <w:tab/>
      </w:r>
      <w:r w:rsidRPr="009F0BA2">
        <w:t>Aspects pertaining to the definition of resource owner consent</w:t>
      </w:r>
      <w:r w:rsidRPr="00DE0D54">
        <w:t>/authorization</w:t>
      </w:r>
      <w:r w:rsidRPr="009F0BA2">
        <w:t xml:space="preserve"> over CAPIF-8 are in the scope of SA3</w:t>
      </w:r>
      <w:r>
        <w:t xml:space="preserve">, noting that the R18 </w:t>
      </w:r>
      <w:r w:rsidRPr="007960AF">
        <w:rPr>
          <w:noProof/>
          <w:lang w:val="en-US"/>
        </w:rPr>
        <w:t xml:space="preserve">security aspects of CAPIF supporting RNAA are specified in </w:t>
      </w:r>
      <w:r w:rsidRPr="007960AF">
        <w:t>3GPP </w:t>
      </w:r>
      <w:r w:rsidRPr="007960AF">
        <w:rPr>
          <w:noProof/>
          <w:lang w:val="en-US"/>
        </w:rPr>
        <w:t>TS 33.122</w:t>
      </w:r>
      <w:r>
        <w:rPr>
          <w:noProof/>
          <w:lang w:val="en-US"/>
        </w:rPr>
        <w:t xml:space="preserve"> [3]</w:t>
      </w:r>
      <w:r w:rsidRPr="00DE0D54">
        <w:t>.</w:t>
      </w:r>
    </w:p>
    <w:p w14:paraId="4F1B6B91" w14:textId="77777777" w:rsidR="00C21836" w:rsidRPr="0003180D" w:rsidRDefault="00C21836" w:rsidP="00C21836">
      <w:pPr>
        <w:rPr>
          <w:noProof/>
        </w:rPr>
      </w:pPr>
    </w:p>
    <w:p w14:paraId="69FA6E58"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8D5E553" w14:textId="79E92D4E" w:rsidR="00795824" w:rsidRDefault="00795824" w:rsidP="00795824">
      <w:pPr>
        <w:pStyle w:val="Heading2"/>
        <w:rPr>
          <w:ins w:id="27" w:author="Basu" w:date="2024-08-12T18:30:00Z"/>
          <w:lang w:val="en-US" w:eastAsia="zh-CN"/>
        </w:rPr>
      </w:pPr>
      <w:bookmarkStart w:id="28" w:name="_Toc172554753"/>
      <w:proofErr w:type="gramStart"/>
      <w:ins w:id="29" w:author="Basu" w:date="2024-08-12T18:30:00Z">
        <w:r>
          <w:rPr>
            <w:lang w:val="en-US" w:eastAsia="zh-CN"/>
          </w:rPr>
          <w:t>6</w:t>
        </w:r>
        <w:r>
          <w:rPr>
            <w:rFonts w:hint="eastAsia"/>
            <w:lang w:val="en-US" w:eastAsia="zh-CN"/>
          </w:rPr>
          <w:t>.</w:t>
        </w:r>
      </w:ins>
      <w:ins w:id="30" w:author="Basu" w:date="2024-08-12T18:31:00Z">
        <w:r>
          <w:rPr>
            <w:lang w:val="en-US" w:eastAsia="zh-CN"/>
          </w:rPr>
          <w:t>x</w:t>
        </w:r>
      </w:ins>
      <w:proofErr w:type="gramEnd"/>
      <w:ins w:id="31" w:author="Basu" w:date="2024-08-12T18:30:00Z">
        <w:r>
          <w:rPr>
            <w:rFonts w:hint="eastAsia"/>
            <w:lang w:val="en-US" w:eastAsia="zh-CN"/>
          </w:rPr>
          <w:tab/>
          <w:t>Solution #</w:t>
        </w:r>
      </w:ins>
      <w:ins w:id="32" w:author="Basu" w:date="2024-08-12T18:31:00Z">
        <w:r>
          <w:rPr>
            <w:lang w:val="en-US" w:eastAsia="zh-CN"/>
          </w:rPr>
          <w:t>x</w:t>
        </w:r>
      </w:ins>
      <w:ins w:id="33" w:author="Basu" w:date="2024-08-12T18:30:00Z">
        <w:r>
          <w:rPr>
            <w:rFonts w:hint="eastAsia"/>
            <w:lang w:val="en-US" w:eastAsia="zh-CN"/>
          </w:rPr>
          <w:t xml:space="preserve">: </w:t>
        </w:r>
      </w:ins>
      <w:bookmarkEnd w:id="28"/>
      <w:ins w:id="34" w:author="Basu" w:date="2024-08-12T18:31:00Z">
        <w:r>
          <w:rPr>
            <w:lang w:val="en-US" w:eastAsia="zh-CN"/>
          </w:rPr>
          <w:t>User consent for group</w:t>
        </w:r>
      </w:ins>
    </w:p>
    <w:p w14:paraId="40CBA207" w14:textId="7B40E571" w:rsidR="00795824" w:rsidRDefault="00795824" w:rsidP="00795824">
      <w:pPr>
        <w:pStyle w:val="Heading3"/>
        <w:rPr>
          <w:ins w:id="35" w:author="Basu" w:date="2024-08-12T18:30:00Z"/>
        </w:rPr>
      </w:pPr>
      <w:bookmarkStart w:id="36" w:name="_Toc172554754"/>
      <w:proofErr w:type="gramStart"/>
      <w:ins w:id="37" w:author="Basu" w:date="2024-08-12T18:30:00Z">
        <w:r>
          <w:rPr>
            <w:lang w:val="en-US" w:eastAsia="zh-CN"/>
          </w:rPr>
          <w:t>6</w:t>
        </w:r>
        <w:r>
          <w:t>.</w:t>
        </w:r>
      </w:ins>
      <w:ins w:id="38" w:author="Basu" w:date="2024-08-12T18:31:00Z">
        <w:r>
          <w:t>x</w:t>
        </w:r>
      </w:ins>
      <w:ins w:id="39" w:author="Basu" w:date="2024-08-12T18:30:00Z">
        <w:r>
          <w:t>.</w:t>
        </w:r>
        <w:r>
          <w:rPr>
            <w:rFonts w:eastAsia="SimSun"/>
            <w:lang w:val="en-US" w:eastAsia="zh-CN"/>
          </w:rPr>
          <w:t>1</w:t>
        </w:r>
        <w:proofErr w:type="gramEnd"/>
        <w:r>
          <w:tab/>
          <w:t>Solution description</w:t>
        </w:r>
        <w:bookmarkEnd w:id="36"/>
      </w:ins>
    </w:p>
    <w:p w14:paraId="5F13D091" w14:textId="684EF4B0" w:rsidR="00795824" w:rsidRPr="00872B67" w:rsidRDefault="00795824" w:rsidP="00795824">
      <w:pPr>
        <w:pStyle w:val="Heading4"/>
        <w:rPr>
          <w:ins w:id="40" w:author="Basu" w:date="2024-08-12T18:30:00Z"/>
          <w:lang w:val="en-US"/>
        </w:rPr>
      </w:pPr>
      <w:bookmarkStart w:id="41" w:name="_Toc172554755"/>
      <w:proofErr w:type="gramStart"/>
      <w:ins w:id="42" w:author="Basu" w:date="2024-08-12T18:30:00Z">
        <w:r>
          <w:rPr>
            <w:lang w:val="en-US"/>
          </w:rPr>
          <w:t>6</w:t>
        </w:r>
        <w:r w:rsidRPr="00872B67">
          <w:rPr>
            <w:lang w:val="en-US"/>
          </w:rPr>
          <w:t>.</w:t>
        </w:r>
      </w:ins>
      <w:ins w:id="43" w:author="Basu" w:date="2024-08-12T18:31:00Z">
        <w:r>
          <w:rPr>
            <w:lang w:val="en-US"/>
          </w:rPr>
          <w:t>x</w:t>
        </w:r>
      </w:ins>
      <w:ins w:id="44" w:author="Basu" w:date="2024-08-12T18:30:00Z">
        <w:r w:rsidRPr="00872B67">
          <w:rPr>
            <w:lang w:val="en-US"/>
          </w:rPr>
          <w:t>.</w:t>
        </w:r>
        <w:r>
          <w:rPr>
            <w:lang w:val="en-US"/>
          </w:rPr>
          <w:t>1</w:t>
        </w:r>
        <w:r w:rsidRPr="00872B67">
          <w:rPr>
            <w:lang w:val="en-US"/>
          </w:rPr>
          <w:t>.1</w:t>
        </w:r>
        <w:proofErr w:type="gramEnd"/>
        <w:r w:rsidRPr="00872B67">
          <w:rPr>
            <w:lang w:val="en-US"/>
          </w:rPr>
          <w:tab/>
          <w:t>General</w:t>
        </w:r>
        <w:bookmarkEnd w:id="41"/>
      </w:ins>
    </w:p>
    <w:p w14:paraId="16352558" w14:textId="62A43998" w:rsidR="00795824" w:rsidRDefault="00795824" w:rsidP="00795824">
      <w:pPr>
        <w:rPr>
          <w:ins w:id="45" w:author="Basu" w:date="2024-08-12T18:30:00Z"/>
          <w:noProof/>
          <w:lang w:eastAsia="zh-CN"/>
        </w:rPr>
      </w:pPr>
      <w:ins w:id="46" w:author="Basu" w:date="2024-08-12T18:30:00Z">
        <w:r w:rsidRPr="005C3BD8">
          <w:rPr>
            <w:noProof/>
            <w:lang w:eastAsia="zh-CN"/>
          </w:rPr>
          <w:t>This paper proposes a solution for key issue #</w:t>
        </w:r>
      </w:ins>
      <w:ins w:id="47" w:author="Basu" w:date="2024-08-12T18:31:00Z">
        <w:r>
          <w:rPr>
            <w:noProof/>
            <w:lang w:eastAsia="zh-CN"/>
          </w:rPr>
          <w:t>1</w:t>
        </w:r>
      </w:ins>
      <w:ins w:id="48" w:author="Basu" w:date="2024-08-12T18:30:00Z">
        <w:r w:rsidRPr="005C3BD8">
          <w:rPr>
            <w:noProof/>
            <w:lang w:eastAsia="zh-CN"/>
          </w:rPr>
          <w:t xml:space="preserve"> on </w:t>
        </w:r>
      </w:ins>
      <w:ins w:id="49" w:author="Basu" w:date="2024-08-12T18:32:00Z">
        <w:r w:rsidR="00C23EFF">
          <w:rPr>
            <w:noProof/>
            <w:lang w:eastAsia="zh-CN"/>
          </w:rPr>
          <w:t xml:space="preserve">enabling </w:t>
        </w:r>
      </w:ins>
      <w:ins w:id="50" w:author="Basu" w:date="2024-08-12T18:31:00Z">
        <w:r w:rsidR="00C23EFF">
          <w:rPr>
            <w:noProof/>
            <w:lang w:eastAsia="zh-CN"/>
          </w:rPr>
          <w:t>user co</w:t>
        </w:r>
      </w:ins>
      <w:ins w:id="51" w:author="Basu" w:date="2024-08-12T18:32:00Z">
        <w:r w:rsidR="00C23EFF">
          <w:rPr>
            <w:noProof/>
            <w:lang w:eastAsia="zh-CN"/>
          </w:rPr>
          <w:t xml:space="preserve">nsent </w:t>
        </w:r>
      </w:ins>
      <w:ins w:id="52" w:author="Basu" w:date="2024-08-12T18:35:00Z">
        <w:r w:rsidR="00A5288E">
          <w:rPr>
            <w:noProof/>
            <w:lang w:eastAsia="zh-CN"/>
          </w:rPr>
          <w:t>within</w:t>
        </w:r>
      </w:ins>
      <w:ins w:id="53" w:author="Basu" w:date="2024-08-12T18:32:00Z">
        <w:r w:rsidR="00C23EFF">
          <w:rPr>
            <w:noProof/>
            <w:lang w:eastAsia="zh-CN"/>
          </w:rPr>
          <w:t xml:space="preserve"> group</w:t>
        </w:r>
      </w:ins>
      <w:ins w:id="54" w:author="Basu" w:date="2024-08-12T18:30:00Z">
        <w:r w:rsidRPr="005C3BD8">
          <w:rPr>
            <w:noProof/>
            <w:lang w:eastAsia="zh-CN"/>
          </w:rPr>
          <w:t>.</w:t>
        </w:r>
      </w:ins>
    </w:p>
    <w:p w14:paraId="0FE64C35" w14:textId="317420BF" w:rsidR="00795824" w:rsidRDefault="00A5288E" w:rsidP="00795824">
      <w:pPr>
        <w:rPr>
          <w:ins w:id="55" w:author="Basu" w:date="2024-08-12T18:30:00Z"/>
          <w:noProof/>
          <w:lang w:eastAsia="zh-CN"/>
        </w:rPr>
      </w:pPr>
      <w:ins w:id="56" w:author="Basu" w:date="2024-08-12T18:36:00Z">
        <w:r>
          <w:t>3GPP TS 23.222, clause 8.31, specifies mechanism for API invoker obtaining authorization from resource owner.</w:t>
        </w:r>
        <w:r>
          <w:rPr>
            <w:noProof/>
            <w:lang w:eastAsia="zh-CN"/>
          </w:rPr>
          <w:t xml:space="preserve"> </w:t>
        </w:r>
      </w:ins>
      <w:ins w:id="57" w:author="Basu" w:date="2024-08-12T18:37:00Z">
        <w:r w:rsidR="00E4302C">
          <w:rPr>
            <w:noProof/>
            <w:lang w:eastAsia="zh-CN"/>
          </w:rPr>
          <w:t xml:space="preserve">However, it does not specify how to </w:t>
        </w:r>
        <w:r w:rsidR="00E4302C">
          <w:t>handle the case of obtaining authorization information with resource owner consent in group communication.</w:t>
        </w:r>
      </w:ins>
    </w:p>
    <w:p w14:paraId="11063951" w14:textId="3BA97345" w:rsidR="00795824" w:rsidRPr="008B6482" w:rsidRDefault="00795824" w:rsidP="00795824">
      <w:pPr>
        <w:rPr>
          <w:ins w:id="58" w:author="Basu" w:date="2024-08-12T18:30:00Z"/>
          <w:noProof/>
          <w:lang w:eastAsia="zh-CN"/>
        </w:rPr>
      </w:pPr>
      <w:ins w:id="59" w:author="Basu" w:date="2024-08-12T18:30:00Z">
        <w:r>
          <w:rPr>
            <w:rFonts w:hint="eastAsia"/>
            <w:noProof/>
            <w:lang w:eastAsia="zh-CN"/>
          </w:rPr>
          <w:t>T</w:t>
        </w:r>
        <w:r>
          <w:rPr>
            <w:noProof/>
            <w:lang w:eastAsia="zh-CN"/>
          </w:rPr>
          <w:t xml:space="preserve">herefore, this solution proposes </w:t>
        </w:r>
      </w:ins>
      <w:ins w:id="60" w:author="Basu" w:date="2024-08-12T18:38:00Z">
        <w:r w:rsidR="003B7994" w:rsidRPr="000E73F1">
          <w:rPr>
            <w:lang w:eastAsia="en-GB"/>
          </w:rPr>
          <w:t xml:space="preserve">the </w:t>
        </w:r>
      </w:ins>
      <w:ins w:id="61" w:author="Basu" w:date="2024-08-12T18:40:00Z">
        <w:r w:rsidR="00B410C4">
          <w:rPr>
            <w:lang w:eastAsia="en-GB"/>
          </w:rPr>
          <w:t xml:space="preserve">group member </w:t>
        </w:r>
      </w:ins>
      <w:ins w:id="62" w:author="Basu" w:date="2024-08-12T18:38:00Z">
        <w:r w:rsidR="003B7994" w:rsidRPr="000E73F1">
          <w:rPr>
            <w:lang w:eastAsia="en-GB"/>
          </w:rPr>
          <w:t xml:space="preserve">resource owner function involvement to enable the authorization information for API Invoker </w:t>
        </w:r>
        <w:r w:rsidR="003B7994">
          <w:rPr>
            <w:lang w:eastAsia="en-GB"/>
          </w:rPr>
          <w:t xml:space="preserve">with resource owner consent </w:t>
        </w:r>
        <w:r w:rsidR="003B7994" w:rsidRPr="000E73F1">
          <w:rPr>
            <w:lang w:eastAsia="en-GB"/>
          </w:rPr>
          <w:t xml:space="preserve">to invoke the service API on </w:t>
        </w:r>
        <w:r w:rsidR="003B7994">
          <w:rPr>
            <w:lang w:eastAsia="en-GB"/>
          </w:rPr>
          <w:t>API exposing function</w:t>
        </w:r>
      </w:ins>
      <w:ins w:id="63" w:author="Basu" w:date="2024-08-12T18:30:00Z">
        <w:r>
          <w:rPr>
            <w:noProof/>
            <w:lang w:eastAsia="zh-CN"/>
          </w:rPr>
          <w:t>.</w:t>
        </w:r>
      </w:ins>
      <w:ins w:id="64" w:author="Basu" w:date="2024-08-12T18:43:00Z">
        <w:r w:rsidR="000F6625">
          <w:rPr>
            <w:noProof/>
            <w:lang w:eastAsia="zh-CN"/>
          </w:rPr>
          <w:t xml:space="preserve"> </w:t>
        </w:r>
        <w:r w:rsidR="000F6625" w:rsidRPr="000E73F1">
          <w:t xml:space="preserve">For example, the VAL server (API invoker) communicates with CAPIF </w:t>
        </w:r>
        <w:r w:rsidR="000F6625">
          <w:t>C</w:t>
        </w:r>
        <w:r w:rsidR="000F6625" w:rsidRPr="000E73F1">
          <w:t xml:space="preserve">ore </w:t>
        </w:r>
        <w:r w:rsidR="000F6625">
          <w:t>F</w:t>
        </w:r>
        <w:r w:rsidR="000F6625" w:rsidRPr="000E73F1">
          <w:t xml:space="preserve">unction (CCF) to obtain the authorization information (as described in clause 8.31 of 3GPP TS 23.222) regarding invocation of SEAL </w:t>
        </w:r>
        <w:proofErr w:type="spellStart"/>
        <w:r w:rsidR="000F6625" w:rsidRPr="000E73F1">
          <w:t>SS_LocationInfoRetrieval</w:t>
        </w:r>
        <w:proofErr w:type="spellEnd"/>
        <w:r w:rsidR="000F6625" w:rsidRPr="000E73F1">
          <w:t xml:space="preserve"> API (described in clause 9.4.4 of 3GPP TS 23.434) at the location management server (acting as an API exposing function for the API invoker).</w:t>
        </w:r>
      </w:ins>
    </w:p>
    <w:p w14:paraId="36D18469" w14:textId="1F239C7A" w:rsidR="00795824" w:rsidRPr="00872B67" w:rsidRDefault="00795824" w:rsidP="00795824">
      <w:pPr>
        <w:pStyle w:val="Heading4"/>
        <w:rPr>
          <w:ins w:id="65" w:author="Basu" w:date="2024-08-12T18:30:00Z"/>
          <w:lang w:val="en-US"/>
        </w:rPr>
      </w:pPr>
      <w:bookmarkStart w:id="66" w:name="_Toc172554756"/>
      <w:bookmarkStart w:id="67" w:name="_Hlk166511115"/>
      <w:proofErr w:type="gramStart"/>
      <w:ins w:id="68" w:author="Basu" w:date="2024-08-12T18:30:00Z">
        <w:r>
          <w:rPr>
            <w:lang w:val="en-US"/>
          </w:rPr>
          <w:t>6</w:t>
        </w:r>
        <w:r w:rsidRPr="00872B67">
          <w:rPr>
            <w:lang w:val="en-US"/>
          </w:rPr>
          <w:t>.</w:t>
        </w:r>
      </w:ins>
      <w:ins w:id="69" w:author="Basu" w:date="2024-08-12T19:45:00Z">
        <w:r w:rsidR="00C97E75">
          <w:rPr>
            <w:lang w:val="en-US"/>
          </w:rPr>
          <w:t>x</w:t>
        </w:r>
      </w:ins>
      <w:ins w:id="70" w:author="Basu" w:date="2024-08-12T18:30:00Z">
        <w:r w:rsidRPr="00872B67">
          <w:rPr>
            <w:lang w:val="en-US"/>
          </w:rPr>
          <w:t>.</w:t>
        </w:r>
        <w:r>
          <w:rPr>
            <w:lang w:val="en-US"/>
          </w:rPr>
          <w:t>1</w:t>
        </w:r>
        <w:r w:rsidRPr="00872B67">
          <w:rPr>
            <w:lang w:val="en-US"/>
          </w:rPr>
          <w:t>.</w:t>
        </w:r>
        <w:r>
          <w:rPr>
            <w:lang w:val="en-US"/>
          </w:rPr>
          <w:t>2</w:t>
        </w:r>
        <w:proofErr w:type="gramEnd"/>
        <w:r w:rsidRPr="00872B67">
          <w:rPr>
            <w:lang w:val="en-US"/>
          </w:rPr>
          <w:tab/>
        </w:r>
        <w:r>
          <w:rPr>
            <w:lang w:val="en-US"/>
          </w:rPr>
          <w:t>Procedure</w:t>
        </w:r>
        <w:bookmarkEnd w:id="66"/>
      </w:ins>
    </w:p>
    <w:p w14:paraId="1ED17B86" w14:textId="76DE528A" w:rsidR="00795824" w:rsidRDefault="00795824" w:rsidP="00795824">
      <w:pPr>
        <w:rPr>
          <w:ins w:id="71" w:author="Basu" w:date="2024-08-12T18:30:00Z"/>
          <w:noProof/>
          <w:lang w:eastAsia="zh-CN"/>
        </w:rPr>
      </w:pPr>
      <w:ins w:id="72" w:author="Basu" w:date="2024-08-12T18:30:00Z">
        <w:r w:rsidRPr="00E81BA4">
          <w:rPr>
            <w:noProof/>
            <w:lang w:eastAsia="zh-CN"/>
          </w:rPr>
          <w:t>The following text captures the solution by describing the neccesary changes</w:t>
        </w:r>
        <w:r>
          <w:rPr>
            <w:noProof/>
            <w:lang w:eastAsia="zh-CN"/>
          </w:rPr>
          <w:t xml:space="preserve"> in bold font compared with 3GPP TS 23.</w:t>
        </w:r>
      </w:ins>
      <w:ins w:id="73" w:author="Basu" w:date="2024-08-12T18:40:00Z">
        <w:r w:rsidR="00787FA5">
          <w:rPr>
            <w:noProof/>
            <w:lang w:eastAsia="zh-CN"/>
          </w:rPr>
          <w:t>434</w:t>
        </w:r>
      </w:ins>
      <w:ins w:id="74" w:author="Basu" w:date="2024-08-12T18:30:00Z">
        <w:r>
          <w:rPr>
            <w:noProof/>
            <w:lang w:eastAsia="zh-CN"/>
          </w:rPr>
          <w:t xml:space="preserve"> v1</w:t>
        </w:r>
      </w:ins>
      <w:ins w:id="75" w:author="Basu" w:date="2024-08-12T18:41:00Z">
        <w:r w:rsidR="00787FA5">
          <w:rPr>
            <w:noProof/>
            <w:lang w:eastAsia="zh-CN"/>
          </w:rPr>
          <w:t>9</w:t>
        </w:r>
      </w:ins>
      <w:ins w:id="76" w:author="Basu" w:date="2024-08-12T18:30:00Z">
        <w:r>
          <w:rPr>
            <w:noProof/>
            <w:lang w:eastAsia="zh-CN"/>
          </w:rPr>
          <w:t>.</w:t>
        </w:r>
      </w:ins>
      <w:ins w:id="77" w:author="Basu" w:date="2024-08-12T18:41:00Z">
        <w:r w:rsidR="00787FA5">
          <w:rPr>
            <w:noProof/>
            <w:lang w:eastAsia="zh-CN"/>
          </w:rPr>
          <w:t>2</w:t>
        </w:r>
      </w:ins>
      <w:ins w:id="78" w:author="Basu" w:date="2024-08-12T18:30:00Z">
        <w:r>
          <w:rPr>
            <w:noProof/>
            <w:lang w:eastAsia="zh-CN"/>
          </w:rPr>
          <w:t xml:space="preserve">.0 </w:t>
        </w:r>
        <w:r w:rsidRPr="00E81BA4">
          <w:rPr>
            <w:noProof/>
            <w:lang w:eastAsia="zh-CN"/>
          </w:rPr>
          <w:t>as shown below:</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175BF" w14:paraId="7F0BEDD7" w14:textId="77777777" w:rsidTr="005175BF">
        <w:trPr>
          <w:ins w:id="79" w:author="Basu" w:date="2024-08-12T18:30:00Z"/>
        </w:trPr>
        <w:tc>
          <w:tcPr>
            <w:tcW w:w="9629" w:type="dxa"/>
            <w:shd w:val="clear" w:color="auto" w:fill="auto"/>
          </w:tcPr>
          <w:p w14:paraId="657C932D" w14:textId="425271B1" w:rsidR="00795824" w:rsidRPr="005175BF" w:rsidRDefault="00795824" w:rsidP="00CA46AB">
            <w:pPr>
              <w:rPr>
                <w:ins w:id="80" w:author="Basu" w:date="2024-08-12T18:30:00Z"/>
                <w:rFonts w:ascii="Arial" w:eastAsia="SimSun" w:hAnsi="Arial" w:cs="Arial"/>
                <w:noProof/>
                <w:sz w:val="24"/>
                <w:lang w:eastAsia="zh-CN"/>
              </w:rPr>
            </w:pPr>
            <w:bookmarkStart w:id="81" w:name="_Hlk166511513"/>
            <w:ins w:id="82" w:author="Basu" w:date="2024-08-12T18:30:00Z">
              <w:r w:rsidRPr="005175BF">
                <w:rPr>
                  <w:rFonts w:ascii="Arial" w:eastAsia="SimSun" w:hAnsi="Arial" w:cs="Arial"/>
                  <w:noProof/>
                  <w:sz w:val="24"/>
                  <w:lang w:eastAsia="zh-CN"/>
                </w:rPr>
                <w:t>* * * Enhancement based on 3GPP TS 23.</w:t>
              </w:r>
            </w:ins>
            <w:ins w:id="83" w:author="Basu" w:date="2024-08-12T18:41:00Z">
              <w:r w:rsidR="00787FA5" w:rsidRPr="005175BF">
                <w:rPr>
                  <w:rFonts w:ascii="Arial" w:eastAsia="SimSun" w:hAnsi="Arial" w:cs="Arial"/>
                  <w:noProof/>
                  <w:sz w:val="24"/>
                  <w:lang w:eastAsia="zh-CN"/>
                </w:rPr>
                <w:t>434</w:t>
              </w:r>
            </w:ins>
            <w:ins w:id="84" w:author="Basu" w:date="2024-08-12T18:30:00Z">
              <w:r w:rsidRPr="005175BF">
                <w:rPr>
                  <w:rFonts w:ascii="Arial" w:eastAsia="SimSun" w:hAnsi="Arial" w:cs="Arial"/>
                  <w:noProof/>
                  <w:sz w:val="24"/>
                  <w:lang w:eastAsia="zh-CN"/>
                </w:rPr>
                <w:t xml:space="preserve"> v1</w:t>
              </w:r>
            </w:ins>
            <w:ins w:id="85" w:author="Basu" w:date="2024-08-12T18:41:00Z">
              <w:r w:rsidR="00787FA5" w:rsidRPr="005175BF">
                <w:rPr>
                  <w:rFonts w:ascii="Arial" w:eastAsia="SimSun" w:hAnsi="Arial" w:cs="Arial"/>
                  <w:noProof/>
                  <w:sz w:val="24"/>
                  <w:lang w:eastAsia="zh-CN"/>
                </w:rPr>
                <w:t>9</w:t>
              </w:r>
            </w:ins>
            <w:ins w:id="86" w:author="Basu" w:date="2024-08-12T18:30:00Z">
              <w:r w:rsidRPr="005175BF">
                <w:rPr>
                  <w:rFonts w:ascii="Arial" w:eastAsia="SimSun" w:hAnsi="Arial" w:cs="Arial"/>
                  <w:noProof/>
                  <w:sz w:val="24"/>
                  <w:lang w:eastAsia="zh-CN"/>
                </w:rPr>
                <w:t>.</w:t>
              </w:r>
            </w:ins>
            <w:ins w:id="87" w:author="Basu" w:date="2024-08-12T18:41:00Z">
              <w:r w:rsidR="00787FA5" w:rsidRPr="005175BF">
                <w:rPr>
                  <w:rFonts w:ascii="Arial" w:eastAsia="SimSun" w:hAnsi="Arial" w:cs="Arial"/>
                  <w:noProof/>
                  <w:sz w:val="24"/>
                  <w:lang w:eastAsia="zh-CN"/>
                </w:rPr>
                <w:t>2</w:t>
              </w:r>
            </w:ins>
            <w:ins w:id="88" w:author="Basu" w:date="2024-08-12T18:30:00Z">
              <w:r w:rsidRPr="005175BF">
                <w:rPr>
                  <w:rFonts w:ascii="Arial" w:eastAsia="SimSun" w:hAnsi="Arial" w:cs="Arial"/>
                  <w:noProof/>
                  <w:sz w:val="24"/>
                  <w:lang w:eastAsia="zh-CN"/>
                </w:rPr>
                <w:t>.0   * * * *</w:t>
              </w:r>
            </w:ins>
          </w:p>
          <w:p w14:paraId="628ED3B7" w14:textId="619CA67E" w:rsidR="002112F4" w:rsidRPr="003167FF" w:rsidRDefault="002112F4" w:rsidP="002112F4">
            <w:pPr>
              <w:pStyle w:val="Heading3"/>
              <w:rPr>
                <w:ins w:id="89" w:author="Basu" w:date="2024-08-12T18:42:00Z"/>
              </w:rPr>
            </w:pPr>
            <w:bookmarkStart w:id="90" w:name="_Toc169991181"/>
            <w:bookmarkEnd w:id="81"/>
            <w:ins w:id="91" w:author="Basu" w:date="2024-08-12T18:42:00Z">
              <w:r w:rsidRPr="003167FF">
                <w:t>10.3.8</w:t>
              </w:r>
              <w:r w:rsidRPr="003167FF">
                <w:tab/>
                <w:t>Group announcement and join</w:t>
              </w:r>
              <w:bookmarkEnd w:id="90"/>
            </w:ins>
          </w:p>
          <w:p w14:paraId="1C5D072C" w14:textId="1D076B31" w:rsidR="002112F4" w:rsidRPr="003167FF" w:rsidRDefault="002112F4" w:rsidP="002112F4">
            <w:pPr>
              <w:pStyle w:val="Heading4"/>
              <w:rPr>
                <w:ins w:id="92" w:author="Basu" w:date="2024-08-12T18:42:00Z"/>
              </w:rPr>
            </w:pPr>
            <w:bookmarkStart w:id="93" w:name="_Toc169991182"/>
            <w:ins w:id="94" w:author="Basu" w:date="2024-08-12T18:42:00Z">
              <w:r w:rsidRPr="003167FF">
                <w:t>10.3.8.1</w:t>
              </w:r>
              <w:r w:rsidRPr="003167FF">
                <w:tab/>
                <w:t>General</w:t>
              </w:r>
              <w:bookmarkEnd w:id="93"/>
            </w:ins>
          </w:p>
          <w:p w14:paraId="37E8E7D8" w14:textId="77777777" w:rsidR="002112F4" w:rsidRPr="003167FF" w:rsidRDefault="002112F4" w:rsidP="002112F4">
            <w:pPr>
              <w:rPr>
                <w:ins w:id="95" w:author="Basu" w:date="2024-08-12T18:42:00Z"/>
              </w:rPr>
            </w:pPr>
            <w:ins w:id="96" w:author="Basu" w:date="2024-08-12T18:42:00Z">
              <w:r w:rsidRPr="003167FF">
                <w:t xml:space="preserve">This </w:t>
              </w:r>
              <w:proofErr w:type="spellStart"/>
              <w:r w:rsidRPr="003167FF">
                <w:t>subclause</w:t>
              </w:r>
              <w:proofErr w:type="spellEnd"/>
              <w:r w:rsidRPr="003167FF">
                <w:t xml:space="preserve"> describes the procedures for establishing group communication from the group management server to the group management clients. </w:t>
              </w:r>
            </w:ins>
          </w:p>
          <w:p w14:paraId="7D132088" w14:textId="1A9EC55E" w:rsidR="002112F4" w:rsidRPr="003167FF" w:rsidRDefault="002112F4" w:rsidP="002112F4">
            <w:pPr>
              <w:pStyle w:val="Heading4"/>
              <w:rPr>
                <w:ins w:id="97" w:author="Basu" w:date="2024-08-12T18:42:00Z"/>
              </w:rPr>
            </w:pPr>
            <w:bookmarkStart w:id="98" w:name="_Toc169991183"/>
            <w:ins w:id="99" w:author="Basu" w:date="2024-08-12T18:42:00Z">
              <w:r w:rsidRPr="003167FF">
                <w:lastRenderedPageBreak/>
                <w:t>10.3.8.2</w:t>
              </w:r>
              <w:r w:rsidRPr="003167FF">
                <w:tab/>
                <w:t>Procedure</w:t>
              </w:r>
              <w:bookmarkEnd w:id="98"/>
            </w:ins>
          </w:p>
          <w:p w14:paraId="61D40428" w14:textId="77777777" w:rsidR="002112F4" w:rsidRPr="003167FF" w:rsidRDefault="002112F4" w:rsidP="002112F4">
            <w:pPr>
              <w:rPr>
                <w:ins w:id="100" w:author="Basu" w:date="2024-08-12T18:42:00Z"/>
              </w:rPr>
            </w:pPr>
            <w:ins w:id="101" w:author="Basu" w:date="2024-08-12T18:42:00Z">
              <w:r w:rsidRPr="003167FF">
                <w:t>Pre-conditions:</w:t>
              </w:r>
            </w:ins>
          </w:p>
          <w:p w14:paraId="1DB04B06" w14:textId="77777777" w:rsidR="002112F4" w:rsidRPr="003167FF" w:rsidRDefault="002112F4" w:rsidP="002112F4">
            <w:pPr>
              <w:pStyle w:val="B1"/>
              <w:rPr>
                <w:ins w:id="102" w:author="Basu" w:date="2024-08-12T18:42:00Z"/>
                <w:lang w:eastAsia="zh-CN"/>
              </w:rPr>
            </w:pPr>
            <w:ins w:id="103" w:author="Basu" w:date="2024-08-12T18:42:00Z">
              <w:r w:rsidRPr="003167FF">
                <w:t>1.</w:t>
              </w:r>
              <w:r w:rsidRPr="003167FF">
                <w:tab/>
              </w:r>
              <w:r w:rsidRPr="003167FF">
                <w:rPr>
                  <w:lang w:eastAsia="zh-CN"/>
                </w:rPr>
                <w:t>The group management client, group management server, VAL server and the VAL clients belong to the same VAL system.</w:t>
              </w:r>
            </w:ins>
          </w:p>
          <w:p w14:paraId="0F3AEC84" w14:textId="77777777" w:rsidR="002112F4" w:rsidRPr="003167FF" w:rsidRDefault="002112F4" w:rsidP="002112F4">
            <w:pPr>
              <w:pStyle w:val="B1"/>
              <w:rPr>
                <w:ins w:id="104" w:author="Basu" w:date="2024-08-12T18:42:00Z"/>
                <w:lang w:eastAsia="zh-CN"/>
              </w:rPr>
            </w:pPr>
            <w:ins w:id="105" w:author="Basu" w:date="2024-08-12T18:42:00Z">
              <w:r w:rsidRPr="003167FF">
                <w:rPr>
                  <w:lang w:eastAsia="zh-CN"/>
                </w:rPr>
                <w:t>2.</w:t>
              </w:r>
              <w:r w:rsidRPr="003167FF">
                <w:rPr>
                  <w:lang w:eastAsia="zh-CN"/>
                </w:rPr>
                <w:tab/>
                <w:t>The VAL server is aware of the users' identities and is authorized to form a VAL group.</w:t>
              </w:r>
            </w:ins>
          </w:p>
          <w:p w14:paraId="6290346E" w14:textId="5F2FBF06" w:rsidR="002112F4" w:rsidRPr="003167FF" w:rsidRDefault="00BE04FA" w:rsidP="002112F4">
            <w:pPr>
              <w:pStyle w:val="TH"/>
              <w:rPr>
                <w:ins w:id="106" w:author="Basu" w:date="2024-08-12T18:42:00Z"/>
              </w:rPr>
            </w:pPr>
            <w:ins w:id="107" w:author="Basu" w:date="2024-08-12T18:47:00Z">
              <w:r w:rsidRPr="003167FF">
                <w:rPr>
                  <w:noProof/>
                </w:rPr>
                <w:object w:dxaOrig="10282" w:dyaOrig="6682" w14:anchorId="588E7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8pt;height:268.75pt" o:ole="">
                    <v:imagedata r:id="rId6" o:title=""/>
                  </v:shape>
                  <o:OLEObject Type="Embed" ProgID="Visio.Drawing.15" ShapeID="_x0000_i1025" DrawAspect="Content" ObjectID="_1785830389" r:id="rId7"/>
                </w:object>
              </w:r>
            </w:ins>
          </w:p>
          <w:p w14:paraId="51384DCE" w14:textId="0C257269" w:rsidR="002112F4" w:rsidRPr="003167FF" w:rsidRDefault="002112F4" w:rsidP="002112F4">
            <w:pPr>
              <w:pStyle w:val="TF"/>
              <w:rPr>
                <w:ins w:id="108" w:author="Basu" w:date="2024-08-12T18:42:00Z"/>
                <w:lang w:eastAsia="zh-CN"/>
              </w:rPr>
            </w:pPr>
            <w:ins w:id="109" w:author="Basu" w:date="2024-08-12T18:42:00Z">
              <w:r w:rsidRPr="005175BF">
                <w:rPr>
                  <w:b w:val="0"/>
                  <w:lang w:eastAsia="zh-CN"/>
                </w:rPr>
                <w:t>Figure 10.3.8.2-1: Procedure for establishing VAL group communication between the group management server and group management client</w:t>
              </w:r>
            </w:ins>
            <w:ins w:id="110" w:author="Basu" w:date="2024-08-12T18:45:00Z">
              <w:r w:rsidR="00E944C6">
                <w:rPr>
                  <w:lang w:eastAsia="zh-CN"/>
                </w:rPr>
                <w:t xml:space="preserve"> with user consent</w:t>
              </w:r>
            </w:ins>
            <w:ins w:id="111" w:author="Basu" w:date="2024-08-12T18:42:00Z">
              <w:r w:rsidRPr="003167FF">
                <w:rPr>
                  <w:lang w:eastAsia="zh-CN"/>
                </w:rPr>
                <w:t>.</w:t>
              </w:r>
            </w:ins>
          </w:p>
          <w:p w14:paraId="780DBC9D" w14:textId="77777777" w:rsidR="002112F4" w:rsidRPr="003167FF" w:rsidRDefault="002112F4" w:rsidP="002112F4">
            <w:pPr>
              <w:pStyle w:val="B1"/>
              <w:rPr>
                <w:ins w:id="112" w:author="Basu" w:date="2024-08-12T18:42:00Z"/>
              </w:rPr>
            </w:pPr>
            <w:ins w:id="113" w:author="Basu" w:date="2024-08-12T18:42:00Z">
              <w:r w:rsidRPr="003167FF">
                <w:t>1.</w:t>
              </w:r>
              <w:r w:rsidRPr="003167FF">
                <w:tab/>
                <w:t>The VAL server determines group information and the identity list to which the group announcement shall be sent. The decision can be based on the list of authorized UEs and other criteria (e.g. user consent, service, or vehicle driving profile).</w:t>
              </w:r>
            </w:ins>
          </w:p>
          <w:p w14:paraId="4209B8A3" w14:textId="77777777" w:rsidR="002112F4" w:rsidRPr="003167FF" w:rsidRDefault="002112F4" w:rsidP="002112F4">
            <w:pPr>
              <w:pStyle w:val="B1"/>
              <w:rPr>
                <w:ins w:id="114" w:author="Basu" w:date="2024-08-12T18:42:00Z"/>
              </w:rPr>
            </w:pPr>
            <w:ins w:id="115" w:author="Basu" w:date="2024-08-12T18:42:00Z">
              <w:r w:rsidRPr="003167FF">
                <w:t>2.</w:t>
              </w:r>
              <w:r w:rsidRPr="003167FF">
                <w:tab/>
                <w:t xml:space="preserve">The VAL server configures VAL group for </w:t>
              </w:r>
              <w:proofErr w:type="spellStart"/>
              <w:r w:rsidRPr="003167FF">
                <w:t>Uu</w:t>
              </w:r>
              <w:proofErr w:type="spellEnd"/>
              <w:r w:rsidRPr="003167FF">
                <w:t xml:space="preserve"> communication defined by VAL Group ID for one or more VAL services with list of VAL Service ID with the group management server.</w:t>
              </w:r>
            </w:ins>
          </w:p>
          <w:p w14:paraId="09FD2ABF" w14:textId="77777777" w:rsidR="002112F4" w:rsidRPr="003167FF" w:rsidRDefault="002112F4" w:rsidP="002112F4">
            <w:pPr>
              <w:pStyle w:val="B1"/>
              <w:rPr>
                <w:ins w:id="116" w:author="Basu" w:date="2024-08-12T18:42:00Z"/>
              </w:rPr>
            </w:pPr>
            <w:ins w:id="117" w:author="Basu" w:date="2024-08-12T18:42:00Z">
              <w:r w:rsidRPr="003167FF">
                <w:t>3.</w:t>
              </w:r>
              <w:r w:rsidRPr="003167FF">
                <w:tab/>
                <w:t>The group management server creates an empty group based on the information provided in the Configure VAL group request. The group management server stores the mapping between the VAL group ID and the external Group Id in the VAL group document, along with a list of GPSIs corresponding to the identity list provided by the VAL server. The group management server also determines whether the group is for 5G LAN-Type communication and whether Ethernet or IP (IPv4 and/or IPv6) transport shall be used for the 5G LAN-Type communication.</w:t>
              </w:r>
            </w:ins>
          </w:p>
          <w:p w14:paraId="505D9995" w14:textId="77777777" w:rsidR="002112F4" w:rsidRPr="003167FF" w:rsidRDefault="002112F4" w:rsidP="002112F4">
            <w:pPr>
              <w:pStyle w:val="B1"/>
              <w:rPr>
                <w:ins w:id="118" w:author="Basu" w:date="2024-08-12T18:42:00Z"/>
              </w:rPr>
            </w:pPr>
            <w:ins w:id="119" w:author="Basu" w:date="2024-08-12T18:42:00Z">
              <w:r w:rsidRPr="003167FF">
                <w:t>4.</w:t>
              </w:r>
              <w:r w:rsidRPr="003167FF">
                <w:tab/>
                <w:t>If 5G LAN-Type communication is to be used, the group management server creates a 5GVN group in the 5GS via N33 using the create group procedure specified in 3GPP TS 23.501 [10] clause 5.29.2 and 3GPP TS 23.502 [11] clause 4.15.6. The group management server creates the 5GVN group data and the 5GVN group membership data defined in 3GPP TS 23.502 [11] clause 4.15.6.3b to be configured in the 5GS. To create the 5GVN group data the group management server uses the 5G LAN-Type communication type information provided by the VAL server to set the PDU session type (Ethernet or IP) and maps the VAL service IDs to Application descriptors. To create the 5GVN group membership data the group management server maps the VAL group ID to the External Group ID and makes a list of GPSIs corresponding to the identity list provided by the VAL server.</w:t>
              </w:r>
            </w:ins>
          </w:p>
          <w:p w14:paraId="31D9CBD0" w14:textId="77777777" w:rsidR="002112F4" w:rsidRPr="003167FF" w:rsidRDefault="002112F4" w:rsidP="002112F4">
            <w:pPr>
              <w:pStyle w:val="NO"/>
              <w:rPr>
                <w:ins w:id="120" w:author="Basu" w:date="2024-08-12T18:42:00Z"/>
              </w:rPr>
            </w:pPr>
            <w:ins w:id="121" w:author="Basu" w:date="2024-08-12T18:42:00Z">
              <w:r w:rsidRPr="003167FF">
                <w:t>NOTE 1:</w:t>
              </w:r>
              <w:r w:rsidRPr="003167FF">
                <w:tab/>
                <w:t>This step is skipped for the case that a 5G LAN-Type communication is not being used.</w:t>
              </w:r>
            </w:ins>
          </w:p>
          <w:p w14:paraId="0B6CA682" w14:textId="77777777" w:rsidR="002112F4" w:rsidRPr="003167FF" w:rsidRDefault="002112F4" w:rsidP="002112F4">
            <w:pPr>
              <w:pStyle w:val="NO"/>
              <w:rPr>
                <w:ins w:id="122" w:author="Basu" w:date="2024-08-12T18:42:00Z"/>
              </w:rPr>
            </w:pPr>
            <w:ins w:id="123" w:author="Basu" w:date="2024-08-12T18:42:00Z">
              <w:r w:rsidRPr="003167FF">
                <w:lastRenderedPageBreak/>
                <w:t>NOTE 2:</w:t>
              </w:r>
              <w:r w:rsidRPr="003167FF">
                <w:tab/>
                <w:t>The PDU session type, DNN, S-NSSAI provided within 5GVN group data cannot be modified in the 5GS after the create procedure.</w:t>
              </w:r>
            </w:ins>
          </w:p>
          <w:p w14:paraId="623C88B0" w14:textId="77777777" w:rsidR="002112F4" w:rsidRPr="003167FF" w:rsidRDefault="002112F4" w:rsidP="002112F4">
            <w:pPr>
              <w:pStyle w:val="NO"/>
              <w:rPr>
                <w:ins w:id="124" w:author="Basu" w:date="2024-08-12T18:42:00Z"/>
              </w:rPr>
            </w:pPr>
            <w:ins w:id="125" w:author="Basu" w:date="2024-08-12T18:42:00Z">
              <w:r w:rsidRPr="003167FF">
                <w:t>NOTE 3:</w:t>
              </w:r>
              <w:r w:rsidRPr="003167FF">
                <w:tab/>
                <w:t>The 5GS supports only a 1:1 mapping between DNN/S-NSSAI combination and 5GVN group.</w:t>
              </w:r>
            </w:ins>
          </w:p>
          <w:p w14:paraId="4754C25F" w14:textId="77777777" w:rsidR="002112F4" w:rsidRPr="003167FF" w:rsidRDefault="002112F4" w:rsidP="002112F4">
            <w:pPr>
              <w:pStyle w:val="NO"/>
              <w:rPr>
                <w:ins w:id="126" w:author="Basu" w:date="2024-08-12T18:42:00Z"/>
              </w:rPr>
            </w:pPr>
            <w:ins w:id="127" w:author="Basu" w:date="2024-08-12T18:42:00Z">
              <w:r w:rsidRPr="003167FF">
                <w:t>NOTE 4:</w:t>
              </w:r>
              <w:r w:rsidRPr="003167FF">
                <w:tab/>
                <w:t>The group management server maintains a mapping between DNN and S-NSSAI of the 5GVN group and the VAL server requester identity based on operator policy. How such mapping is configured is implementation specific and out of the scope of this specification.</w:t>
              </w:r>
            </w:ins>
          </w:p>
          <w:p w14:paraId="19B188B6" w14:textId="4772FBD8" w:rsidR="002112F4" w:rsidRPr="003167FF" w:rsidRDefault="002112F4" w:rsidP="002112F4">
            <w:pPr>
              <w:pStyle w:val="B1"/>
              <w:rPr>
                <w:ins w:id="128" w:author="Basu" w:date="2024-08-12T18:42:00Z"/>
              </w:rPr>
            </w:pPr>
            <w:ins w:id="129" w:author="Basu" w:date="2024-08-12T18:42:00Z">
              <w:r w:rsidRPr="003167FF">
                <w:t>5.</w:t>
              </w:r>
              <w:r w:rsidRPr="003167FF">
                <w:tab/>
                <w:t>The group management server announces the VAL group to the group management clients. For a 5GVN group the announcement includes the communication type (IP or Ethernet), DNN, and S-NSSAI corresponding to the 5GVN group.</w:t>
              </w:r>
            </w:ins>
            <w:ins w:id="130" w:author="Basu" w:date="2024-08-12T18:48:00Z">
              <w:r w:rsidR="00CD56DE">
                <w:t xml:space="preserve"> </w:t>
              </w:r>
              <w:r w:rsidR="00CD56DE" w:rsidRPr="005175BF">
                <w:rPr>
                  <w:b/>
                </w:rPr>
                <w:t>For group creation requiring user consent, the announcement includes the user consent information (e.g. subject, scope).</w:t>
              </w:r>
            </w:ins>
            <w:ins w:id="131" w:author="Basu" w:date="2024-08-12T18:49:00Z">
              <w:r w:rsidR="00CD56DE" w:rsidRPr="005175BF">
                <w:rPr>
                  <w:b/>
                </w:rPr>
                <w:t xml:space="preserve"> Subject </w:t>
              </w:r>
              <w:r w:rsidR="0052057A" w:rsidRPr="005175BF">
                <w:rPr>
                  <w:b/>
                </w:rPr>
                <w:t>may include</w:t>
              </w:r>
              <w:r w:rsidR="00CD56DE" w:rsidRPr="005175BF">
                <w:rPr>
                  <w:b/>
                </w:rPr>
                <w:t xml:space="preserve"> VAL server related to VAL service IDs, group management server, other group members</w:t>
              </w:r>
              <w:r w:rsidR="0052057A" w:rsidRPr="005175BF">
                <w:rPr>
                  <w:b/>
                </w:rPr>
                <w:t xml:space="preserve"> </w:t>
              </w:r>
              <w:proofErr w:type="spellStart"/>
              <w:r w:rsidR="00E74ACA" w:rsidRPr="005175BF">
                <w:rPr>
                  <w:b/>
                </w:rPr>
                <w:t>etc</w:t>
              </w:r>
            </w:ins>
            <w:proofErr w:type="spellEnd"/>
            <w:ins w:id="132" w:author="Basu" w:date="2024-08-12T19:16:00Z">
              <w:r w:rsidR="00E74ACA" w:rsidRPr="005175BF">
                <w:rPr>
                  <w:b/>
                </w:rPr>
                <w:t xml:space="preserve"> and </w:t>
              </w:r>
            </w:ins>
            <w:ins w:id="133" w:author="Basu" w:date="2024-08-12T18:49:00Z">
              <w:r w:rsidR="0052057A" w:rsidRPr="005175BF">
                <w:rPr>
                  <w:b/>
                </w:rPr>
                <w:t>Scope includes e.g. location, service APIs etc.</w:t>
              </w:r>
            </w:ins>
          </w:p>
          <w:p w14:paraId="2DB36367" w14:textId="7B84EBFE" w:rsidR="0052057A" w:rsidRPr="005175BF" w:rsidRDefault="0052057A" w:rsidP="0052057A">
            <w:pPr>
              <w:pStyle w:val="B1"/>
              <w:rPr>
                <w:ins w:id="134" w:author="Basu" w:date="2024-08-12T18:50:00Z"/>
                <w:b/>
              </w:rPr>
            </w:pPr>
            <w:ins w:id="135" w:author="Basu" w:date="2024-08-12T18:50:00Z">
              <w:r w:rsidRPr="005175BF">
                <w:rPr>
                  <w:b/>
                </w:rPr>
                <w:t>5a.</w:t>
              </w:r>
              <w:r w:rsidRPr="005175BF">
                <w:rPr>
                  <w:b/>
                </w:rPr>
                <w:tab/>
                <w:t>The group management client requests Resource Owner Function (ROF), the group user consent including the group ID, subject (e.g. VAL server, group management server, other group members) and scope (e.g. location, service APIs).</w:t>
              </w:r>
            </w:ins>
          </w:p>
          <w:p w14:paraId="583DDA4B" w14:textId="033CB03A" w:rsidR="0052057A" w:rsidRPr="005175BF" w:rsidRDefault="0052057A" w:rsidP="0052057A">
            <w:pPr>
              <w:pStyle w:val="B1"/>
              <w:rPr>
                <w:ins w:id="136" w:author="Basu" w:date="2024-08-12T18:51:00Z"/>
                <w:b/>
              </w:rPr>
            </w:pPr>
            <w:ins w:id="137" w:author="Basu" w:date="2024-08-12T18:51:00Z">
              <w:r w:rsidRPr="005175BF">
                <w:rPr>
                  <w:b/>
                </w:rPr>
                <w:t>5b.</w:t>
              </w:r>
              <w:r w:rsidRPr="003167FF">
                <w:t xml:space="preserve"> </w:t>
              </w:r>
              <w:r w:rsidRPr="005175BF">
                <w:rPr>
                  <w:b/>
                </w:rPr>
                <w:t>The Resource owner function (ROF) and CAPI Core Function (CCF) communication communicate for managing provisioning of resource owner consent.</w:t>
              </w:r>
            </w:ins>
            <w:ins w:id="138" w:author="Basu" w:date="2024-08-12T19:13:00Z">
              <w:r w:rsidR="001F0338" w:rsidRPr="005175BF">
                <w:rPr>
                  <w:b/>
                </w:rPr>
                <w:t xml:space="preserve"> The </w:t>
              </w:r>
            </w:ins>
            <w:ins w:id="139" w:author="Basu" w:date="2024-08-12T19:14:00Z">
              <w:r w:rsidR="001C5F28" w:rsidRPr="005175BF">
                <w:rPr>
                  <w:b/>
                </w:rPr>
                <w:t>security</w:t>
              </w:r>
            </w:ins>
            <w:ins w:id="140" w:author="Basu" w:date="2024-08-12T19:13:00Z">
              <w:r w:rsidR="001F0338" w:rsidRPr="005175BF">
                <w:rPr>
                  <w:b/>
                </w:rPr>
                <w:t xml:space="preserve"> details of this step is in the s</w:t>
              </w:r>
            </w:ins>
            <w:ins w:id="141" w:author="Basu" w:date="2024-08-12T19:14:00Z">
              <w:r w:rsidR="001F0338" w:rsidRPr="005175BF">
                <w:rPr>
                  <w:b/>
                </w:rPr>
                <w:t>cope of SA3.</w:t>
              </w:r>
            </w:ins>
          </w:p>
          <w:p w14:paraId="57EC5167" w14:textId="517D9E71" w:rsidR="0052057A" w:rsidRPr="005175BF" w:rsidRDefault="0052057A" w:rsidP="0052057A">
            <w:pPr>
              <w:pStyle w:val="B1"/>
              <w:rPr>
                <w:ins w:id="142" w:author="Basu" w:date="2024-08-12T18:51:00Z"/>
                <w:b/>
              </w:rPr>
            </w:pPr>
            <w:ins w:id="143" w:author="Basu" w:date="2024-08-12T18:51:00Z">
              <w:r w:rsidRPr="005175BF">
                <w:rPr>
                  <w:b/>
                </w:rPr>
                <w:t>5c.</w:t>
              </w:r>
              <w:r w:rsidRPr="005175BF">
                <w:rPr>
                  <w:b/>
                </w:rPr>
                <w:tab/>
              </w:r>
            </w:ins>
            <w:ins w:id="144" w:author="Basu" w:date="2024-08-12T18:52:00Z">
              <w:r w:rsidRPr="005175BF">
                <w:rPr>
                  <w:b/>
                </w:rPr>
                <w:t>B</w:t>
              </w:r>
            </w:ins>
            <w:ins w:id="145" w:author="Basu" w:date="2024-08-12T18:51:00Z">
              <w:r w:rsidRPr="005175BF">
                <w:rPr>
                  <w:b/>
                </w:rPr>
                <w:t xml:space="preserve">ased on the result in step 5b, the </w:t>
              </w:r>
            </w:ins>
            <w:ins w:id="146" w:author="Basu" w:date="2024-08-12T18:52:00Z">
              <w:r w:rsidRPr="005175BF">
                <w:rPr>
                  <w:b/>
                </w:rPr>
                <w:t>Resource owner function (</w:t>
              </w:r>
            </w:ins>
            <w:ins w:id="147" w:author="Basu" w:date="2024-08-12T18:51:00Z">
              <w:r w:rsidRPr="005175BF">
                <w:rPr>
                  <w:b/>
                </w:rPr>
                <w:t>ROF</w:t>
              </w:r>
            </w:ins>
            <w:ins w:id="148" w:author="Basu" w:date="2024-08-12T18:52:00Z">
              <w:r w:rsidRPr="005175BF">
                <w:rPr>
                  <w:b/>
                </w:rPr>
                <w:t>)</w:t>
              </w:r>
            </w:ins>
            <w:ins w:id="149" w:author="Basu" w:date="2024-08-12T18:51:00Z">
              <w:r w:rsidRPr="005175BF">
                <w:rPr>
                  <w:b/>
                </w:rPr>
                <w:t xml:space="preserve"> indicates the user consent success or failure, for e.g. success if the user has given consent for the requested information in full or partial.</w:t>
              </w:r>
            </w:ins>
            <w:ins w:id="150" w:author="Basu" w:date="2024-08-12T19:13:00Z">
              <w:r w:rsidR="001F0338" w:rsidRPr="005175BF">
                <w:rPr>
                  <w:b/>
                </w:rPr>
                <w:t xml:space="preserve"> </w:t>
              </w:r>
            </w:ins>
          </w:p>
          <w:p w14:paraId="4AD66B8F" w14:textId="21E8EB5C" w:rsidR="002112F4" w:rsidRPr="003167FF" w:rsidRDefault="002112F4" w:rsidP="002112F4">
            <w:pPr>
              <w:pStyle w:val="B1"/>
              <w:rPr>
                <w:ins w:id="151" w:author="Basu" w:date="2024-08-12T18:42:00Z"/>
              </w:rPr>
            </w:pPr>
            <w:ins w:id="152" w:author="Basu" w:date="2024-08-12T18:42:00Z">
              <w:r w:rsidRPr="003167FF">
                <w:t>6.</w:t>
              </w:r>
              <w:r w:rsidRPr="003167FF">
                <w:tab/>
                <w:t>The group management client registers to VAL group communication using the VAL Group ID.</w:t>
              </w:r>
            </w:ins>
            <w:ins w:id="153" w:author="Basu" w:date="2024-08-12T18:54:00Z">
              <w:r w:rsidR="00532CE5">
                <w:t xml:space="preserve"> </w:t>
              </w:r>
              <w:r w:rsidR="00532CE5" w:rsidRPr="005175BF">
                <w:rPr>
                  <w:b/>
                </w:rPr>
                <w:t>When user consent is requested in step 5, based on the result of group user consent</w:t>
              </w:r>
            </w:ins>
            <w:ins w:id="154" w:author="Basu" w:date="2024-08-12T18:55:00Z">
              <w:r w:rsidR="00532CE5" w:rsidRPr="005175BF">
                <w:rPr>
                  <w:b/>
                </w:rPr>
                <w:t xml:space="preserve"> the group management client registers to VAL group communication using the VAL Group ID.</w:t>
              </w:r>
              <w:r w:rsidR="00267820" w:rsidRPr="005175BF">
                <w:rPr>
                  <w:b/>
                </w:rPr>
                <w:t xml:space="preserve"> For example, the group management client may not </w:t>
              </w:r>
            </w:ins>
            <w:ins w:id="155" w:author="Basu" w:date="2024-08-12T18:56:00Z">
              <w:r w:rsidR="00267820" w:rsidRPr="005175BF">
                <w:rPr>
                  <w:b/>
                </w:rPr>
                <w:t>send the registration request to</w:t>
              </w:r>
            </w:ins>
            <w:ins w:id="156" w:author="Basu" w:date="2024-08-12T18:55:00Z">
              <w:r w:rsidR="00267820" w:rsidRPr="005175BF">
                <w:rPr>
                  <w:b/>
                </w:rPr>
                <w:t xml:space="preserve"> the group if the user consent is not </w:t>
              </w:r>
            </w:ins>
            <w:ins w:id="157" w:author="Basu" w:date="2024-08-12T18:56:00Z">
              <w:r w:rsidR="00133EE6" w:rsidRPr="005175BF">
                <w:rPr>
                  <w:b/>
                </w:rPr>
                <w:t>issued</w:t>
              </w:r>
              <w:r w:rsidR="00267820" w:rsidRPr="005175BF">
                <w:rPr>
                  <w:b/>
                </w:rPr>
                <w:t>.</w:t>
              </w:r>
            </w:ins>
          </w:p>
          <w:p w14:paraId="1EE924B1" w14:textId="77777777" w:rsidR="002112F4" w:rsidRPr="003167FF" w:rsidRDefault="002112F4" w:rsidP="002112F4">
            <w:pPr>
              <w:pStyle w:val="B1"/>
              <w:rPr>
                <w:ins w:id="158" w:author="Basu" w:date="2024-08-12T18:42:00Z"/>
              </w:rPr>
            </w:pPr>
            <w:ins w:id="159" w:author="Basu" w:date="2024-08-12T18:42:00Z">
              <w:r w:rsidRPr="003167FF">
                <w:t>7.</w:t>
              </w:r>
              <w:r w:rsidRPr="003167FF">
                <w:tab/>
                <w:t>The group management server records the users who have registered to be the members of the group.</w:t>
              </w:r>
            </w:ins>
          </w:p>
          <w:p w14:paraId="713168AC" w14:textId="77777777" w:rsidR="002112F4" w:rsidRPr="003167FF" w:rsidRDefault="002112F4" w:rsidP="002112F4">
            <w:pPr>
              <w:pStyle w:val="B1"/>
              <w:rPr>
                <w:ins w:id="160" w:author="Basu" w:date="2024-08-12T18:42:00Z"/>
              </w:rPr>
            </w:pPr>
            <w:ins w:id="161" w:author="Basu" w:date="2024-08-12T18:42:00Z">
              <w:r w:rsidRPr="003167FF">
                <w:t>8.</w:t>
              </w:r>
              <w:r w:rsidRPr="003167FF">
                <w:tab/>
                <w:t>The group management server sends a VAL group registration response to the group management client.</w:t>
              </w:r>
            </w:ins>
          </w:p>
          <w:p w14:paraId="0F898E8A" w14:textId="77777777" w:rsidR="002112F4" w:rsidRPr="003167FF" w:rsidRDefault="002112F4" w:rsidP="002112F4">
            <w:pPr>
              <w:pStyle w:val="B1"/>
              <w:rPr>
                <w:ins w:id="162" w:author="Basu" w:date="2024-08-12T18:42:00Z"/>
              </w:rPr>
            </w:pPr>
            <w:ins w:id="163" w:author="Basu" w:date="2024-08-12T18:42:00Z">
              <w:r w:rsidRPr="003167FF">
                <w:t>9.</w:t>
              </w:r>
              <w:r w:rsidRPr="003167FF">
                <w:tab/>
                <w:t>The group management server sends a configure VAL group response to the VAL server.</w:t>
              </w:r>
            </w:ins>
          </w:p>
          <w:p w14:paraId="2B2E07F2" w14:textId="65BB5234" w:rsidR="002112F4" w:rsidRPr="003167FF" w:rsidRDefault="002112F4" w:rsidP="002112F4">
            <w:pPr>
              <w:pStyle w:val="NO"/>
              <w:rPr>
                <w:ins w:id="164" w:author="Basu" w:date="2024-08-12T18:42:00Z"/>
              </w:rPr>
            </w:pPr>
            <w:ins w:id="165" w:author="Basu" w:date="2024-08-12T18:42:00Z">
              <w:r w:rsidRPr="003167FF">
                <w:t>NOTE 5:</w:t>
              </w:r>
              <w:r w:rsidRPr="003167FF">
                <w:tab/>
                <w:t>Step 9 may occur any time after step 5</w:t>
              </w:r>
            </w:ins>
            <w:ins w:id="166" w:author="Basu" w:date="2024-08-12T19:14:00Z">
              <w:r w:rsidR="004B3A8C">
                <w:t xml:space="preserve">, </w:t>
              </w:r>
              <w:r w:rsidR="004B3A8C" w:rsidRPr="005175BF">
                <w:rPr>
                  <w:b/>
                </w:rPr>
                <w:t xml:space="preserve">except for the case when the user consent is requested in step </w:t>
              </w:r>
            </w:ins>
            <w:ins w:id="167" w:author="Basu" w:date="2024-08-12T19:15:00Z">
              <w:r w:rsidR="004B3A8C" w:rsidRPr="005175BF">
                <w:rPr>
                  <w:b/>
                </w:rPr>
                <w:t>5</w:t>
              </w:r>
            </w:ins>
            <w:ins w:id="168" w:author="Basu" w:date="2024-08-12T18:42:00Z">
              <w:r w:rsidRPr="003167FF">
                <w:t>.</w:t>
              </w:r>
            </w:ins>
          </w:p>
          <w:p w14:paraId="1FF39127" w14:textId="77777777" w:rsidR="002112F4" w:rsidRPr="003167FF" w:rsidRDefault="002112F4" w:rsidP="002112F4">
            <w:pPr>
              <w:pStyle w:val="B1"/>
              <w:rPr>
                <w:ins w:id="169" w:author="Basu" w:date="2024-08-12T18:42:00Z"/>
              </w:rPr>
            </w:pPr>
            <w:ins w:id="170" w:author="Basu" w:date="2024-08-12T18:42:00Z">
              <w:r w:rsidRPr="003167FF">
                <w:t>10.</w:t>
              </w:r>
              <w:r w:rsidRPr="003167FF">
                <w:tab/>
                <w:t>The group management server sends identity list notification about the newly registered users to the other members of the group and VAL server, whose subscription to receive notifications of newly registered VAL UE IDs is successful in step 8 and step 9 respectively.</w:t>
              </w:r>
            </w:ins>
          </w:p>
          <w:p w14:paraId="6BD5AAF2" w14:textId="4977E270" w:rsidR="00795824" w:rsidRPr="00F41695" w:rsidRDefault="002112F4" w:rsidP="002112F4">
            <w:pPr>
              <w:pStyle w:val="B1"/>
              <w:rPr>
                <w:ins w:id="171" w:author="Basu" w:date="2024-08-12T18:30:00Z"/>
              </w:rPr>
            </w:pPr>
            <w:ins w:id="172" w:author="Basu" w:date="2024-08-12T18:42:00Z">
              <w:r w:rsidRPr="003167FF">
                <w:t>11.</w:t>
              </w:r>
              <w:r w:rsidRPr="003167FF">
                <w:tab/>
                <w:t>The group management client may inform VAL client about the updated identity list.</w:t>
              </w:r>
            </w:ins>
          </w:p>
        </w:tc>
      </w:tr>
    </w:tbl>
    <w:p w14:paraId="07B03F7B" w14:textId="0F3D53AB" w:rsidR="00795824" w:rsidRDefault="00795824" w:rsidP="00795824">
      <w:pPr>
        <w:rPr>
          <w:ins w:id="173" w:author="Basu" w:date="2024-08-12T18:57:00Z"/>
          <w:noProof/>
          <w:lang w:eastAsia="zh-CN"/>
        </w:rPr>
      </w:pPr>
    </w:p>
    <w:p w14:paraId="3EBF78E0" w14:textId="575CA69B" w:rsidR="00133EE6" w:rsidRPr="00F41695" w:rsidRDefault="00133EE6" w:rsidP="00795824">
      <w:pPr>
        <w:rPr>
          <w:ins w:id="174" w:author="Basu" w:date="2024-08-12T18:30:00Z"/>
          <w:noProof/>
          <w:lang w:eastAsia="zh-CN"/>
        </w:rPr>
      </w:pPr>
      <w:ins w:id="175" w:author="Basu" w:date="2024-08-12T18:57:00Z">
        <w:r>
          <w:rPr>
            <w:noProof/>
            <w:lang w:eastAsia="zh-CN"/>
          </w:rPr>
          <w:t>W</w:t>
        </w:r>
        <w:r w:rsidRPr="00133EE6">
          <w:rPr>
            <w:noProof/>
            <w:lang w:eastAsia="zh-CN"/>
          </w:rPr>
          <w:t xml:space="preserve">hen </w:t>
        </w:r>
        <w:r>
          <w:rPr>
            <w:noProof/>
            <w:lang w:eastAsia="zh-CN"/>
          </w:rPr>
          <w:t xml:space="preserve">a </w:t>
        </w:r>
        <w:r w:rsidRPr="00133EE6">
          <w:rPr>
            <w:noProof/>
            <w:lang w:eastAsia="zh-CN"/>
          </w:rPr>
          <w:t xml:space="preserve">group member is leaving the group by de-registering (as described in clause 10.3.9 of </w:t>
        </w:r>
      </w:ins>
      <w:ins w:id="176" w:author="Basu" w:date="2024-08-12T18:59:00Z">
        <w:r w:rsidR="00C10FC6">
          <w:rPr>
            <w:noProof/>
            <w:lang w:eastAsia="zh-CN"/>
          </w:rPr>
          <w:t xml:space="preserve">3GPP </w:t>
        </w:r>
      </w:ins>
      <w:ins w:id="177" w:author="Basu" w:date="2024-08-12T18:57:00Z">
        <w:r w:rsidRPr="00133EE6">
          <w:rPr>
            <w:noProof/>
            <w:lang w:eastAsia="zh-CN"/>
          </w:rPr>
          <w:t>TS 23.434), subsequent to step 2, the group management server records de</w:t>
        </w:r>
        <w:r w:rsidR="00835CEA">
          <w:rPr>
            <w:noProof/>
            <w:lang w:eastAsia="zh-CN"/>
          </w:rPr>
          <w:t>-</w:t>
        </w:r>
        <w:r w:rsidRPr="00133EE6">
          <w:rPr>
            <w:noProof/>
            <w:lang w:eastAsia="zh-CN"/>
          </w:rPr>
          <w:t xml:space="preserve">registration of a group member including any previous user consents associated with it. The VAL server is also notified about the updates to </w:t>
        </w:r>
      </w:ins>
      <w:ins w:id="178" w:author="Basu" w:date="2024-08-12T18:58:00Z">
        <w:r w:rsidR="00835CEA">
          <w:rPr>
            <w:noProof/>
            <w:lang w:eastAsia="zh-CN"/>
          </w:rPr>
          <w:t xml:space="preserve">the </w:t>
        </w:r>
      </w:ins>
      <w:ins w:id="179" w:author="Basu" w:date="2024-08-12T18:57:00Z">
        <w:r w:rsidRPr="00133EE6">
          <w:rPr>
            <w:noProof/>
            <w:lang w:eastAsia="zh-CN"/>
          </w:rPr>
          <w:t>user consent information.</w:t>
        </w:r>
      </w:ins>
    </w:p>
    <w:p w14:paraId="0F7FF43B" w14:textId="32CF8C41" w:rsidR="00795824" w:rsidRDefault="00795824" w:rsidP="00795824">
      <w:pPr>
        <w:pStyle w:val="Heading3"/>
        <w:rPr>
          <w:ins w:id="180" w:author="Basu" w:date="2024-08-12T18:30:00Z"/>
        </w:rPr>
      </w:pPr>
      <w:bookmarkStart w:id="181" w:name="_Toc172554758"/>
      <w:bookmarkStart w:id="182" w:name="_Hlk166511813"/>
      <w:bookmarkEnd w:id="67"/>
      <w:proofErr w:type="gramStart"/>
      <w:ins w:id="183" w:author="Basu" w:date="2024-08-12T18:30:00Z">
        <w:r>
          <w:t>6.</w:t>
        </w:r>
      </w:ins>
      <w:ins w:id="184" w:author="Basu" w:date="2024-08-12T19:45:00Z">
        <w:r w:rsidR="00C97E75">
          <w:rPr>
            <w:lang w:eastAsia="zh-CN"/>
          </w:rPr>
          <w:t>x</w:t>
        </w:r>
      </w:ins>
      <w:ins w:id="185" w:author="Basu" w:date="2024-08-12T18:30:00Z">
        <w:r>
          <w:t>.</w:t>
        </w:r>
        <w:r>
          <w:rPr>
            <w:lang w:eastAsia="zh-CN"/>
          </w:rPr>
          <w:t>2</w:t>
        </w:r>
        <w:proofErr w:type="gramEnd"/>
        <w:r>
          <w:tab/>
        </w:r>
        <w:r>
          <w:rPr>
            <w:lang w:eastAsia="zh-CN"/>
          </w:rPr>
          <w:t>Architecture Impacts</w:t>
        </w:r>
        <w:bookmarkEnd w:id="181"/>
      </w:ins>
    </w:p>
    <w:p w14:paraId="3AC924CB" w14:textId="7D73117D" w:rsidR="00795824" w:rsidRPr="00BB2AB0" w:rsidRDefault="00795824" w:rsidP="00795824">
      <w:pPr>
        <w:rPr>
          <w:ins w:id="186" w:author="Basu" w:date="2024-08-12T18:30:00Z"/>
          <w:lang w:val="en-US" w:eastAsia="zh-CN"/>
        </w:rPr>
      </w:pPr>
      <w:ins w:id="187" w:author="Basu" w:date="2024-08-12T18:30:00Z">
        <w:r>
          <w:rPr>
            <w:lang w:val="en-US" w:eastAsia="zh-CN"/>
          </w:rPr>
          <w:t xml:space="preserve">This solution is presented based on the </w:t>
        </w:r>
        <w:del w:id="188" w:author="Samsung_r1" w:date="2024-08-22T10:46:00Z">
          <w:r w:rsidDel="006D2978">
            <w:rPr>
              <w:lang w:val="en-US" w:eastAsia="zh-CN"/>
            </w:rPr>
            <w:delText xml:space="preserve">existing </w:delText>
          </w:r>
        </w:del>
        <w:r>
          <w:rPr>
            <w:lang w:val="en-US" w:eastAsia="zh-CN"/>
          </w:rPr>
          <w:t>CAPIF architecture in 3GPP TS 23.222</w:t>
        </w:r>
      </w:ins>
      <w:ins w:id="189" w:author="Basu" w:date="2024-08-12T18:58:00Z">
        <w:r w:rsidR="00C10FC6">
          <w:rPr>
            <w:lang w:val="en-US" w:eastAsia="zh-CN"/>
          </w:rPr>
          <w:t xml:space="preserve"> and SEAL architecture in 3</w:t>
        </w:r>
      </w:ins>
      <w:ins w:id="190" w:author="Basu" w:date="2024-08-12T18:59:00Z">
        <w:r w:rsidR="00C10FC6">
          <w:rPr>
            <w:lang w:val="en-US" w:eastAsia="zh-CN"/>
          </w:rPr>
          <w:t>GPP TS 23.434</w:t>
        </w:r>
      </w:ins>
      <w:ins w:id="191" w:author="Samsung_r1" w:date="2024-08-22T10:46:00Z">
        <w:r w:rsidR="006D2978">
          <w:rPr>
            <w:lang w:val="en-US" w:eastAsia="zh-CN"/>
          </w:rPr>
          <w:t xml:space="preserve"> and would need enhancement</w:t>
        </w:r>
      </w:ins>
      <w:ins w:id="192" w:author="Samsung_r1" w:date="2024-08-22T10:47:00Z">
        <w:r w:rsidR="006D2978">
          <w:rPr>
            <w:lang w:val="en-US" w:eastAsia="zh-CN"/>
          </w:rPr>
          <w:t>s for GMC to ROF interaction</w:t>
        </w:r>
        <w:r w:rsidR="00D45B84">
          <w:rPr>
            <w:lang w:val="en-US" w:eastAsia="zh-CN"/>
          </w:rPr>
          <w:t>s</w:t>
        </w:r>
      </w:ins>
      <w:ins w:id="193" w:author="Basu" w:date="2024-08-12T18:30:00Z">
        <w:r>
          <w:rPr>
            <w:lang w:val="en-US" w:eastAsia="zh-CN"/>
          </w:rPr>
          <w:t xml:space="preserve">. </w:t>
        </w:r>
      </w:ins>
    </w:p>
    <w:p w14:paraId="519563C6" w14:textId="5C1188B9" w:rsidR="00795824" w:rsidRDefault="00795824" w:rsidP="00795824">
      <w:pPr>
        <w:pStyle w:val="Heading3"/>
        <w:rPr>
          <w:ins w:id="194" w:author="Basu" w:date="2024-08-12T18:30:00Z"/>
        </w:rPr>
      </w:pPr>
      <w:bookmarkStart w:id="195" w:name="_Toc172554759"/>
      <w:proofErr w:type="gramStart"/>
      <w:ins w:id="196" w:author="Basu" w:date="2024-08-12T18:30:00Z">
        <w:r>
          <w:t>6.</w:t>
        </w:r>
      </w:ins>
      <w:ins w:id="197" w:author="Basu" w:date="2024-08-12T19:45:00Z">
        <w:r w:rsidR="00C97E75">
          <w:rPr>
            <w:lang w:eastAsia="zh-CN"/>
          </w:rPr>
          <w:t>x</w:t>
        </w:r>
      </w:ins>
      <w:ins w:id="198" w:author="Basu" w:date="2024-08-12T18:30:00Z">
        <w:r>
          <w:t>.3</w:t>
        </w:r>
        <w:proofErr w:type="gramEnd"/>
        <w:r>
          <w:tab/>
        </w:r>
        <w:r>
          <w:rPr>
            <w:lang w:eastAsia="zh-CN"/>
          </w:rPr>
          <w:t>Corresponding APIs</w:t>
        </w:r>
        <w:bookmarkEnd w:id="195"/>
      </w:ins>
    </w:p>
    <w:p w14:paraId="6B218F93" w14:textId="1E18446D" w:rsidR="00795824" w:rsidRDefault="00795824" w:rsidP="00795824">
      <w:pPr>
        <w:rPr>
          <w:ins w:id="199" w:author="Basu" w:date="2024-08-12T19:00:00Z"/>
          <w:lang w:val="en-US" w:eastAsia="zh-CN"/>
        </w:rPr>
      </w:pPr>
      <w:ins w:id="200" w:author="Basu" w:date="2024-08-12T18:30:00Z">
        <w:r>
          <w:rPr>
            <w:lang w:val="en-US" w:eastAsia="zh-CN"/>
          </w:rPr>
          <w:t xml:space="preserve">This solution is based on </w:t>
        </w:r>
      </w:ins>
      <w:ins w:id="201" w:author="Basu" w:date="2024-08-12T19:00:00Z">
        <w:r w:rsidR="007002AA">
          <w:rPr>
            <w:lang w:val="en-US" w:eastAsia="zh-CN"/>
          </w:rPr>
          <w:t>the following</w:t>
        </w:r>
      </w:ins>
      <w:ins w:id="202" w:author="Basu" w:date="2024-08-12T19:05:00Z">
        <w:r w:rsidR="00C20944">
          <w:rPr>
            <w:lang w:val="en-US" w:eastAsia="zh-CN"/>
          </w:rPr>
          <w:t xml:space="preserve"> APIs: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175BF" w:rsidRPr="00F41695" w14:paraId="58EF6308" w14:textId="77777777" w:rsidTr="005175BF">
        <w:trPr>
          <w:ins w:id="203" w:author="Basu" w:date="2024-08-12T19:00:00Z"/>
        </w:trPr>
        <w:tc>
          <w:tcPr>
            <w:tcW w:w="9629" w:type="dxa"/>
            <w:shd w:val="clear" w:color="auto" w:fill="auto"/>
          </w:tcPr>
          <w:p w14:paraId="4AE91E81" w14:textId="77777777" w:rsidR="007002AA" w:rsidRPr="005175BF" w:rsidRDefault="007002AA" w:rsidP="00CA46AB">
            <w:pPr>
              <w:rPr>
                <w:ins w:id="204" w:author="Basu" w:date="2024-08-12T19:00:00Z"/>
                <w:rFonts w:ascii="Arial" w:eastAsia="SimSun" w:hAnsi="Arial" w:cs="Arial"/>
                <w:noProof/>
                <w:sz w:val="24"/>
                <w:lang w:eastAsia="zh-CN"/>
              </w:rPr>
            </w:pPr>
            <w:ins w:id="205" w:author="Basu" w:date="2024-08-12T19:00:00Z">
              <w:r w:rsidRPr="005175BF">
                <w:rPr>
                  <w:rFonts w:ascii="Arial" w:eastAsia="SimSun" w:hAnsi="Arial" w:cs="Arial"/>
                  <w:noProof/>
                  <w:sz w:val="24"/>
                  <w:lang w:eastAsia="zh-CN"/>
                </w:rPr>
                <w:t>* * * Enhancement based on 3GPP TS 23.434 v19.2.0   * * * *</w:t>
              </w:r>
            </w:ins>
          </w:p>
          <w:p w14:paraId="337A1585" w14:textId="77777777" w:rsidR="003046B9" w:rsidRPr="003167FF" w:rsidRDefault="003046B9" w:rsidP="003046B9">
            <w:pPr>
              <w:pStyle w:val="Heading4"/>
              <w:rPr>
                <w:ins w:id="206" w:author="Basu" w:date="2024-08-12T19:02:00Z"/>
              </w:rPr>
            </w:pPr>
            <w:bookmarkStart w:id="207" w:name="_Toc169991148"/>
            <w:ins w:id="208" w:author="Basu" w:date="2024-08-12T19:02:00Z">
              <w:r w:rsidRPr="003167FF">
                <w:lastRenderedPageBreak/>
                <w:t>10.3.2.28</w:t>
              </w:r>
              <w:r w:rsidRPr="003167FF">
                <w:tab/>
                <w:t>Group announcement</w:t>
              </w:r>
              <w:bookmarkEnd w:id="207"/>
            </w:ins>
          </w:p>
          <w:p w14:paraId="6D9855D2" w14:textId="77777777" w:rsidR="003046B9" w:rsidRPr="003167FF" w:rsidRDefault="003046B9" w:rsidP="003046B9">
            <w:pPr>
              <w:rPr>
                <w:ins w:id="209" w:author="Basu" w:date="2024-08-12T19:02:00Z"/>
              </w:rPr>
            </w:pPr>
            <w:ins w:id="210" w:author="Basu" w:date="2024-08-12T19:02:00Z">
              <w:r w:rsidRPr="003167FF">
                <w:t>Table 10.3.2.28-1 describes the information flow for a group management server to announce a VAL group to the group management clients.</w:t>
              </w:r>
            </w:ins>
          </w:p>
          <w:p w14:paraId="08215693" w14:textId="77777777" w:rsidR="003046B9" w:rsidRPr="003167FF" w:rsidRDefault="003046B9" w:rsidP="003046B9">
            <w:pPr>
              <w:pStyle w:val="TH"/>
              <w:rPr>
                <w:ins w:id="211" w:author="Basu" w:date="2024-08-12T19:02:00Z"/>
              </w:rPr>
            </w:pPr>
            <w:ins w:id="212" w:author="Basu" w:date="2024-08-12T19:02:00Z">
              <w:r w:rsidRPr="003167FF">
                <w:t>Table 10.3.2.28-1: Group announcement</w:t>
              </w:r>
            </w:ins>
          </w:p>
          <w:tbl>
            <w:tblPr>
              <w:tblW w:w="8640" w:type="dxa"/>
              <w:jc w:val="center"/>
              <w:tblLook w:val="0000" w:firstRow="0" w:lastRow="0" w:firstColumn="0" w:lastColumn="0" w:noHBand="0" w:noVBand="0"/>
            </w:tblPr>
            <w:tblGrid>
              <w:gridCol w:w="2880"/>
              <w:gridCol w:w="1440"/>
              <w:gridCol w:w="4320"/>
            </w:tblGrid>
            <w:tr w:rsidR="003046B9" w:rsidRPr="003167FF" w14:paraId="6ACF582D" w14:textId="77777777" w:rsidTr="00CA46AB">
              <w:trPr>
                <w:jc w:val="center"/>
                <w:ins w:id="213" w:author="Basu" w:date="2024-08-12T19:02:00Z"/>
              </w:trPr>
              <w:tc>
                <w:tcPr>
                  <w:tcW w:w="2880" w:type="dxa"/>
                  <w:tcBorders>
                    <w:top w:val="single" w:sz="4" w:space="0" w:color="000000"/>
                    <w:left w:val="single" w:sz="4" w:space="0" w:color="000000"/>
                    <w:bottom w:val="single" w:sz="4" w:space="0" w:color="000000"/>
                  </w:tcBorders>
                  <w:shd w:val="clear" w:color="auto" w:fill="auto"/>
                </w:tcPr>
                <w:p w14:paraId="0202ED7E" w14:textId="77777777" w:rsidR="003046B9" w:rsidRPr="003167FF" w:rsidRDefault="003046B9" w:rsidP="003046B9">
                  <w:pPr>
                    <w:pStyle w:val="TAH"/>
                    <w:rPr>
                      <w:ins w:id="214" w:author="Basu" w:date="2024-08-12T19:02:00Z"/>
                    </w:rPr>
                  </w:pPr>
                  <w:ins w:id="215" w:author="Basu" w:date="2024-08-12T19:02:00Z">
                    <w:r w:rsidRPr="003167FF">
                      <w:t>Information element</w:t>
                    </w:r>
                  </w:ins>
                </w:p>
              </w:tc>
              <w:tc>
                <w:tcPr>
                  <w:tcW w:w="1440" w:type="dxa"/>
                  <w:tcBorders>
                    <w:top w:val="single" w:sz="4" w:space="0" w:color="000000"/>
                    <w:left w:val="single" w:sz="4" w:space="0" w:color="000000"/>
                    <w:bottom w:val="single" w:sz="4" w:space="0" w:color="000000"/>
                  </w:tcBorders>
                  <w:shd w:val="clear" w:color="auto" w:fill="auto"/>
                </w:tcPr>
                <w:p w14:paraId="455DB511" w14:textId="77777777" w:rsidR="003046B9" w:rsidRPr="003167FF" w:rsidRDefault="003046B9" w:rsidP="003046B9">
                  <w:pPr>
                    <w:pStyle w:val="TAH"/>
                    <w:rPr>
                      <w:ins w:id="216" w:author="Basu" w:date="2024-08-12T19:02:00Z"/>
                    </w:rPr>
                  </w:pPr>
                  <w:ins w:id="217" w:author="Basu" w:date="2024-08-12T19:02:00Z">
                    <w:r w:rsidRPr="003167FF">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F83328" w14:textId="77777777" w:rsidR="003046B9" w:rsidRPr="003167FF" w:rsidRDefault="003046B9" w:rsidP="003046B9">
                  <w:pPr>
                    <w:pStyle w:val="TAH"/>
                    <w:rPr>
                      <w:ins w:id="218" w:author="Basu" w:date="2024-08-12T19:02:00Z"/>
                    </w:rPr>
                  </w:pPr>
                  <w:ins w:id="219" w:author="Basu" w:date="2024-08-12T19:02:00Z">
                    <w:r w:rsidRPr="003167FF">
                      <w:t>Description</w:t>
                    </w:r>
                  </w:ins>
                </w:p>
              </w:tc>
            </w:tr>
            <w:tr w:rsidR="003046B9" w:rsidRPr="003167FF" w14:paraId="269C74C4" w14:textId="77777777" w:rsidTr="00CA46AB">
              <w:trPr>
                <w:jc w:val="center"/>
                <w:ins w:id="220" w:author="Basu" w:date="2024-08-12T19:02:00Z"/>
              </w:trPr>
              <w:tc>
                <w:tcPr>
                  <w:tcW w:w="2880" w:type="dxa"/>
                  <w:tcBorders>
                    <w:top w:val="single" w:sz="4" w:space="0" w:color="000000"/>
                    <w:left w:val="single" w:sz="4" w:space="0" w:color="000000"/>
                    <w:bottom w:val="single" w:sz="4" w:space="0" w:color="000000"/>
                  </w:tcBorders>
                  <w:shd w:val="clear" w:color="auto" w:fill="auto"/>
                </w:tcPr>
                <w:p w14:paraId="2F769D9A" w14:textId="77777777" w:rsidR="003046B9" w:rsidRPr="003167FF" w:rsidRDefault="003046B9" w:rsidP="003046B9">
                  <w:pPr>
                    <w:pStyle w:val="TAL"/>
                    <w:rPr>
                      <w:ins w:id="221" w:author="Basu" w:date="2024-08-12T19:02:00Z"/>
                    </w:rPr>
                  </w:pPr>
                  <w:ins w:id="222" w:author="Basu" w:date="2024-08-12T19:02:00Z">
                    <w:r w:rsidRPr="003167FF">
                      <w:t>VAL group ID</w:t>
                    </w:r>
                  </w:ins>
                </w:p>
              </w:tc>
              <w:tc>
                <w:tcPr>
                  <w:tcW w:w="1440" w:type="dxa"/>
                  <w:tcBorders>
                    <w:top w:val="single" w:sz="4" w:space="0" w:color="000000"/>
                    <w:left w:val="single" w:sz="4" w:space="0" w:color="000000"/>
                    <w:bottom w:val="single" w:sz="4" w:space="0" w:color="000000"/>
                  </w:tcBorders>
                  <w:shd w:val="clear" w:color="auto" w:fill="auto"/>
                </w:tcPr>
                <w:p w14:paraId="7488DC1B" w14:textId="77777777" w:rsidR="003046B9" w:rsidRPr="003167FF" w:rsidRDefault="003046B9" w:rsidP="003046B9">
                  <w:pPr>
                    <w:pStyle w:val="TAC"/>
                    <w:rPr>
                      <w:ins w:id="223" w:author="Basu" w:date="2024-08-12T19:02:00Z"/>
                    </w:rPr>
                  </w:pPr>
                  <w:ins w:id="224" w:author="Basu" w:date="2024-08-12T19:02:00Z">
                    <w:r w:rsidRPr="003167F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70FCBB" w14:textId="77777777" w:rsidR="003046B9" w:rsidRPr="003167FF" w:rsidRDefault="003046B9" w:rsidP="003046B9">
                  <w:pPr>
                    <w:pStyle w:val="TAL"/>
                    <w:rPr>
                      <w:ins w:id="225" w:author="Basu" w:date="2024-08-12T19:02:00Z"/>
                    </w:rPr>
                  </w:pPr>
                  <w:ins w:id="226" w:author="Basu" w:date="2024-08-12T19:02:00Z">
                    <w:r w:rsidRPr="003167FF">
                      <w:t>The group ID used for the VAL group.</w:t>
                    </w:r>
                  </w:ins>
                </w:p>
              </w:tc>
            </w:tr>
            <w:tr w:rsidR="003046B9" w:rsidRPr="003167FF" w14:paraId="1C89E9A1" w14:textId="77777777" w:rsidTr="00CA46AB">
              <w:trPr>
                <w:jc w:val="center"/>
                <w:ins w:id="227" w:author="Basu" w:date="2024-08-12T19:02:00Z"/>
              </w:trPr>
              <w:tc>
                <w:tcPr>
                  <w:tcW w:w="2880" w:type="dxa"/>
                  <w:tcBorders>
                    <w:top w:val="single" w:sz="4" w:space="0" w:color="000000"/>
                    <w:left w:val="single" w:sz="4" w:space="0" w:color="000000"/>
                    <w:bottom w:val="single" w:sz="4" w:space="0" w:color="000000"/>
                  </w:tcBorders>
                  <w:shd w:val="clear" w:color="auto" w:fill="auto"/>
                </w:tcPr>
                <w:p w14:paraId="5B384D15" w14:textId="77777777" w:rsidR="003046B9" w:rsidRPr="003167FF" w:rsidRDefault="003046B9" w:rsidP="003046B9">
                  <w:pPr>
                    <w:pStyle w:val="TAL"/>
                    <w:rPr>
                      <w:ins w:id="228" w:author="Basu" w:date="2024-08-12T19:02:00Z"/>
                    </w:rPr>
                  </w:pPr>
                  <w:ins w:id="229" w:author="Basu" w:date="2024-08-12T19:02:00Z">
                    <w:r w:rsidRPr="003167FF">
                      <w:t xml:space="preserve">VAL group </w:t>
                    </w:r>
                    <w:r w:rsidRPr="003167FF">
                      <w:rPr>
                        <w:lang w:eastAsia="zh-CN"/>
                      </w:rPr>
                      <w:t>description (see NOTE 3)</w:t>
                    </w:r>
                  </w:ins>
                </w:p>
              </w:tc>
              <w:tc>
                <w:tcPr>
                  <w:tcW w:w="1440" w:type="dxa"/>
                  <w:tcBorders>
                    <w:top w:val="single" w:sz="4" w:space="0" w:color="000000"/>
                    <w:left w:val="single" w:sz="4" w:space="0" w:color="000000"/>
                    <w:bottom w:val="single" w:sz="4" w:space="0" w:color="000000"/>
                  </w:tcBorders>
                  <w:shd w:val="clear" w:color="auto" w:fill="auto"/>
                </w:tcPr>
                <w:p w14:paraId="19F1FC38" w14:textId="77777777" w:rsidR="003046B9" w:rsidRPr="003167FF" w:rsidRDefault="003046B9" w:rsidP="003046B9">
                  <w:pPr>
                    <w:pStyle w:val="TAC"/>
                    <w:rPr>
                      <w:ins w:id="230" w:author="Basu" w:date="2024-08-12T19:02:00Z"/>
                    </w:rPr>
                  </w:pPr>
                  <w:ins w:id="231" w:author="Basu" w:date="2024-08-12T19:02:00Z">
                    <w:r w:rsidRPr="003167F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659ECC" w14:textId="77777777" w:rsidR="003046B9" w:rsidRPr="003167FF" w:rsidRDefault="003046B9" w:rsidP="003046B9">
                  <w:pPr>
                    <w:pStyle w:val="TAL"/>
                    <w:rPr>
                      <w:ins w:id="232" w:author="Basu" w:date="2024-08-12T19:02:00Z"/>
                    </w:rPr>
                  </w:pPr>
                  <w:ins w:id="233" w:author="Basu" w:date="2024-08-12T19:02:00Z">
                    <w:r w:rsidRPr="003167FF">
                      <w:t>Information related to the VAL group e.g. group definition including communication type and connection parameters, policy, group size, group leader.</w:t>
                    </w:r>
                  </w:ins>
                </w:p>
              </w:tc>
            </w:tr>
            <w:tr w:rsidR="003046B9" w:rsidRPr="003167FF" w14:paraId="26B416EE" w14:textId="77777777" w:rsidTr="00CA46AB">
              <w:trPr>
                <w:jc w:val="center"/>
                <w:ins w:id="234" w:author="Basu" w:date="2024-08-12T19:02:00Z"/>
              </w:trPr>
              <w:tc>
                <w:tcPr>
                  <w:tcW w:w="2880" w:type="dxa"/>
                  <w:tcBorders>
                    <w:top w:val="single" w:sz="4" w:space="0" w:color="000000"/>
                    <w:left w:val="single" w:sz="4" w:space="0" w:color="000000"/>
                    <w:bottom w:val="single" w:sz="4" w:space="0" w:color="000000"/>
                  </w:tcBorders>
                  <w:shd w:val="clear" w:color="auto" w:fill="auto"/>
                </w:tcPr>
                <w:p w14:paraId="71D48028" w14:textId="77777777" w:rsidR="003046B9" w:rsidRPr="003167FF" w:rsidRDefault="003046B9" w:rsidP="003046B9">
                  <w:pPr>
                    <w:pStyle w:val="TAL"/>
                    <w:rPr>
                      <w:ins w:id="235" w:author="Basu" w:date="2024-08-12T19:02:00Z"/>
                    </w:rPr>
                  </w:pPr>
                  <w:ins w:id="236" w:author="Basu" w:date="2024-08-12T19:02:00Z">
                    <w:r w:rsidRPr="003167FF">
                      <w:t>VAL service ID list</w:t>
                    </w:r>
                  </w:ins>
                </w:p>
                <w:p w14:paraId="004560FE" w14:textId="77777777" w:rsidR="003046B9" w:rsidRPr="003167FF" w:rsidRDefault="003046B9" w:rsidP="003046B9">
                  <w:pPr>
                    <w:pStyle w:val="TAL"/>
                    <w:rPr>
                      <w:ins w:id="237" w:author="Basu" w:date="2024-08-12T19:02:00Z"/>
                    </w:rPr>
                  </w:pPr>
                  <w:ins w:id="238" w:author="Basu" w:date="2024-08-12T19:02:00Z">
                    <w:r w:rsidRPr="003167FF">
                      <w:t>(see NOTE 1)</w:t>
                    </w:r>
                  </w:ins>
                </w:p>
              </w:tc>
              <w:tc>
                <w:tcPr>
                  <w:tcW w:w="1440" w:type="dxa"/>
                  <w:tcBorders>
                    <w:top w:val="single" w:sz="4" w:space="0" w:color="000000"/>
                    <w:left w:val="single" w:sz="4" w:space="0" w:color="000000"/>
                    <w:bottom w:val="single" w:sz="4" w:space="0" w:color="000000"/>
                  </w:tcBorders>
                  <w:shd w:val="clear" w:color="auto" w:fill="auto"/>
                </w:tcPr>
                <w:p w14:paraId="00A69777" w14:textId="77777777" w:rsidR="003046B9" w:rsidRPr="003167FF" w:rsidRDefault="003046B9" w:rsidP="003046B9">
                  <w:pPr>
                    <w:pStyle w:val="TAC"/>
                    <w:rPr>
                      <w:ins w:id="239" w:author="Basu" w:date="2024-08-12T19:02:00Z"/>
                    </w:rPr>
                  </w:pPr>
                  <w:ins w:id="240" w:author="Basu" w:date="2024-08-12T19:02:00Z">
                    <w:r w:rsidRPr="003167FF">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0D63A3" w14:textId="77777777" w:rsidR="003046B9" w:rsidRPr="003167FF" w:rsidRDefault="003046B9" w:rsidP="003046B9">
                  <w:pPr>
                    <w:pStyle w:val="TAL"/>
                    <w:rPr>
                      <w:ins w:id="241" w:author="Basu" w:date="2024-08-12T19:02:00Z"/>
                    </w:rPr>
                  </w:pPr>
                  <w:ins w:id="242" w:author="Basu" w:date="2024-08-12T19:02:00Z">
                    <w:r w:rsidRPr="003167FF">
                      <w:t>List of VAL services whose service communications are to be enabled on the group.</w:t>
                    </w:r>
                  </w:ins>
                </w:p>
              </w:tc>
            </w:tr>
            <w:tr w:rsidR="003046B9" w:rsidRPr="003167FF" w14:paraId="7644EBAD" w14:textId="77777777" w:rsidTr="00CA46AB">
              <w:trPr>
                <w:jc w:val="center"/>
                <w:ins w:id="243" w:author="Basu" w:date="2024-08-12T19:02:00Z"/>
              </w:trPr>
              <w:tc>
                <w:tcPr>
                  <w:tcW w:w="2880" w:type="dxa"/>
                  <w:tcBorders>
                    <w:top w:val="single" w:sz="4" w:space="0" w:color="000000"/>
                    <w:left w:val="single" w:sz="4" w:space="0" w:color="000000"/>
                    <w:bottom w:val="single" w:sz="4" w:space="0" w:color="000000"/>
                  </w:tcBorders>
                  <w:shd w:val="clear" w:color="auto" w:fill="auto"/>
                </w:tcPr>
                <w:p w14:paraId="65E075C9" w14:textId="77777777" w:rsidR="003046B9" w:rsidRPr="003167FF" w:rsidRDefault="003046B9" w:rsidP="003046B9">
                  <w:pPr>
                    <w:pStyle w:val="TAL"/>
                    <w:rPr>
                      <w:ins w:id="244" w:author="Basu" w:date="2024-08-12T19:02:00Z"/>
                    </w:rPr>
                  </w:pPr>
                  <w:ins w:id="245" w:author="Basu" w:date="2024-08-12T19:02:00Z">
                    <w:r w:rsidRPr="003167FF">
                      <w:t>Geo ID list</w:t>
                    </w:r>
                  </w:ins>
                </w:p>
                <w:p w14:paraId="6F138B3D" w14:textId="77777777" w:rsidR="003046B9" w:rsidRPr="003167FF" w:rsidRDefault="003046B9" w:rsidP="003046B9">
                  <w:pPr>
                    <w:pStyle w:val="TAL"/>
                    <w:rPr>
                      <w:ins w:id="246" w:author="Basu" w:date="2024-08-12T19:02:00Z"/>
                    </w:rPr>
                  </w:pPr>
                  <w:ins w:id="247" w:author="Basu" w:date="2024-08-12T19:02:00Z">
                    <w:r w:rsidRPr="003167FF">
                      <w:t>(see NOTE 1)</w:t>
                    </w:r>
                  </w:ins>
                </w:p>
              </w:tc>
              <w:tc>
                <w:tcPr>
                  <w:tcW w:w="1440" w:type="dxa"/>
                  <w:tcBorders>
                    <w:top w:val="single" w:sz="4" w:space="0" w:color="000000"/>
                    <w:left w:val="single" w:sz="4" w:space="0" w:color="000000"/>
                    <w:bottom w:val="single" w:sz="4" w:space="0" w:color="000000"/>
                  </w:tcBorders>
                  <w:shd w:val="clear" w:color="auto" w:fill="auto"/>
                </w:tcPr>
                <w:p w14:paraId="5BD1A097" w14:textId="77777777" w:rsidR="003046B9" w:rsidRPr="003167FF" w:rsidRDefault="003046B9" w:rsidP="003046B9">
                  <w:pPr>
                    <w:pStyle w:val="TAC"/>
                    <w:rPr>
                      <w:ins w:id="248" w:author="Basu" w:date="2024-08-12T19:02:00Z"/>
                    </w:rPr>
                  </w:pPr>
                  <w:ins w:id="249" w:author="Basu" w:date="2024-08-12T19:02:00Z">
                    <w:r w:rsidRPr="003167FF">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40A9D65" w14:textId="77777777" w:rsidR="003046B9" w:rsidRPr="003167FF" w:rsidRDefault="003046B9" w:rsidP="003046B9">
                  <w:pPr>
                    <w:pStyle w:val="TAL"/>
                    <w:rPr>
                      <w:ins w:id="250" w:author="Basu" w:date="2024-08-12T19:02:00Z"/>
                    </w:rPr>
                  </w:pPr>
                  <w:ins w:id="251" w:author="Basu" w:date="2024-08-12T19:02:00Z">
                    <w:r w:rsidRPr="003167FF">
                      <w:t>List of geographical areas to be addressed by the group.</w:t>
                    </w:r>
                  </w:ins>
                </w:p>
              </w:tc>
            </w:tr>
            <w:tr w:rsidR="003046B9" w:rsidRPr="003167FF" w14:paraId="473E1964" w14:textId="77777777" w:rsidTr="00CA46AB">
              <w:trPr>
                <w:jc w:val="center"/>
                <w:ins w:id="252" w:author="Basu" w:date="2024-08-12T19:02:00Z"/>
              </w:trPr>
              <w:tc>
                <w:tcPr>
                  <w:tcW w:w="2880" w:type="dxa"/>
                  <w:tcBorders>
                    <w:top w:val="single" w:sz="4" w:space="0" w:color="000000"/>
                    <w:left w:val="single" w:sz="4" w:space="0" w:color="000000"/>
                    <w:bottom w:val="single" w:sz="4" w:space="0" w:color="000000"/>
                  </w:tcBorders>
                  <w:shd w:val="clear" w:color="auto" w:fill="auto"/>
                </w:tcPr>
                <w:p w14:paraId="4D1250B2" w14:textId="77777777" w:rsidR="003046B9" w:rsidRPr="003167FF" w:rsidRDefault="003046B9" w:rsidP="003046B9">
                  <w:pPr>
                    <w:pStyle w:val="TAL"/>
                    <w:rPr>
                      <w:ins w:id="253" w:author="Basu" w:date="2024-08-12T19:02:00Z"/>
                    </w:rPr>
                  </w:pPr>
                  <w:ins w:id="254" w:author="Basu" w:date="2024-08-12T19:02:00Z">
                    <w:r w:rsidRPr="003167FF">
                      <w:t>Identity list</w:t>
                    </w:r>
                  </w:ins>
                </w:p>
                <w:p w14:paraId="52AE9873" w14:textId="77777777" w:rsidR="003046B9" w:rsidRPr="003167FF" w:rsidRDefault="003046B9" w:rsidP="003046B9">
                  <w:pPr>
                    <w:pStyle w:val="TAL"/>
                    <w:rPr>
                      <w:ins w:id="255" w:author="Basu" w:date="2024-08-12T19:02:00Z"/>
                    </w:rPr>
                  </w:pPr>
                  <w:ins w:id="256" w:author="Basu" w:date="2024-08-12T19:02:00Z">
                    <w:r w:rsidRPr="003167FF">
                      <w:t>(see NOTE 1, NOTE 2)</w:t>
                    </w:r>
                  </w:ins>
                </w:p>
              </w:tc>
              <w:tc>
                <w:tcPr>
                  <w:tcW w:w="1440" w:type="dxa"/>
                  <w:tcBorders>
                    <w:top w:val="single" w:sz="4" w:space="0" w:color="000000"/>
                    <w:left w:val="single" w:sz="4" w:space="0" w:color="000000"/>
                    <w:bottom w:val="single" w:sz="4" w:space="0" w:color="000000"/>
                  </w:tcBorders>
                  <w:shd w:val="clear" w:color="auto" w:fill="auto"/>
                </w:tcPr>
                <w:p w14:paraId="0F1B612D" w14:textId="77777777" w:rsidR="003046B9" w:rsidRPr="003167FF" w:rsidRDefault="003046B9" w:rsidP="003046B9">
                  <w:pPr>
                    <w:pStyle w:val="TAC"/>
                    <w:rPr>
                      <w:ins w:id="257" w:author="Basu" w:date="2024-08-12T19:02:00Z"/>
                    </w:rPr>
                  </w:pPr>
                  <w:ins w:id="258" w:author="Basu" w:date="2024-08-12T19:02:00Z">
                    <w:r w:rsidRPr="003167FF">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6BB651" w14:textId="77777777" w:rsidR="003046B9" w:rsidRPr="003167FF" w:rsidRDefault="003046B9" w:rsidP="003046B9">
                  <w:pPr>
                    <w:pStyle w:val="TAL"/>
                    <w:rPr>
                      <w:ins w:id="259" w:author="Basu" w:date="2024-08-12T19:02:00Z"/>
                    </w:rPr>
                  </w:pPr>
                  <w:ins w:id="260" w:author="Basu" w:date="2024-08-12T19:02:00Z">
                    <w:r w:rsidRPr="003167FF">
                      <w:t>List of VAL UE IDs who are invited to be member of the group.</w:t>
                    </w:r>
                  </w:ins>
                </w:p>
              </w:tc>
            </w:tr>
            <w:tr w:rsidR="003046B9" w:rsidRPr="003167FF" w14:paraId="6C0DC2FE" w14:textId="77777777" w:rsidTr="00CA46AB">
              <w:trPr>
                <w:jc w:val="center"/>
                <w:ins w:id="261" w:author="Basu" w:date="2024-08-12T19:02:00Z"/>
              </w:trPr>
              <w:tc>
                <w:tcPr>
                  <w:tcW w:w="2880" w:type="dxa"/>
                  <w:tcBorders>
                    <w:top w:val="single" w:sz="4" w:space="0" w:color="000000"/>
                    <w:left w:val="single" w:sz="4" w:space="0" w:color="000000"/>
                    <w:bottom w:val="single" w:sz="4" w:space="0" w:color="000000"/>
                  </w:tcBorders>
                  <w:shd w:val="clear" w:color="auto" w:fill="auto"/>
                </w:tcPr>
                <w:p w14:paraId="2D796DDE" w14:textId="00DB9941" w:rsidR="003046B9" w:rsidRPr="003046B9" w:rsidRDefault="003046B9" w:rsidP="003046B9">
                  <w:pPr>
                    <w:pStyle w:val="TAL"/>
                    <w:rPr>
                      <w:ins w:id="262" w:author="Basu" w:date="2024-08-12T19:02:00Z"/>
                      <w:b/>
                    </w:rPr>
                  </w:pPr>
                  <w:ins w:id="263" w:author="Basu" w:date="2024-08-12T19:02:00Z">
                    <w:r w:rsidRPr="003046B9">
                      <w:rPr>
                        <w:b/>
                      </w:rPr>
                      <w:t>User consent information</w:t>
                    </w:r>
                  </w:ins>
                </w:p>
              </w:tc>
              <w:tc>
                <w:tcPr>
                  <w:tcW w:w="1440" w:type="dxa"/>
                  <w:tcBorders>
                    <w:top w:val="single" w:sz="4" w:space="0" w:color="000000"/>
                    <w:left w:val="single" w:sz="4" w:space="0" w:color="000000"/>
                    <w:bottom w:val="single" w:sz="4" w:space="0" w:color="000000"/>
                  </w:tcBorders>
                  <w:shd w:val="clear" w:color="auto" w:fill="auto"/>
                </w:tcPr>
                <w:p w14:paraId="2678A86E" w14:textId="03930AAA" w:rsidR="003046B9" w:rsidRPr="003046B9" w:rsidRDefault="003046B9" w:rsidP="003046B9">
                  <w:pPr>
                    <w:pStyle w:val="TAC"/>
                    <w:rPr>
                      <w:ins w:id="264" w:author="Basu" w:date="2024-08-12T19:02:00Z"/>
                      <w:b/>
                    </w:rPr>
                  </w:pPr>
                  <w:ins w:id="265" w:author="Basu" w:date="2024-08-12T19:02:00Z">
                    <w:r w:rsidRPr="003046B9">
                      <w:rPr>
                        <w:b/>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E24213" w14:textId="5FF1ACCD" w:rsidR="003E250A" w:rsidRPr="003046B9" w:rsidRDefault="003046B9" w:rsidP="003046B9">
                  <w:pPr>
                    <w:pStyle w:val="TAL"/>
                    <w:rPr>
                      <w:ins w:id="266" w:author="Basu" w:date="2024-08-12T19:02:00Z"/>
                      <w:b/>
                    </w:rPr>
                  </w:pPr>
                  <w:ins w:id="267" w:author="Basu" w:date="2024-08-12T19:02:00Z">
                    <w:r w:rsidRPr="003046B9">
                      <w:rPr>
                        <w:b/>
                      </w:rPr>
                      <w:t xml:space="preserve">List of subject </w:t>
                    </w:r>
                  </w:ins>
                  <w:ins w:id="268" w:author="Basu" w:date="2024-08-12T19:04:00Z">
                    <w:r w:rsidR="003E250A">
                      <w:rPr>
                        <w:b/>
                      </w:rPr>
                      <w:t xml:space="preserve">(e.g. </w:t>
                    </w:r>
                    <w:r w:rsidR="003E250A" w:rsidRPr="003E250A">
                      <w:rPr>
                        <w:b/>
                      </w:rPr>
                      <w:t>VAL server related to VAL service IDs, group management server, other group members</w:t>
                    </w:r>
                    <w:r w:rsidR="003E250A">
                      <w:rPr>
                        <w:b/>
                      </w:rPr>
                      <w:t xml:space="preserve">) </w:t>
                    </w:r>
                  </w:ins>
                  <w:ins w:id="269" w:author="Basu" w:date="2024-08-12T19:02:00Z">
                    <w:r w:rsidRPr="003046B9">
                      <w:rPr>
                        <w:b/>
                      </w:rPr>
                      <w:t>and scope</w:t>
                    </w:r>
                  </w:ins>
                  <w:ins w:id="270" w:author="Basu" w:date="2024-08-12T19:04:00Z">
                    <w:r w:rsidR="003E250A">
                      <w:rPr>
                        <w:b/>
                      </w:rPr>
                      <w:t xml:space="preserve"> (e.g. </w:t>
                    </w:r>
                    <w:r w:rsidR="003E250A" w:rsidRPr="003E250A">
                      <w:rPr>
                        <w:b/>
                      </w:rPr>
                      <w:t>location, service APIs</w:t>
                    </w:r>
                    <w:r w:rsidR="003E250A">
                      <w:rPr>
                        <w:b/>
                      </w:rPr>
                      <w:t>)</w:t>
                    </w:r>
                  </w:ins>
                  <w:ins w:id="271" w:author="Basu" w:date="2024-08-12T19:02:00Z">
                    <w:r w:rsidRPr="003046B9">
                      <w:rPr>
                        <w:b/>
                      </w:rPr>
                      <w:t xml:space="preserve"> that requires user consent</w:t>
                    </w:r>
                  </w:ins>
                </w:p>
              </w:tc>
            </w:tr>
            <w:tr w:rsidR="003046B9" w:rsidRPr="003167FF" w14:paraId="0BCBE4FE" w14:textId="77777777" w:rsidTr="00CA46AB">
              <w:trPr>
                <w:jc w:val="center"/>
                <w:ins w:id="272" w:author="Basu" w:date="2024-08-12T19:02: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460F49C" w14:textId="77777777" w:rsidR="003046B9" w:rsidRPr="003167FF" w:rsidRDefault="003046B9" w:rsidP="003046B9">
                  <w:pPr>
                    <w:pStyle w:val="TAN"/>
                    <w:rPr>
                      <w:ins w:id="273" w:author="Basu" w:date="2024-08-12T19:02:00Z"/>
                      <w:lang w:eastAsia="zh-CN"/>
                    </w:rPr>
                  </w:pPr>
                  <w:ins w:id="274" w:author="Basu" w:date="2024-08-12T19:02:00Z">
                    <w:r w:rsidRPr="003167FF">
                      <w:t>NOTE 1:</w:t>
                    </w:r>
                    <w:r w:rsidRPr="003167FF">
                      <w:tab/>
                      <w:t>At least one of these IEs shall be present</w:t>
                    </w:r>
                    <w:r w:rsidRPr="003167FF">
                      <w:rPr>
                        <w:lang w:eastAsia="zh-CN"/>
                      </w:rPr>
                      <w:t xml:space="preserve">. </w:t>
                    </w:r>
                  </w:ins>
                </w:p>
                <w:p w14:paraId="0694D200" w14:textId="77777777" w:rsidR="003046B9" w:rsidRPr="003167FF" w:rsidRDefault="003046B9" w:rsidP="003046B9">
                  <w:pPr>
                    <w:pStyle w:val="TAN"/>
                    <w:rPr>
                      <w:ins w:id="275" w:author="Basu" w:date="2024-08-12T19:02:00Z"/>
                    </w:rPr>
                  </w:pPr>
                  <w:ins w:id="276" w:author="Basu" w:date="2024-08-12T19:02:00Z">
                    <w:r w:rsidRPr="003167FF">
                      <w:t>NOTE 2:</w:t>
                    </w:r>
                    <w:r w:rsidRPr="003167FF">
                      <w:tab/>
                      <w:t>This element is not present if it results in privacy concerns.</w:t>
                    </w:r>
                  </w:ins>
                </w:p>
                <w:p w14:paraId="16490EDD" w14:textId="77777777" w:rsidR="003046B9" w:rsidRPr="003167FF" w:rsidRDefault="003046B9" w:rsidP="003046B9">
                  <w:pPr>
                    <w:pStyle w:val="TAN"/>
                    <w:rPr>
                      <w:ins w:id="277" w:author="Basu" w:date="2024-08-12T19:02:00Z"/>
                    </w:rPr>
                  </w:pPr>
                  <w:ins w:id="278" w:author="Basu" w:date="2024-08-12T19:02:00Z">
                    <w:r w:rsidRPr="003167FF">
                      <w:t>NOTE 3:</w:t>
                    </w:r>
                    <w:r w:rsidRPr="003167FF">
                      <w:tab/>
                      <w:t>Group communication type may indicate 5G LAN-Type communication using either Ethernet or IP (IPv4 and/or IPv6) transport. Group connection parameters may include DNN and S-NSSAI.</w:t>
                    </w:r>
                  </w:ins>
                </w:p>
              </w:tc>
            </w:tr>
          </w:tbl>
          <w:p w14:paraId="6C582E06" w14:textId="77777777" w:rsidR="003046B9" w:rsidRPr="003167FF" w:rsidRDefault="003046B9" w:rsidP="003046B9">
            <w:pPr>
              <w:pStyle w:val="Heading4"/>
              <w:rPr>
                <w:ins w:id="279" w:author="Basu" w:date="2024-08-12T19:02:00Z"/>
              </w:rPr>
            </w:pPr>
            <w:bookmarkStart w:id="280" w:name="_Toc169991149"/>
            <w:ins w:id="281" w:author="Basu" w:date="2024-08-12T19:02:00Z">
              <w:r w:rsidRPr="003167FF">
                <w:t>10.3.2.29</w:t>
              </w:r>
              <w:r w:rsidRPr="003167FF">
                <w:tab/>
                <w:t>Group registration request</w:t>
              </w:r>
              <w:bookmarkEnd w:id="280"/>
            </w:ins>
          </w:p>
          <w:p w14:paraId="0DEA82E9" w14:textId="77777777" w:rsidR="003046B9" w:rsidRPr="003167FF" w:rsidRDefault="003046B9" w:rsidP="003046B9">
            <w:pPr>
              <w:rPr>
                <w:ins w:id="282" w:author="Basu" w:date="2024-08-12T19:02:00Z"/>
              </w:rPr>
            </w:pPr>
            <w:ins w:id="283" w:author="Basu" w:date="2024-08-12T19:02:00Z">
              <w:r w:rsidRPr="003167FF">
                <w:t xml:space="preserve">Table 10.3.2.29-1 describes the information flow for a group management client to register to a VAL group in response to a group announcement from the group management server. Message filters for throttling messages and notifications is included in this request e.g. for limiting message exchange on a constrained UE, for receiving only </w:t>
              </w:r>
              <w:proofErr w:type="spellStart"/>
              <w:r w:rsidRPr="003167FF">
                <w:t>improtant</w:t>
              </w:r>
              <w:proofErr w:type="spellEnd"/>
              <w:r w:rsidRPr="003167FF">
                <w:t xml:space="preserve"> group communication.</w:t>
              </w:r>
            </w:ins>
          </w:p>
          <w:p w14:paraId="78ACD951" w14:textId="77777777" w:rsidR="003046B9" w:rsidRPr="003167FF" w:rsidRDefault="003046B9" w:rsidP="003046B9">
            <w:pPr>
              <w:pStyle w:val="TH"/>
              <w:rPr>
                <w:ins w:id="284" w:author="Basu" w:date="2024-08-12T19:02:00Z"/>
              </w:rPr>
            </w:pPr>
            <w:ins w:id="285" w:author="Basu" w:date="2024-08-12T19:02:00Z">
              <w:r w:rsidRPr="003167FF">
                <w:t>Table 10.3.2.29-1: Group registration request</w:t>
              </w:r>
            </w:ins>
          </w:p>
          <w:tbl>
            <w:tblPr>
              <w:tblW w:w="8640" w:type="dxa"/>
              <w:jc w:val="center"/>
              <w:tblLook w:val="0000" w:firstRow="0" w:lastRow="0" w:firstColumn="0" w:lastColumn="0" w:noHBand="0" w:noVBand="0"/>
            </w:tblPr>
            <w:tblGrid>
              <w:gridCol w:w="2880"/>
              <w:gridCol w:w="1440"/>
              <w:gridCol w:w="4320"/>
            </w:tblGrid>
            <w:tr w:rsidR="003046B9" w:rsidRPr="003167FF" w14:paraId="725F82D7" w14:textId="77777777" w:rsidTr="00CA46AB">
              <w:trPr>
                <w:jc w:val="center"/>
                <w:ins w:id="286" w:author="Basu" w:date="2024-08-12T19:02:00Z"/>
              </w:trPr>
              <w:tc>
                <w:tcPr>
                  <w:tcW w:w="2880" w:type="dxa"/>
                  <w:tcBorders>
                    <w:top w:val="single" w:sz="4" w:space="0" w:color="000000"/>
                    <w:left w:val="single" w:sz="4" w:space="0" w:color="000000"/>
                    <w:bottom w:val="single" w:sz="4" w:space="0" w:color="000000"/>
                  </w:tcBorders>
                  <w:shd w:val="clear" w:color="auto" w:fill="auto"/>
                </w:tcPr>
                <w:p w14:paraId="1A19ECDE" w14:textId="77777777" w:rsidR="003046B9" w:rsidRPr="003167FF" w:rsidRDefault="003046B9" w:rsidP="003046B9">
                  <w:pPr>
                    <w:pStyle w:val="TAH"/>
                    <w:rPr>
                      <w:ins w:id="287" w:author="Basu" w:date="2024-08-12T19:02:00Z"/>
                    </w:rPr>
                  </w:pPr>
                  <w:ins w:id="288" w:author="Basu" w:date="2024-08-12T19:02:00Z">
                    <w:r w:rsidRPr="003167FF">
                      <w:t>Information element</w:t>
                    </w:r>
                  </w:ins>
                </w:p>
              </w:tc>
              <w:tc>
                <w:tcPr>
                  <w:tcW w:w="1440" w:type="dxa"/>
                  <w:tcBorders>
                    <w:top w:val="single" w:sz="4" w:space="0" w:color="000000"/>
                    <w:left w:val="single" w:sz="4" w:space="0" w:color="000000"/>
                    <w:bottom w:val="single" w:sz="4" w:space="0" w:color="000000"/>
                  </w:tcBorders>
                  <w:shd w:val="clear" w:color="auto" w:fill="auto"/>
                </w:tcPr>
                <w:p w14:paraId="6FA0BE9D" w14:textId="77777777" w:rsidR="003046B9" w:rsidRPr="003167FF" w:rsidRDefault="003046B9" w:rsidP="003046B9">
                  <w:pPr>
                    <w:pStyle w:val="TAH"/>
                    <w:rPr>
                      <w:ins w:id="289" w:author="Basu" w:date="2024-08-12T19:02:00Z"/>
                    </w:rPr>
                  </w:pPr>
                  <w:ins w:id="290" w:author="Basu" w:date="2024-08-12T19:02:00Z">
                    <w:r w:rsidRPr="003167FF">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4BD6F32" w14:textId="77777777" w:rsidR="003046B9" w:rsidRPr="003167FF" w:rsidRDefault="003046B9" w:rsidP="003046B9">
                  <w:pPr>
                    <w:pStyle w:val="TAH"/>
                    <w:rPr>
                      <w:ins w:id="291" w:author="Basu" w:date="2024-08-12T19:02:00Z"/>
                    </w:rPr>
                  </w:pPr>
                  <w:ins w:id="292" w:author="Basu" w:date="2024-08-12T19:02:00Z">
                    <w:r w:rsidRPr="003167FF">
                      <w:t>Description</w:t>
                    </w:r>
                  </w:ins>
                </w:p>
              </w:tc>
            </w:tr>
            <w:tr w:rsidR="003046B9" w:rsidRPr="003167FF" w14:paraId="72A637A9" w14:textId="77777777" w:rsidTr="00CA46AB">
              <w:trPr>
                <w:jc w:val="center"/>
                <w:ins w:id="293" w:author="Basu" w:date="2024-08-12T19:02:00Z"/>
              </w:trPr>
              <w:tc>
                <w:tcPr>
                  <w:tcW w:w="2880" w:type="dxa"/>
                  <w:tcBorders>
                    <w:top w:val="single" w:sz="4" w:space="0" w:color="000000"/>
                    <w:left w:val="single" w:sz="4" w:space="0" w:color="000000"/>
                    <w:bottom w:val="single" w:sz="4" w:space="0" w:color="000000"/>
                  </w:tcBorders>
                  <w:shd w:val="clear" w:color="auto" w:fill="auto"/>
                </w:tcPr>
                <w:p w14:paraId="552B5C5A" w14:textId="77777777" w:rsidR="003046B9" w:rsidRPr="003167FF" w:rsidRDefault="003046B9" w:rsidP="003046B9">
                  <w:pPr>
                    <w:pStyle w:val="TAL"/>
                    <w:rPr>
                      <w:ins w:id="294" w:author="Basu" w:date="2024-08-12T19:02:00Z"/>
                    </w:rPr>
                  </w:pPr>
                  <w:bookmarkStart w:id="295" w:name="_Hlk8062919"/>
                  <w:ins w:id="296" w:author="Basu" w:date="2024-08-12T19:02:00Z">
                    <w:r w:rsidRPr="003167FF">
                      <w:t>VAL UE ID</w:t>
                    </w:r>
                  </w:ins>
                </w:p>
              </w:tc>
              <w:tc>
                <w:tcPr>
                  <w:tcW w:w="1440" w:type="dxa"/>
                  <w:tcBorders>
                    <w:top w:val="single" w:sz="4" w:space="0" w:color="000000"/>
                    <w:left w:val="single" w:sz="4" w:space="0" w:color="000000"/>
                    <w:bottom w:val="single" w:sz="4" w:space="0" w:color="000000"/>
                  </w:tcBorders>
                  <w:shd w:val="clear" w:color="auto" w:fill="auto"/>
                </w:tcPr>
                <w:p w14:paraId="7B82D869" w14:textId="77777777" w:rsidR="003046B9" w:rsidRPr="003167FF" w:rsidRDefault="003046B9" w:rsidP="003046B9">
                  <w:pPr>
                    <w:pStyle w:val="TAC"/>
                    <w:rPr>
                      <w:ins w:id="297" w:author="Basu" w:date="2024-08-12T19:02:00Z"/>
                    </w:rPr>
                  </w:pPr>
                  <w:ins w:id="298" w:author="Basu" w:date="2024-08-12T19:02:00Z">
                    <w:r w:rsidRPr="003167F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5B52DAD" w14:textId="77777777" w:rsidR="003046B9" w:rsidRPr="003167FF" w:rsidRDefault="003046B9" w:rsidP="003046B9">
                  <w:pPr>
                    <w:pStyle w:val="TAL"/>
                    <w:rPr>
                      <w:ins w:id="299" w:author="Basu" w:date="2024-08-12T19:02:00Z"/>
                    </w:rPr>
                  </w:pPr>
                  <w:ins w:id="300" w:author="Basu" w:date="2024-08-12T19:02:00Z">
                    <w:r w:rsidRPr="003167FF">
                      <w:t>Identity of the VAL UE registering to the VAL group.</w:t>
                    </w:r>
                  </w:ins>
                </w:p>
              </w:tc>
            </w:tr>
            <w:tr w:rsidR="003046B9" w:rsidRPr="003167FF" w14:paraId="0450E732" w14:textId="77777777" w:rsidTr="00CA46AB">
              <w:trPr>
                <w:jc w:val="center"/>
                <w:ins w:id="301" w:author="Basu" w:date="2024-08-12T19:02:00Z"/>
              </w:trPr>
              <w:tc>
                <w:tcPr>
                  <w:tcW w:w="2880" w:type="dxa"/>
                  <w:tcBorders>
                    <w:top w:val="single" w:sz="4" w:space="0" w:color="000000"/>
                    <w:left w:val="single" w:sz="4" w:space="0" w:color="000000"/>
                    <w:bottom w:val="single" w:sz="4" w:space="0" w:color="000000"/>
                  </w:tcBorders>
                  <w:shd w:val="clear" w:color="auto" w:fill="auto"/>
                </w:tcPr>
                <w:p w14:paraId="6DB24B39" w14:textId="77777777" w:rsidR="003046B9" w:rsidRPr="003167FF" w:rsidRDefault="003046B9" w:rsidP="003046B9">
                  <w:pPr>
                    <w:pStyle w:val="TAL"/>
                    <w:rPr>
                      <w:ins w:id="302" w:author="Basu" w:date="2024-08-12T19:02:00Z"/>
                    </w:rPr>
                  </w:pPr>
                  <w:ins w:id="303" w:author="Basu" w:date="2024-08-12T19:02:00Z">
                    <w:r w:rsidRPr="003167FF">
                      <w:t>VAL Group ID</w:t>
                    </w:r>
                  </w:ins>
                </w:p>
              </w:tc>
              <w:tc>
                <w:tcPr>
                  <w:tcW w:w="1440" w:type="dxa"/>
                  <w:tcBorders>
                    <w:top w:val="single" w:sz="4" w:space="0" w:color="000000"/>
                    <w:left w:val="single" w:sz="4" w:space="0" w:color="000000"/>
                    <w:bottom w:val="single" w:sz="4" w:space="0" w:color="000000"/>
                  </w:tcBorders>
                  <w:shd w:val="clear" w:color="auto" w:fill="auto"/>
                </w:tcPr>
                <w:p w14:paraId="6BFCBB39" w14:textId="77777777" w:rsidR="003046B9" w:rsidRPr="003167FF" w:rsidRDefault="003046B9" w:rsidP="003046B9">
                  <w:pPr>
                    <w:pStyle w:val="TAC"/>
                    <w:rPr>
                      <w:ins w:id="304" w:author="Basu" w:date="2024-08-12T19:02:00Z"/>
                    </w:rPr>
                  </w:pPr>
                  <w:ins w:id="305" w:author="Basu" w:date="2024-08-12T19:02:00Z">
                    <w:r w:rsidRPr="003167F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9A75ABD" w14:textId="77777777" w:rsidR="003046B9" w:rsidRPr="003167FF" w:rsidRDefault="003046B9" w:rsidP="003046B9">
                  <w:pPr>
                    <w:pStyle w:val="TAL"/>
                    <w:rPr>
                      <w:ins w:id="306" w:author="Basu" w:date="2024-08-12T19:02:00Z"/>
                    </w:rPr>
                  </w:pPr>
                  <w:ins w:id="307" w:author="Basu" w:date="2024-08-12T19:02:00Z">
                    <w:r w:rsidRPr="003167FF">
                      <w:t>The group ID to be registered by the VAL UE for the VAL group.</w:t>
                    </w:r>
                  </w:ins>
                </w:p>
              </w:tc>
            </w:tr>
            <w:tr w:rsidR="003046B9" w:rsidRPr="003167FF" w14:paraId="40C10C00" w14:textId="77777777" w:rsidTr="00CA46AB">
              <w:trPr>
                <w:jc w:val="center"/>
                <w:ins w:id="308" w:author="Basu" w:date="2024-08-12T19:02:00Z"/>
              </w:trPr>
              <w:tc>
                <w:tcPr>
                  <w:tcW w:w="2880" w:type="dxa"/>
                  <w:tcBorders>
                    <w:top w:val="single" w:sz="4" w:space="0" w:color="000000"/>
                    <w:left w:val="single" w:sz="4" w:space="0" w:color="000000"/>
                    <w:bottom w:val="single" w:sz="4" w:space="0" w:color="000000"/>
                  </w:tcBorders>
                  <w:shd w:val="clear" w:color="auto" w:fill="auto"/>
                </w:tcPr>
                <w:p w14:paraId="2EC2172C" w14:textId="77777777" w:rsidR="003046B9" w:rsidRPr="003167FF" w:rsidRDefault="003046B9" w:rsidP="003046B9">
                  <w:pPr>
                    <w:pStyle w:val="TAL"/>
                    <w:rPr>
                      <w:ins w:id="309" w:author="Basu" w:date="2024-08-12T19:02:00Z"/>
                    </w:rPr>
                  </w:pPr>
                  <w:ins w:id="310" w:author="Basu" w:date="2024-08-12T19:02:00Z">
                    <w:r w:rsidRPr="003167FF">
                      <w:t>Identity list subscription</w:t>
                    </w:r>
                  </w:ins>
                </w:p>
              </w:tc>
              <w:tc>
                <w:tcPr>
                  <w:tcW w:w="1440" w:type="dxa"/>
                  <w:tcBorders>
                    <w:top w:val="single" w:sz="4" w:space="0" w:color="000000"/>
                    <w:left w:val="single" w:sz="4" w:space="0" w:color="000000"/>
                    <w:bottom w:val="single" w:sz="4" w:space="0" w:color="000000"/>
                  </w:tcBorders>
                  <w:shd w:val="clear" w:color="auto" w:fill="auto"/>
                </w:tcPr>
                <w:p w14:paraId="66FFBAB0" w14:textId="77777777" w:rsidR="003046B9" w:rsidRPr="003167FF" w:rsidRDefault="003046B9" w:rsidP="003046B9">
                  <w:pPr>
                    <w:pStyle w:val="TAC"/>
                    <w:rPr>
                      <w:ins w:id="311" w:author="Basu" w:date="2024-08-12T19:02:00Z"/>
                    </w:rPr>
                  </w:pPr>
                  <w:ins w:id="312" w:author="Basu" w:date="2024-08-12T19:02:00Z">
                    <w:r w:rsidRPr="003167F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A9EB9E" w14:textId="77777777" w:rsidR="003046B9" w:rsidRPr="003167FF" w:rsidRDefault="003046B9" w:rsidP="003046B9">
                  <w:pPr>
                    <w:pStyle w:val="TAL"/>
                    <w:rPr>
                      <w:ins w:id="313" w:author="Basu" w:date="2024-08-12T19:02:00Z"/>
                    </w:rPr>
                  </w:pPr>
                  <w:ins w:id="314" w:author="Basu" w:date="2024-08-12T19:02:00Z">
                    <w:r w:rsidRPr="003167FF">
                      <w:t>Indicates interest to receive notifications of newly registered or de-registered VAL UE IDs</w:t>
                    </w:r>
                  </w:ins>
                </w:p>
              </w:tc>
            </w:tr>
            <w:tr w:rsidR="003046B9" w:rsidRPr="003167FF" w14:paraId="488723AD" w14:textId="77777777" w:rsidTr="00CA46AB">
              <w:trPr>
                <w:jc w:val="center"/>
                <w:ins w:id="315" w:author="Basu" w:date="2024-08-12T19:02:00Z"/>
              </w:trPr>
              <w:tc>
                <w:tcPr>
                  <w:tcW w:w="2880" w:type="dxa"/>
                  <w:tcBorders>
                    <w:top w:val="single" w:sz="4" w:space="0" w:color="000000"/>
                    <w:left w:val="single" w:sz="4" w:space="0" w:color="000000"/>
                    <w:bottom w:val="single" w:sz="4" w:space="0" w:color="000000"/>
                  </w:tcBorders>
                  <w:shd w:val="clear" w:color="auto" w:fill="auto"/>
                </w:tcPr>
                <w:p w14:paraId="48F642BA" w14:textId="77777777" w:rsidR="003046B9" w:rsidRPr="003167FF" w:rsidRDefault="003046B9" w:rsidP="003046B9">
                  <w:pPr>
                    <w:pStyle w:val="TAL"/>
                    <w:rPr>
                      <w:ins w:id="316" w:author="Basu" w:date="2024-08-12T19:02:00Z"/>
                    </w:rPr>
                  </w:pPr>
                  <w:ins w:id="317" w:author="Basu" w:date="2024-08-12T19:02:00Z">
                    <w:r w:rsidRPr="003167FF">
                      <w:rPr>
                        <w:rFonts w:eastAsia="DengXian"/>
                      </w:rPr>
                      <w:t>Message filters</w:t>
                    </w:r>
                  </w:ins>
                </w:p>
              </w:tc>
              <w:tc>
                <w:tcPr>
                  <w:tcW w:w="1440" w:type="dxa"/>
                  <w:tcBorders>
                    <w:top w:val="single" w:sz="4" w:space="0" w:color="000000"/>
                    <w:left w:val="single" w:sz="4" w:space="0" w:color="000000"/>
                    <w:bottom w:val="single" w:sz="4" w:space="0" w:color="000000"/>
                  </w:tcBorders>
                  <w:shd w:val="clear" w:color="auto" w:fill="auto"/>
                </w:tcPr>
                <w:p w14:paraId="2A6AB489" w14:textId="77777777" w:rsidR="003046B9" w:rsidRPr="003167FF" w:rsidRDefault="003046B9" w:rsidP="003046B9">
                  <w:pPr>
                    <w:pStyle w:val="TAC"/>
                    <w:rPr>
                      <w:ins w:id="318" w:author="Basu" w:date="2024-08-12T19:02:00Z"/>
                    </w:rPr>
                  </w:pPr>
                  <w:ins w:id="319" w:author="Basu" w:date="2024-08-12T19:02:00Z">
                    <w:r w:rsidRPr="003167FF">
                      <w:rPr>
                        <w:rFonts w:eastAsia="DengXia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A9CB2E0" w14:textId="77777777" w:rsidR="003046B9" w:rsidRPr="003167FF" w:rsidRDefault="003046B9" w:rsidP="003046B9">
                  <w:pPr>
                    <w:pStyle w:val="TAL"/>
                    <w:rPr>
                      <w:ins w:id="320" w:author="Basu" w:date="2024-08-12T19:02:00Z"/>
                    </w:rPr>
                  </w:pPr>
                  <w:ins w:id="321" w:author="Basu" w:date="2024-08-12T19:02:00Z">
                    <w:r w:rsidRPr="003167FF">
                      <w:rPr>
                        <w:rFonts w:eastAsia="DengXian"/>
                      </w:rPr>
                      <w:t>Group message communication will be sent to the VAL UE after applying message filters as described in Table 10.3.2.29-2.</w:t>
                    </w:r>
                  </w:ins>
                </w:p>
              </w:tc>
            </w:tr>
            <w:tr w:rsidR="00C20944" w:rsidRPr="003167FF" w14:paraId="714432EA" w14:textId="77777777" w:rsidTr="00CA46AB">
              <w:trPr>
                <w:jc w:val="center"/>
                <w:ins w:id="322" w:author="Basu" w:date="2024-08-12T19:05:00Z"/>
              </w:trPr>
              <w:tc>
                <w:tcPr>
                  <w:tcW w:w="2880" w:type="dxa"/>
                  <w:tcBorders>
                    <w:top w:val="single" w:sz="4" w:space="0" w:color="000000"/>
                    <w:left w:val="single" w:sz="4" w:space="0" w:color="000000"/>
                    <w:bottom w:val="single" w:sz="4" w:space="0" w:color="000000"/>
                  </w:tcBorders>
                  <w:shd w:val="clear" w:color="auto" w:fill="auto"/>
                </w:tcPr>
                <w:p w14:paraId="26AFA5BD" w14:textId="1D4214F2" w:rsidR="00C20944" w:rsidRPr="00C20944" w:rsidRDefault="00C20944" w:rsidP="00C20944">
                  <w:pPr>
                    <w:pStyle w:val="TAL"/>
                    <w:rPr>
                      <w:ins w:id="323" w:author="Basu" w:date="2024-08-12T19:05:00Z"/>
                      <w:rFonts w:eastAsia="DengXian"/>
                      <w:b/>
                    </w:rPr>
                  </w:pPr>
                  <w:ins w:id="324" w:author="Basu" w:date="2024-08-12T19:05:00Z">
                    <w:r w:rsidRPr="00C20944">
                      <w:rPr>
                        <w:rFonts w:eastAsia="DengXian"/>
                        <w:b/>
                      </w:rPr>
                      <w:t>User consent information</w:t>
                    </w:r>
                  </w:ins>
                </w:p>
              </w:tc>
              <w:tc>
                <w:tcPr>
                  <w:tcW w:w="1440" w:type="dxa"/>
                  <w:tcBorders>
                    <w:top w:val="single" w:sz="4" w:space="0" w:color="000000"/>
                    <w:left w:val="single" w:sz="4" w:space="0" w:color="000000"/>
                    <w:bottom w:val="single" w:sz="4" w:space="0" w:color="000000"/>
                  </w:tcBorders>
                  <w:shd w:val="clear" w:color="auto" w:fill="auto"/>
                </w:tcPr>
                <w:p w14:paraId="3B761389" w14:textId="0B2A54B8" w:rsidR="00C20944" w:rsidRPr="00C20944" w:rsidRDefault="00C20944" w:rsidP="00C20944">
                  <w:pPr>
                    <w:pStyle w:val="TAC"/>
                    <w:rPr>
                      <w:ins w:id="325" w:author="Basu" w:date="2024-08-12T19:05:00Z"/>
                      <w:rFonts w:eastAsia="DengXian"/>
                      <w:b/>
                    </w:rPr>
                  </w:pPr>
                  <w:ins w:id="326" w:author="Basu" w:date="2024-08-12T19:05:00Z">
                    <w:r w:rsidRPr="00C20944">
                      <w:rPr>
                        <w:rFonts w:eastAsia="DengXian"/>
                        <w:b/>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D83A5F" w14:textId="7200D149" w:rsidR="00C20944" w:rsidRPr="00C20944" w:rsidRDefault="00C20944" w:rsidP="00C20944">
                  <w:pPr>
                    <w:pStyle w:val="TAL"/>
                    <w:rPr>
                      <w:ins w:id="327" w:author="Basu" w:date="2024-08-12T19:05:00Z"/>
                      <w:rFonts w:eastAsia="DengXian"/>
                      <w:b/>
                    </w:rPr>
                  </w:pPr>
                  <w:ins w:id="328" w:author="Basu" w:date="2024-08-12T19:05:00Z">
                    <w:r w:rsidRPr="00C20944">
                      <w:rPr>
                        <w:rFonts w:eastAsia="DengXian"/>
                        <w:b/>
                      </w:rPr>
                      <w:t>List of subject and scope for user consent</w:t>
                    </w:r>
                  </w:ins>
                </w:p>
              </w:tc>
            </w:tr>
            <w:bookmarkEnd w:id="295"/>
          </w:tbl>
          <w:p w14:paraId="65BB2E62" w14:textId="631E58F9" w:rsidR="007002AA" w:rsidRPr="00F41695" w:rsidRDefault="007002AA" w:rsidP="005175BF">
            <w:pPr>
              <w:pStyle w:val="B1"/>
              <w:ind w:left="0" w:firstLine="0"/>
              <w:rPr>
                <w:ins w:id="329" w:author="Basu" w:date="2024-08-12T19:00:00Z"/>
              </w:rPr>
            </w:pPr>
          </w:p>
        </w:tc>
      </w:tr>
    </w:tbl>
    <w:p w14:paraId="583F147C" w14:textId="6B1DF342" w:rsidR="00226946" w:rsidRDefault="00226946" w:rsidP="00795824">
      <w:pPr>
        <w:rPr>
          <w:ins w:id="330" w:author="Basu" w:date="2024-08-12T19:06:00Z"/>
          <w:lang w:eastAsia="zh-CN"/>
        </w:rPr>
      </w:pPr>
    </w:p>
    <w:p w14:paraId="770A2029" w14:textId="327EE4E3" w:rsidR="00226946" w:rsidRDefault="00226946" w:rsidP="00795824">
      <w:pPr>
        <w:rPr>
          <w:ins w:id="331" w:author="Basu" w:date="2024-08-12T19:07:00Z"/>
          <w:lang w:eastAsia="zh-CN"/>
        </w:rPr>
      </w:pPr>
      <w:ins w:id="332" w:author="Basu" w:date="2024-08-12T19:06:00Z">
        <w:r>
          <w:rPr>
            <w:lang w:eastAsia="zh-CN"/>
          </w:rPr>
          <w:t>API corre</w:t>
        </w:r>
      </w:ins>
      <w:ins w:id="333" w:author="Basu" w:date="2024-08-12T19:45:00Z">
        <w:r w:rsidR="00C97E75">
          <w:rPr>
            <w:lang w:eastAsia="zh-CN"/>
          </w:rPr>
          <w:t>s</w:t>
        </w:r>
      </w:ins>
      <w:ins w:id="334" w:author="Basu" w:date="2024-08-12T19:06:00Z">
        <w:r>
          <w:rPr>
            <w:lang w:eastAsia="zh-CN"/>
          </w:rPr>
          <w:t>ponding to step 5</w:t>
        </w:r>
      </w:ins>
      <w:ins w:id="335" w:author="Basu" w:date="2024-08-12T19:07:00Z">
        <w:r>
          <w:rPr>
            <w:lang w:eastAsia="zh-CN"/>
          </w:rPr>
          <w:t>a:</w:t>
        </w:r>
      </w:ins>
    </w:p>
    <w:tbl>
      <w:tblPr>
        <w:tblW w:w="8695" w:type="dxa"/>
        <w:jc w:val="center"/>
        <w:tblLayout w:type="fixed"/>
        <w:tblLook w:val="0000" w:firstRow="0" w:lastRow="0" w:firstColumn="0" w:lastColumn="0" w:noHBand="0" w:noVBand="0"/>
      </w:tblPr>
      <w:tblGrid>
        <w:gridCol w:w="2897"/>
        <w:gridCol w:w="1447"/>
        <w:gridCol w:w="4351"/>
      </w:tblGrid>
      <w:tr w:rsidR="00226946" w:rsidRPr="00B33C8E" w14:paraId="1F86CE5F" w14:textId="77777777" w:rsidTr="00CA46AB">
        <w:trPr>
          <w:trHeight w:val="151"/>
          <w:jc w:val="center"/>
          <w:ins w:id="336" w:author="Basu" w:date="2024-08-12T19:07:00Z"/>
        </w:trPr>
        <w:tc>
          <w:tcPr>
            <w:tcW w:w="2897" w:type="dxa"/>
            <w:tcBorders>
              <w:top w:val="single" w:sz="4" w:space="0" w:color="000000"/>
              <w:left w:val="single" w:sz="4" w:space="0" w:color="000000"/>
              <w:bottom w:val="single" w:sz="4" w:space="0" w:color="000000"/>
            </w:tcBorders>
            <w:shd w:val="clear" w:color="auto" w:fill="auto"/>
          </w:tcPr>
          <w:p w14:paraId="6ED9BB1E" w14:textId="77777777" w:rsidR="00226946" w:rsidRPr="00226946" w:rsidRDefault="00226946" w:rsidP="00226946">
            <w:pPr>
              <w:pStyle w:val="TAH"/>
              <w:rPr>
                <w:ins w:id="337" w:author="Basu" w:date="2024-08-12T19:07:00Z"/>
              </w:rPr>
            </w:pPr>
            <w:ins w:id="338" w:author="Basu" w:date="2024-08-12T19:07:00Z">
              <w:r w:rsidRPr="00226946">
                <w:t>Information element</w:t>
              </w:r>
            </w:ins>
          </w:p>
        </w:tc>
        <w:tc>
          <w:tcPr>
            <w:tcW w:w="1447" w:type="dxa"/>
            <w:tcBorders>
              <w:top w:val="single" w:sz="4" w:space="0" w:color="000000"/>
              <w:left w:val="single" w:sz="4" w:space="0" w:color="000000"/>
              <w:bottom w:val="single" w:sz="4" w:space="0" w:color="000000"/>
            </w:tcBorders>
            <w:shd w:val="clear" w:color="auto" w:fill="auto"/>
          </w:tcPr>
          <w:p w14:paraId="31EC7179" w14:textId="77777777" w:rsidR="00226946" w:rsidRPr="00226946" w:rsidRDefault="00226946" w:rsidP="00226946">
            <w:pPr>
              <w:pStyle w:val="TAH"/>
              <w:rPr>
                <w:ins w:id="339" w:author="Basu" w:date="2024-08-12T19:07:00Z"/>
              </w:rPr>
            </w:pPr>
            <w:ins w:id="340" w:author="Basu" w:date="2024-08-12T19:07:00Z">
              <w:r w:rsidRPr="00226946">
                <w:t>Status</w:t>
              </w:r>
            </w:ins>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56CA074C" w14:textId="77777777" w:rsidR="00226946" w:rsidRPr="00226946" w:rsidRDefault="00226946" w:rsidP="00226946">
            <w:pPr>
              <w:pStyle w:val="TAH"/>
              <w:rPr>
                <w:ins w:id="341" w:author="Basu" w:date="2024-08-12T19:07:00Z"/>
              </w:rPr>
            </w:pPr>
            <w:ins w:id="342" w:author="Basu" w:date="2024-08-12T19:07:00Z">
              <w:r w:rsidRPr="00226946">
                <w:t>Description</w:t>
              </w:r>
            </w:ins>
          </w:p>
        </w:tc>
      </w:tr>
      <w:tr w:rsidR="00226946" w:rsidRPr="00B33C8E" w14:paraId="3386AFD0" w14:textId="77777777" w:rsidTr="00CA46AB">
        <w:trPr>
          <w:trHeight w:val="151"/>
          <w:jc w:val="center"/>
          <w:ins w:id="343" w:author="Basu" w:date="2024-08-12T19:07:00Z"/>
        </w:trPr>
        <w:tc>
          <w:tcPr>
            <w:tcW w:w="2897" w:type="dxa"/>
            <w:tcBorders>
              <w:top w:val="single" w:sz="4" w:space="0" w:color="000000"/>
              <w:left w:val="single" w:sz="4" w:space="0" w:color="000000"/>
              <w:bottom w:val="single" w:sz="4" w:space="0" w:color="000000"/>
            </w:tcBorders>
            <w:shd w:val="clear" w:color="auto" w:fill="auto"/>
          </w:tcPr>
          <w:p w14:paraId="11A7CB3C" w14:textId="77777777" w:rsidR="00226946" w:rsidRPr="00226946" w:rsidRDefault="00226946" w:rsidP="00226946">
            <w:pPr>
              <w:pStyle w:val="TAL"/>
              <w:rPr>
                <w:ins w:id="344" w:author="Basu" w:date="2024-08-12T19:07:00Z"/>
              </w:rPr>
            </w:pPr>
            <w:ins w:id="345" w:author="Basu" w:date="2024-08-12T19:07:00Z">
              <w:r w:rsidRPr="00226946">
                <w:t>VAL group ID</w:t>
              </w:r>
            </w:ins>
          </w:p>
        </w:tc>
        <w:tc>
          <w:tcPr>
            <w:tcW w:w="1447" w:type="dxa"/>
            <w:tcBorders>
              <w:top w:val="single" w:sz="4" w:space="0" w:color="000000"/>
              <w:left w:val="single" w:sz="4" w:space="0" w:color="000000"/>
              <w:bottom w:val="single" w:sz="4" w:space="0" w:color="000000"/>
            </w:tcBorders>
            <w:shd w:val="clear" w:color="auto" w:fill="auto"/>
          </w:tcPr>
          <w:p w14:paraId="6D2C8387" w14:textId="77777777" w:rsidR="00226946" w:rsidRPr="00226946" w:rsidRDefault="00226946" w:rsidP="00226946">
            <w:pPr>
              <w:pStyle w:val="TAC"/>
              <w:jc w:val="left"/>
              <w:rPr>
                <w:ins w:id="346" w:author="Basu" w:date="2024-08-12T19:07:00Z"/>
              </w:rPr>
            </w:pPr>
            <w:ins w:id="347" w:author="Basu" w:date="2024-08-12T19:07:00Z">
              <w:r w:rsidRPr="00226946">
                <w:t>M</w:t>
              </w:r>
            </w:ins>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5FBEBDDD" w14:textId="77777777" w:rsidR="00226946" w:rsidRPr="00226946" w:rsidRDefault="00226946" w:rsidP="00226946">
            <w:pPr>
              <w:pStyle w:val="TAL"/>
              <w:rPr>
                <w:ins w:id="348" w:author="Basu" w:date="2024-08-12T19:07:00Z"/>
              </w:rPr>
            </w:pPr>
            <w:ins w:id="349" w:author="Basu" w:date="2024-08-12T19:07:00Z">
              <w:r w:rsidRPr="00226946">
                <w:t>The group ID used for the VAL group.</w:t>
              </w:r>
            </w:ins>
          </w:p>
        </w:tc>
      </w:tr>
      <w:tr w:rsidR="00226946" w:rsidRPr="00B33C8E" w14:paraId="23369E26" w14:textId="77777777" w:rsidTr="00CA46AB">
        <w:trPr>
          <w:trHeight w:val="610"/>
          <w:jc w:val="center"/>
          <w:ins w:id="350" w:author="Basu" w:date="2024-08-12T19:07:00Z"/>
        </w:trPr>
        <w:tc>
          <w:tcPr>
            <w:tcW w:w="2897" w:type="dxa"/>
            <w:tcBorders>
              <w:top w:val="single" w:sz="4" w:space="0" w:color="000000"/>
              <w:left w:val="single" w:sz="4" w:space="0" w:color="000000"/>
              <w:bottom w:val="single" w:sz="4" w:space="0" w:color="000000"/>
            </w:tcBorders>
            <w:shd w:val="clear" w:color="auto" w:fill="auto"/>
          </w:tcPr>
          <w:p w14:paraId="511380F3" w14:textId="77777777" w:rsidR="00226946" w:rsidRPr="00226946" w:rsidRDefault="00226946" w:rsidP="00226946">
            <w:pPr>
              <w:pStyle w:val="TAL"/>
              <w:rPr>
                <w:ins w:id="351" w:author="Basu" w:date="2024-08-12T19:07:00Z"/>
              </w:rPr>
            </w:pPr>
            <w:ins w:id="352" w:author="Basu" w:date="2024-08-12T19:07:00Z">
              <w:r w:rsidRPr="00226946">
                <w:t>VAL group description (see NOTE 1)</w:t>
              </w:r>
            </w:ins>
          </w:p>
        </w:tc>
        <w:tc>
          <w:tcPr>
            <w:tcW w:w="1447" w:type="dxa"/>
            <w:tcBorders>
              <w:top w:val="single" w:sz="4" w:space="0" w:color="000000"/>
              <w:left w:val="single" w:sz="4" w:space="0" w:color="000000"/>
              <w:bottom w:val="single" w:sz="4" w:space="0" w:color="000000"/>
            </w:tcBorders>
            <w:shd w:val="clear" w:color="auto" w:fill="auto"/>
          </w:tcPr>
          <w:p w14:paraId="7446C191" w14:textId="77777777" w:rsidR="00226946" w:rsidRPr="00226946" w:rsidRDefault="00226946" w:rsidP="00226946">
            <w:pPr>
              <w:pStyle w:val="TAC"/>
              <w:jc w:val="left"/>
              <w:rPr>
                <w:ins w:id="353" w:author="Basu" w:date="2024-08-12T19:07:00Z"/>
              </w:rPr>
            </w:pPr>
            <w:ins w:id="354" w:author="Basu" w:date="2024-08-12T19:07:00Z">
              <w:r w:rsidRPr="00226946">
                <w:t>M</w:t>
              </w:r>
            </w:ins>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597CC8F7" w14:textId="77777777" w:rsidR="00226946" w:rsidRPr="00226946" w:rsidRDefault="00226946" w:rsidP="00226946">
            <w:pPr>
              <w:pStyle w:val="TAL"/>
              <w:rPr>
                <w:ins w:id="355" w:author="Basu" w:date="2024-08-12T19:07:00Z"/>
              </w:rPr>
            </w:pPr>
            <w:ins w:id="356" w:author="Basu" w:date="2024-08-12T19:07:00Z">
              <w:r w:rsidRPr="00226946">
                <w:t>Information related to the VAL group e.g. group definition including communication type and connection parameters, policy, group size, group leader.</w:t>
              </w:r>
            </w:ins>
          </w:p>
        </w:tc>
      </w:tr>
      <w:tr w:rsidR="00226946" w:rsidRPr="00B33C8E" w14:paraId="78E9156C" w14:textId="77777777" w:rsidTr="00CA46AB">
        <w:trPr>
          <w:trHeight w:val="304"/>
          <w:jc w:val="center"/>
          <w:ins w:id="357" w:author="Basu" w:date="2024-08-12T19:07:00Z"/>
        </w:trPr>
        <w:tc>
          <w:tcPr>
            <w:tcW w:w="2897" w:type="dxa"/>
            <w:tcBorders>
              <w:top w:val="single" w:sz="4" w:space="0" w:color="000000"/>
              <w:left w:val="single" w:sz="4" w:space="0" w:color="000000"/>
              <w:bottom w:val="single" w:sz="4" w:space="0" w:color="000000"/>
            </w:tcBorders>
            <w:shd w:val="clear" w:color="auto" w:fill="auto"/>
          </w:tcPr>
          <w:p w14:paraId="015DD94C" w14:textId="77777777" w:rsidR="00226946" w:rsidRPr="00226946" w:rsidRDefault="00226946" w:rsidP="00226946">
            <w:pPr>
              <w:pStyle w:val="TAL"/>
              <w:rPr>
                <w:ins w:id="358" w:author="Basu" w:date="2024-08-12T19:07:00Z"/>
                <w:rFonts w:eastAsia="DengXian"/>
                <w:b/>
              </w:rPr>
            </w:pPr>
            <w:ins w:id="359" w:author="Basu" w:date="2024-08-12T19:07:00Z">
              <w:r w:rsidRPr="00226946">
                <w:rPr>
                  <w:rFonts w:eastAsia="DengXian"/>
                  <w:b/>
                </w:rPr>
                <w:t>User consent information</w:t>
              </w:r>
            </w:ins>
          </w:p>
        </w:tc>
        <w:tc>
          <w:tcPr>
            <w:tcW w:w="1447" w:type="dxa"/>
            <w:tcBorders>
              <w:top w:val="single" w:sz="4" w:space="0" w:color="000000"/>
              <w:left w:val="single" w:sz="4" w:space="0" w:color="000000"/>
              <w:bottom w:val="single" w:sz="4" w:space="0" w:color="000000"/>
            </w:tcBorders>
            <w:shd w:val="clear" w:color="auto" w:fill="auto"/>
          </w:tcPr>
          <w:p w14:paraId="0865E2A6" w14:textId="77777777" w:rsidR="00226946" w:rsidRPr="00226946" w:rsidRDefault="00226946" w:rsidP="00226946">
            <w:pPr>
              <w:pStyle w:val="TAC"/>
              <w:jc w:val="left"/>
              <w:rPr>
                <w:ins w:id="360" w:author="Basu" w:date="2024-08-12T19:07:00Z"/>
                <w:rFonts w:eastAsia="DengXian"/>
                <w:b/>
              </w:rPr>
            </w:pPr>
            <w:ins w:id="361" w:author="Basu" w:date="2024-08-12T19:07:00Z">
              <w:r w:rsidRPr="00226946">
                <w:rPr>
                  <w:rFonts w:eastAsia="DengXian"/>
                  <w:b/>
                </w:rPr>
                <w:t>O</w:t>
              </w:r>
            </w:ins>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47B4A9F6" w14:textId="77777777" w:rsidR="00226946" w:rsidRPr="00226946" w:rsidRDefault="00226946" w:rsidP="00226946">
            <w:pPr>
              <w:pStyle w:val="TAL"/>
              <w:rPr>
                <w:ins w:id="362" w:author="Basu" w:date="2024-08-12T19:07:00Z"/>
                <w:rFonts w:eastAsia="DengXian"/>
                <w:b/>
              </w:rPr>
            </w:pPr>
            <w:ins w:id="363" w:author="Basu" w:date="2024-08-12T19:07:00Z">
              <w:r w:rsidRPr="00226946">
                <w:rPr>
                  <w:rFonts w:eastAsia="DengXian"/>
                  <w:b/>
                </w:rPr>
                <w:t xml:space="preserve">List of subject and scope for user consent </w:t>
              </w:r>
            </w:ins>
          </w:p>
        </w:tc>
      </w:tr>
      <w:tr w:rsidR="00226946" w:rsidRPr="00B33C8E" w14:paraId="7756D477" w14:textId="77777777" w:rsidTr="00CA46AB">
        <w:trPr>
          <w:trHeight w:val="610"/>
          <w:jc w:val="center"/>
          <w:ins w:id="364" w:author="Basu" w:date="2024-08-12T19:07:00Z"/>
        </w:trPr>
        <w:tc>
          <w:tcPr>
            <w:tcW w:w="8695" w:type="dxa"/>
            <w:gridSpan w:val="3"/>
            <w:tcBorders>
              <w:top w:val="single" w:sz="4" w:space="0" w:color="000000"/>
              <w:left w:val="single" w:sz="4" w:space="0" w:color="000000"/>
              <w:bottom w:val="single" w:sz="4" w:space="0" w:color="000000"/>
              <w:right w:val="single" w:sz="4" w:space="0" w:color="000000"/>
            </w:tcBorders>
            <w:shd w:val="clear" w:color="auto" w:fill="auto"/>
          </w:tcPr>
          <w:p w14:paraId="20E7CAAB" w14:textId="77777777" w:rsidR="00226946" w:rsidRPr="00B33C8E" w:rsidRDefault="00226946" w:rsidP="00226946">
            <w:pPr>
              <w:pStyle w:val="TAN"/>
              <w:rPr>
                <w:ins w:id="365" w:author="Basu" w:date="2024-08-12T19:07:00Z"/>
                <w:rFonts w:ascii="Times New Roman" w:hAnsi="Times New Roman"/>
                <w:sz w:val="24"/>
                <w:szCs w:val="24"/>
              </w:rPr>
            </w:pPr>
            <w:ins w:id="366" w:author="Basu" w:date="2024-08-12T19:07:00Z">
              <w:r w:rsidRPr="00226946">
                <w:t>NOTE 1:</w:t>
              </w:r>
              <w:r w:rsidRPr="00226946">
                <w:tab/>
                <w:t>Group communication type may indicate 5G LAN-Type communication using either Ethernet or IP (IPv4 and/or IPv6) transport. Group connection parameters may include DNN and S-NSSAI.</w:t>
              </w:r>
            </w:ins>
          </w:p>
        </w:tc>
      </w:tr>
    </w:tbl>
    <w:p w14:paraId="5E071F15" w14:textId="524044CA" w:rsidR="00226946" w:rsidRDefault="00226946" w:rsidP="00795824">
      <w:pPr>
        <w:rPr>
          <w:ins w:id="367" w:author="Basu" w:date="2024-08-12T19:07:00Z"/>
          <w:lang w:eastAsia="zh-CN"/>
        </w:rPr>
      </w:pPr>
    </w:p>
    <w:p w14:paraId="069BE343" w14:textId="00029627" w:rsidR="00226946" w:rsidRDefault="00226946" w:rsidP="00795824">
      <w:pPr>
        <w:rPr>
          <w:ins w:id="368" w:author="Basu" w:date="2024-08-12T19:07:00Z"/>
          <w:lang w:eastAsia="zh-CN"/>
        </w:rPr>
      </w:pPr>
      <w:ins w:id="369" w:author="Basu" w:date="2024-08-12T19:07:00Z">
        <w:r>
          <w:rPr>
            <w:lang w:eastAsia="zh-CN"/>
          </w:rPr>
          <w:t xml:space="preserve">API </w:t>
        </w:r>
      </w:ins>
      <w:ins w:id="370" w:author="Basu" w:date="2024-08-12T19:45:00Z">
        <w:r w:rsidR="00C97E75">
          <w:rPr>
            <w:lang w:eastAsia="zh-CN"/>
          </w:rPr>
          <w:t xml:space="preserve">corresponding </w:t>
        </w:r>
      </w:ins>
      <w:ins w:id="371" w:author="Basu" w:date="2024-08-12T19:07:00Z">
        <w:r>
          <w:rPr>
            <w:lang w:eastAsia="zh-CN"/>
          </w:rPr>
          <w:t>to step 5</w:t>
        </w:r>
      </w:ins>
      <w:ins w:id="372" w:author="Basu" w:date="2024-08-12T19:13:00Z">
        <w:r w:rsidR="001F0338">
          <w:rPr>
            <w:lang w:eastAsia="zh-CN"/>
          </w:rPr>
          <w:t>c</w:t>
        </w:r>
      </w:ins>
      <w:ins w:id="373" w:author="Basu" w:date="2024-08-12T19:07:00Z">
        <w:r>
          <w:rPr>
            <w:lang w:eastAsia="zh-CN"/>
          </w:rPr>
          <w:t>:</w:t>
        </w:r>
      </w:ins>
    </w:p>
    <w:tbl>
      <w:tblPr>
        <w:tblW w:w="8695" w:type="dxa"/>
        <w:jc w:val="center"/>
        <w:tblLayout w:type="fixed"/>
        <w:tblLook w:val="0000" w:firstRow="0" w:lastRow="0" w:firstColumn="0" w:lastColumn="0" w:noHBand="0" w:noVBand="0"/>
      </w:tblPr>
      <w:tblGrid>
        <w:gridCol w:w="2897"/>
        <w:gridCol w:w="1447"/>
        <w:gridCol w:w="4351"/>
      </w:tblGrid>
      <w:tr w:rsidR="00B50227" w:rsidRPr="00B33C8E" w14:paraId="1CEE89B9" w14:textId="77777777" w:rsidTr="00B50227">
        <w:trPr>
          <w:trHeight w:val="151"/>
          <w:jc w:val="center"/>
          <w:ins w:id="374" w:author="Basu" w:date="2024-08-12T19:08:00Z"/>
        </w:trPr>
        <w:tc>
          <w:tcPr>
            <w:tcW w:w="2897" w:type="dxa"/>
            <w:tcBorders>
              <w:top w:val="single" w:sz="4" w:space="0" w:color="000000"/>
              <w:left w:val="single" w:sz="4" w:space="0" w:color="000000"/>
              <w:bottom w:val="single" w:sz="4" w:space="0" w:color="000000"/>
            </w:tcBorders>
            <w:shd w:val="clear" w:color="auto" w:fill="auto"/>
          </w:tcPr>
          <w:p w14:paraId="4DF19840" w14:textId="77777777" w:rsidR="00B50227" w:rsidRPr="00226946" w:rsidRDefault="00B50227" w:rsidP="00CA46AB">
            <w:pPr>
              <w:pStyle w:val="TAH"/>
              <w:rPr>
                <w:ins w:id="375" w:author="Basu" w:date="2024-08-12T19:08:00Z"/>
              </w:rPr>
            </w:pPr>
            <w:ins w:id="376" w:author="Basu" w:date="2024-08-12T19:08:00Z">
              <w:r w:rsidRPr="00226946">
                <w:lastRenderedPageBreak/>
                <w:t>Information element</w:t>
              </w:r>
            </w:ins>
          </w:p>
        </w:tc>
        <w:tc>
          <w:tcPr>
            <w:tcW w:w="1447" w:type="dxa"/>
            <w:tcBorders>
              <w:top w:val="single" w:sz="4" w:space="0" w:color="000000"/>
              <w:left w:val="single" w:sz="4" w:space="0" w:color="000000"/>
              <w:bottom w:val="single" w:sz="4" w:space="0" w:color="000000"/>
            </w:tcBorders>
            <w:shd w:val="clear" w:color="auto" w:fill="auto"/>
          </w:tcPr>
          <w:p w14:paraId="486AB7A0" w14:textId="77777777" w:rsidR="00B50227" w:rsidRPr="00226946" w:rsidRDefault="00B50227" w:rsidP="00CA46AB">
            <w:pPr>
              <w:pStyle w:val="TAH"/>
              <w:rPr>
                <w:ins w:id="377" w:author="Basu" w:date="2024-08-12T19:08:00Z"/>
              </w:rPr>
            </w:pPr>
            <w:ins w:id="378" w:author="Basu" w:date="2024-08-12T19:08:00Z">
              <w:r w:rsidRPr="00226946">
                <w:t>Status</w:t>
              </w:r>
            </w:ins>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41134FF0" w14:textId="77777777" w:rsidR="00B50227" w:rsidRPr="00226946" w:rsidRDefault="00B50227" w:rsidP="00CA46AB">
            <w:pPr>
              <w:pStyle w:val="TAH"/>
              <w:rPr>
                <w:ins w:id="379" w:author="Basu" w:date="2024-08-12T19:08:00Z"/>
              </w:rPr>
            </w:pPr>
            <w:ins w:id="380" w:author="Basu" w:date="2024-08-12T19:08:00Z">
              <w:r w:rsidRPr="00226946">
                <w:t>Description</w:t>
              </w:r>
            </w:ins>
          </w:p>
        </w:tc>
      </w:tr>
      <w:tr w:rsidR="00B50227" w:rsidRPr="00B33C8E" w14:paraId="5A4CD974" w14:textId="77777777" w:rsidTr="00B50227">
        <w:trPr>
          <w:trHeight w:val="151"/>
          <w:jc w:val="center"/>
          <w:ins w:id="381" w:author="Basu" w:date="2024-08-12T19:08:00Z"/>
        </w:trPr>
        <w:tc>
          <w:tcPr>
            <w:tcW w:w="2897" w:type="dxa"/>
            <w:tcBorders>
              <w:top w:val="single" w:sz="4" w:space="0" w:color="000000"/>
              <w:left w:val="single" w:sz="4" w:space="0" w:color="000000"/>
              <w:bottom w:val="single" w:sz="4" w:space="0" w:color="000000"/>
            </w:tcBorders>
            <w:shd w:val="clear" w:color="auto" w:fill="auto"/>
          </w:tcPr>
          <w:p w14:paraId="06264864" w14:textId="18852665" w:rsidR="00B50227" w:rsidRPr="00226946" w:rsidRDefault="00B50227" w:rsidP="00B50227">
            <w:pPr>
              <w:pStyle w:val="TAL"/>
              <w:rPr>
                <w:ins w:id="382" w:author="Basu" w:date="2024-08-12T19:08:00Z"/>
              </w:rPr>
            </w:pPr>
            <w:ins w:id="383" w:author="Basu" w:date="2024-08-12T19:08:00Z">
              <w:r w:rsidRPr="005741DB">
                <w:t>VAL group ID</w:t>
              </w:r>
            </w:ins>
          </w:p>
        </w:tc>
        <w:tc>
          <w:tcPr>
            <w:tcW w:w="1447" w:type="dxa"/>
            <w:tcBorders>
              <w:top w:val="single" w:sz="4" w:space="0" w:color="000000"/>
              <w:left w:val="single" w:sz="4" w:space="0" w:color="000000"/>
              <w:bottom w:val="single" w:sz="4" w:space="0" w:color="000000"/>
            </w:tcBorders>
            <w:shd w:val="clear" w:color="auto" w:fill="auto"/>
          </w:tcPr>
          <w:p w14:paraId="05B3D110" w14:textId="7D61B93B" w:rsidR="00B50227" w:rsidRPr="00226946" w:rsidRDefault="00B50227" w:rsidP="00B50227">
            <w:pPr>
              <w:pStyle w:val="TAC"/>
              <w:jc w:val="left"/>
              <w:rPr>
                <w:ins w:id="384" w:author="Basu" w:date="2024-08-12T19:08:00Z"/>
              </w:rPr>
            </w:pPr>
            <w:ins w:id="385" w:author="Basu" w:date="2024-08-12T19:08:00Z">
              <w:r w:rsidRPr="005741DB">
                <w:t>M</w:t>
              </w:r>
            </w:ins>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5E681725" w14:textId="4C00558C" w:rsidR="00B50227" w:rsidRPr="00226946" w:rsidRDefault="00B50227" w:rsidP="00B50227">
            <w:pPr>
              <w:pStyle w:val="TAL"/>
              <w:rPr>
                <w:ins w:id="386" w:author="Basu" w:date="2024-08-12T19:08:00Z"/>
              </w:rPr>
            </w:pPr>
            <w:ins w:id="387" w:author="Basu" w:date="2024-08-12T19:08:00Z">
              <w:r w:rsidRPr="005741DB">
                <w:t>The group ID used for the VAL group.</w:t>
              </w:r>
            </w:ins>
          </w:p>
        </w:tc>
      </w:tr>
      <w:tr w:rsidR="00B50227" w:rsidRPr="00B33C8E" w14:paraId="5A74ED76" w14:textId="77777777" w:rsidTr="00B50227">
        <w:trPr>
          <w:trHeight w:val="610"/>
          <w:jc w:val="center"/>
          <w:ins w:id="388" w:author="Basu" w:date="2024-08-12T19:08:00Z"/>
        </w:trPr>
        <w:tc>
          <w:tcPr>
            <w:tcW w:w="2897" w:type="dxa"/>
            <w:tcBorders>
              <w:top w:val="single" w:sz="4" w:space="0" w:color="000000"/>
              <w:left w:val="single" w:sz="4" w:space="0" w:color="000000"/>
              <w:bottom w:val="single" w:sz="4" w:space="0" w:color="000000"/>
            </w:tcBorders>
            <w:shd w:val="clear" w:color="auto" w:fill="auto"/>
          </w:tcPr>
          <w:p w14:paraId="513F3060" w14:textId="6E225A4F" w:rsidR="00B50227" w:rsidRPr="00087F94" w:rsidRDefault="00B50227" w:rsidP="00B50227">
            <w:pPr>
              <w:pStyle w:val="TAL"/>
              <w:rPr>
                <w:ins w:id="389" w:author="Basu" w:date="2024-08-12T19:08:00Z"/>
                <w:b/>
              </w:rPr>
            </w:pPr>
            <w:ins w:id="390" w:author="Basu" w:date="2024-08-12T19:08:00Z">
              <w:r w:rsidRPr="00087F94">
                <w:rPr>
                  <w:b/>
                </w:rPr>
                <w:t>User consent result</w:t>
              </w:r>
            </w:ins>
          </w:p>
        </w:tc>
        <w:tc>
          <w:tcPr>
            <w:tcW w:w="1447" w:type="dxa"/>
            <w:tcBorders>
              <w:top w:val="single" w:sz="4" w:space="0" w:color="000000"/>
              <w:left w:val="single" w:sz="4" w:space="0" w:color="000000"/>
              <w:bottom w:val="single" w:sz="4" w:space="0" w:color="000000"/>
            </w:tcBorders>
            <w:shd w:val="clear" w:color="auto" w:fill="auto"/>
          </w:tcPr>
          <w:p w14:paraId="002FA8AC" w14:textId="1EAE944E" w:rsidR="00B50227" w:rsidRPr="00087F94" w:rsidRDefault="00B50227" w:rsidP="00B50227">
            <w:pPr>
              <w:pStyle w:val="TAC"/>
              <w:jc w:val="left"/>
              <w:rPr>
                <w:ins w:id="391" w:author="Basu" w:date="2024-08-12T19:08:00Z"/>
                <w:b/>
              </w:rPr>
            </w:pPr>
            <w:ins w:id="392" w:author="Basu" w:date="2024-08-12T19:08:00Z">
              <w:r w:rsidRPr="00087F94">
                <w:rPr>
                  <w:b/>
                </w:rPr>
                <w:t>M</w:t>
              </w:r>
            </w:ins>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3F668123" w14:textId="41FA3416" w:rsidR="00B50227" w:rsidRPr="00087F94" w:rsidRDefault="00B50227" w:rsidP="00B50227">
            <w:pPr>
              <w:pStyle w:val="TAL"/>
              <w:rPr>
                <w:ins w:id="393" w:author="Basu" w:date="2024-08-12T19:08:00Z"/>
                <w:b/>
              </w:rPr>
            </w:pPr>
            <w:ins w:id="394" w:author="Basu" w:date="2024-08-12T19:08:00Z">
              <w:r w:rsidRPr="00087F94">
                <w:rPr>
                  <w:b/>
                </w:rPr>
                <w:t>User consent result as success if the user has given consent for the requested information in full or partial, otherwise failure.</w:t>
              </w:r>
            </w:ins>
          </w:p>
        </w:tc>
      </w:tr>
      <w:tr w:rsidR="00B50227" w:rsidRPr="00B33C8E" w14:paraId="7EBE34B4" w14:textId="77777777" w:rsidTr="00B50227">
        <w:trPr>
          <w:trHeight w:val="304"/>
          <w:jc w:val="center"/>
          <w:ins w:id="395" w:author="Basu" w:date="2024-08-12T19:08:00Z"/>
        </w:trPr>
        <w:tc>
          <w:tcPr>
            <w:tcW w:w="2897" w:type="dxa"/>
            <w:tcBorders>
              <w:top w:val="single" w:sz="4" w:space="0" w:color="000000"/>
              <w:left w:val="single" w:sz="4" w:space="0" w:color="000000"/>
              <w:bottom w:val="single" w:sz="4" w:space="0" w:color="000000"/>
            </w:tcBorders>
            <w:shd w:val="clear" w:color="auto" w:fill="auto"/>
          </w:tcPr>
          <w:p w14:paraId="52C6B69C" w14:textId="308ED54B" w:rsidR="00B50227" w:rsidRPr="00B50227" w:rsidRDefault="00B50227" w:rsidP="00B50227">
            <w:pPr>
              <w:pStyle w:val="TAL"/>
              <w:rPr>
                <w:ins w:id="396" w:author="Basu" w:date="2024-08-12T19:08:00Z"/>
                <w:rFonts w:eastAsia="DengXian"/>
                <w:b/>
              </w:rPr>
            </w:pPr>
            <w:ins w:id="397" w:author="Basu" w:date="2024-08-12T19:08:00Z">
              <w:r w:rsidRPr="00B50227">
                <w:rPr>
                  <w:b/>
                </w:rPr>
                <w:t>User consent information (NOTE 1)</w:t>
              </w:r>
            </w:ins>
          </w:p>
        </w:tc>
        <w:tc>
          <w:tcPr>
            <w:tcW w:w="1447" w:type="dxa"/>
            <w:tcBorders>
              <w:top w:val="single" w:sz="4" w:space="0" w:color="000000"/>
              <w:left w:val="single" w:sz="4" w:space="0" w:color="000000"/>
              <w:bottom w:val="single" w:sz="4" w:space="0" w:color="000000"/>
            </w:tcBorders>
            <w:shd w:val="clear" w:color="auto" w:fill="auto"/>
          </w:tcPr>
          <w:p w14:paraId="2C586A58" w14:textId="027BAE5F" w:rsidR="00B50227" w:rsidRPr="00B50227" w:rsidRDefault="00B50227" w:rsidP="00B50227">
            <w:pPr>
              <w:pStyle w:val="TAC"/>
              <w:jc w:val="left"/>
              <w:rPr>
                <w:ins w:id="398" w:author="Basu" w:date="2024-08-12T19:08:00Z"/>
                <w:rFonts w:eastAsia="DengXian"/>
                <w:b/>
              </w:rPr>
            </w:pPr>
            <w:ins w:id="399" w:author="Basu" w:date="2024-08-12T19:08:00Z">
              <w:r w:rsidRPr="00B50227">
                <w:rPr>
                  <w:b/>
                </w:rPr>
                <w:t>O</w:t>
              </w:r>
            </w:ins>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56F48C7B" w14:textId="610726BD" w:rsidR="00B50227" w:rsidRPr="00B50227" w:rsidRDefault="00B50227" w:rsidP="00B50227">
            <w:pPr>
              <w:pStyle w:val="TAL"/>
              <w:rPr>
                <w:ins w:id="400" w:author="Basu" w:date="2024-08-12T19:08:00Z"/>
                <w:rFonts w:eastAsia="DengXian"/>
                <w:b/>
              </w:rPr>
            </w:pPr>
            <w:ins w:id="401" w:author="Basu" w:date="2024-08-12T19:08:00Z">
              <w:r w:rsidRPr="00B50227">
                <w:rPr>
                  <w:b/>
                </w:rPr>
                <w:t xml:space="preserve">List of subject and scope for user consent </w:t>
              </w:r>
            </w:ins>
          </w:p>
        </w:tc>
      </w:tr>
      <w:tr w:rsidR="00B50227" w:rsidRPr="00B33C8E" w14:paraId="2379809F" w14:textId="77777777" w:rsidTr="00B50227">
        <w:trPr>
          <w:trHeight w:val="357"/>
          <w:jc w:val="center"/>
          <w:ins w:id="402" w:author="Basu" w:date="2024-08-12T19:08:00Z"/>
        </w:trPr>
        <w:tc>
          <w:tcPr>
            <w:tcW w:w="8695" w:type="dxa"/>
            <w:gridSpan w:val="3"/>
            <w:tcBorders>
              <w:top w:val="single" w:sz="4" w:space="0" w:color="000000"/>
              <w:left w:val="single" w:sz="4" w:space="0" w:color="000000"/>
              <w:bottom w:val="single" w:sz="4" w:space="0" w:color="000000"/>
              <w:right w:val="single" w:sz="4" w:space="0" w:color="000000"/>
            </w:tcBorders>
            <w:shd w:val="clear" w:color="auto" w:fill="auto"/>
          </w:tcPr>
          <w:p w14:paraId="61F8DE6A" w14:textId="3DE4ACF7" w:rsidR="00B50227" w:rsidRPr="00B33C8E" w:rsidRDefault="00B50227" w:rsidP="00CA46AB">
            <w:pPr>
              <w:pStyle w:val="TAN"/>
              <w:rPr>
                <w:ins w:id="403" w:author="Basu" w:date="2024-08-12T19:08:00Z"/>
                <w:rFonts w:ascii="Times New Roman" w:hAnsi="Times New Roman"/>
                <w:sz w:val="24"/>
                <w:szCs w:val="24"/>
              </w:rPr>
            </w:pPr>
            <w:ins w:id="404" w:author="Basu" w:date="2024-08-12T19:08:00Z">
              <w:r w:rsidRPr="00226946">
                <w:t>NOTE 1:</w:t>
              </w:r>
              <w:r w:rsidRPr="00226946">
                <w:tab/>
              </w:r>
              <w:r w:rsidRPr="00B50227">
                <w:t>This IE is present only if the result in</w:t>
              </w:r>
              <w:r>
                <w:t xml:space="preserve"> User consent result is success</w:t>
              </w:r>
              <w:r w:rsidRPr="00226946">
                <w:t>.</w:t>
              </w:r>
            </w:ins>
          </w:p>
        </w:tc>
      </w:tr>
    </w:tbl>
    <w:p w14:paraId="1175950B" w14:textId="77777777" w:rsidR="00226946" w:rsidRPr="007002AA" w:rsidRDefault="00226946" w:rsidP="00795824">
      <w:pPr>
        <w:rPr>
          <w:ins w:id="405" w:author="Basu" w:date="2024-08-12T18:30:00Z"/>
          <w:lang w:eastAsia="zh-CN"/>
        </w:rPr>
      </w:pPr>
    </w:p>
    <w:p w14:paraId="018DE2C8" w14:textId="4DE6D15C" w:rsidR="00795824" w:rsidRDefault="00795824" w:rsidP="00795824">
      <w:pPr>
        <w:pStyle w:val="Heading3"/>
        <w:rPr>
          <w:ins w:id="406" w:author="Basu" w:date="2024-08-12T18:30:00Z"/>
        </w:rPr>
      </w:pPr>
      <w:bookmarkStart w:id="407" w:name="_Toc172554760"/>
      <w:proofErr w:type="gramStart"/>
      <w:ins w:id="408" w:author="Basu" w:date="2024-08-12T18:30:00Z">
        <w:r>
          <w:t>6.</w:t>
        </w:r>
      </w:ins>
      <w:ins w:id="409" w:author="Basu" w:date="2024-08-12T19:26:00Z">
        <w:r w:rsidR="00AF48D9">
          <w:rPr>
            <w:lang w:eastAsia="zh-CN"/>
          </w:rPr>
          <w:t>x</w:t>
        </w:r>
      </w:ins>
      <w:ins w:id="410" w:author="Basu" w:date="2024-08-12T18:30:00Z">
        <w:r>
          <w:t>.</w:t>
        </w:r>
        <w:r>
          <w:rPr>
            <w:lang w:eastAsia="zh-CN"/>
          </w:rPr>
          <w:t>4</w:t>
        </w:r>
        <w:proofErr w:type="gramEnd"/>
        <w:r>
          <w:tab/>
        </w:r>
        <w:r>
          <w:rPr>
            <w:lang w:eastAsia="zh-CN"/>
          </w:rPr>
          <w:t>Solution e</w:t>
        </w:r>
        <w:r>
          <w:t>valuation</w:t>
        </w:r>
        <w:bookmarkEnd w:id="407"/>
      </w:ins>
    </w:p>
    <w:p w14:paraId="3B41C72E" w14:textId="3D570632" w:rsidR="00795824" w:rsidRDefault="00190C00" w:rsidP="00795824">
      <w:pPr>
        <w:rPr>
          <w:ins w:id="411" w:author="Basu" w:date="2024-08-12T18:30:00Z"/>
          <w:noProof/>
          <w:lang w:eastAsia="zh-CN"/>
        </w:rPr>
      </w:pPr>
      <w:ins w:id="412" w:author="Basu" w:date="2024-08-12T19:52:00Z">
        <w:r>
          <w:rPr>
            <w:noProof/>
            <w:lang w:eastAsia="zh-CN"/>
          </w:rPr>
          <w:t>This solution solves the open issue in key issue#1</w:t>
        </w:r>
        <w:r w:rsidR="00EA2FC1">
          <w:rPr>
            <w:noProof/>
            <w:lang w:eastAsia="zh-CN"/>
          </w:rPr>
          <w:t xml:space="preserve"> related to </w:t>
        </w:r>
      </w:ins>
      <w:ins w:id="413" w:author="Basu" w:date="2024-08-12T19:53:00Z">
        <w:r w:rsidR="00EA2FC1">
          <w:rPr>
            <w:noProof/>
            <w:lang w:eastAsia="zh-CN"/>
          </w:rPr>
          <w:t xml:space="preserve">managing </w:t>
        </w:r>
        <w:r w:rsidR="00EA2FC1">
          <w:t>r</w:t>
        </w:r>
        <w:r w:rsidR="00EA2FC1" w:rsidRPr="00B135FE">
          <w:t xml:space="preserve">esource owner’s consent </w:t>
        </w:r>
        <w:r w:rsidR="00EA2FC1">
          <w:t>required within the</w:t>
        </w:r>
        <w:r w:rsidR="00EA2FC1" w:rsidRPr="00B135FE">
          <w:t xml:space="preserve"> </w:t>
        </w:r>
        <w:r w:rsidR="00EA2FC1">
          <w:t>g</w:t>
        </w:r>
        <w:r w:rsidR="00EA2FC1" w:rsidRPr="00B135FE">
          <w:t>roup</w:t>
        </w:r>
      </w:ins>
      <w:ins w:id="414" w:author="Basu" w:date="2024-08-12T19:52:00Z">
        <w:r>
          <w:rPr>
            <w:noProof/>
            <w:lang w:eastAsia="zh-CN"/>
          </w:rPr>
          <w:t xml:space="preserve">. </w:t>
        </w:r>
      </w:ins>
      <w:ins w:id="415" w:author="Basu" w:date="2024-08-12T19:46:00Z">
        <w:r w:rsidR="00D75225">
          <w:rPr>
            <w:noProof/>
            <w:lang w:eastAsia="zh-CN"/>
          </w:rPr>
          <w:t xml:space="preserve">This solution proposes </w:t>
        </w:r>
      </w:ins>
      <w:ins w:id="416" w:author="Basu" w:date="2024-08-12T19:47:00Z">
        <w:r w:rsidR="00AC59E8">
          <w:rPr>
            <w:noProof/>
            <w:lang w:eastAsia="zh-CN"/>
          </w:rPr>
          <w:t xml:space="preserve">mechanism </w:t>
        </w:r>
      </w:ins>
      <w:ins w:id="417" w:author="Basu" w:date="2024-08-12T19:48:00Z">
        <w:r w:rsidR="00865260">
          <w:rPr>
            <w:noProof/>
            <w:lang w:eastAsia="zh-CN"/>
          </w:rPr>
          <w:t xml:space="preserve">where </w:t>
        </w:r>
        <w:r w:rsidR="00AC59E8">
          <w:rPr>
            <w:lang w:eastAsia="en-GB"/>
          </w:rPr>
          <w:t xml:space="preserve">group member </w:t>
        </w:r>
        <w:r w:rsidR="00AC59E8" w:rsidRPr="000E73F1">
          <w:rPr>
            <w:lang w:eastAsia="en-GB"/>
          </w:rPr>
          <w:t xml:space="preserve">resource owner function </w:t>
        </w:r>
      </w:ins>
      <w:ins w:id="418" w:author="Basu" w:date="2024-08-12T19:53:00Z">
        <w:r w:rsidR="004D571E">
          <w:rPr>
            <w:lang w:eastAsia="en-GB"/>
          </w:rPr>
          <w:t xml:space="preserve">is </w:t>
        </w:r>
      </w:ins>
      <w:ins w:id="419" w:author="Basu" w:date="2024-08-12T19:48:00Z">
        <w:r w:rsidR="00AC59E8" w:rsidRPr="000E73F1">
          <w:rPr>
            <w:lang w:eastAsia="en-GB"/>
          </w:rPr>
          <w:t>involve</w:t>
        </w:r>
      </w:ins>
      <w:ins w:id="420" w:author="Basu" w:date="2024-08-12T19:53:00Z">
        <w:r w:rsidR="004D571E">
          <w:rPr>
            <w:lang w:eastAsia="en-GB"/>
          </w:rPr>
          <w:t>d</w:t>
        </w:r>
      </w:ins>
      <w:ins w:id="421" w:author="Basu" w:date="2024-08-12T19:48:00Z">
        <w:r w:rsidR="00AC59E8" w:rsidRPr="000E73F1">
          <w:rPr>
            <w:lang w:eastAsia="en-GB"/>
          </w:rPr>
          <w:t xml:space="preserve"> </w:t>
        </w:r>
      </w:ins>
      <w:ins w:id="422" w:author="Basu" w:date="2024-08-12T19:56:00Z">
        <w:r w:rsidR="00A112B6">
          <w:rPr>
            <w:lang w:eastAsia="en-GB"/>
          </w:rPr>
          <w:t xml:space="preserve">with CCF </w:t>
        </w:r>
      </w:ins>
      <w:ins w:id="423" w:author="Basu" w:date="2024-08-12T19:48:00Z">
        <w:r w:rsidR="00AC59E8" w:rsidRPr="000E73F1">
          <w:rPr>
            <w:lang w:eastAsia="en-GB"/>
          </w:rPr>
          <w:t>to enable the authorization information</w:t>
        </w:r>
      </w:ins>
      <w:ins w:id="424" w:author="Basu" w:date="2024-08-12T19:54:00Z">
        <w:r w:rsidR="004D571E">
          <w:rPr>
            <w:lang w:eastAsia="en-GB"/>
          </w:rPr>
          <w:t xml:space="preserve"> (with resource owner consent)</w:t>
        </w:r>
      </w:ins>
      <w:ins w:id="425" w:author="Basu" w:date="2024-08-12T19:48:00Z">
        <w:r w:rsidR="00AC59E8" w:rsidRPr="000E73F1">
          <w:rPr>
            <w:lang w:eastAsia="en-GB"/>
          </w:rPr>
          <w:t xml:space="preserve"> for API Invoker to invoke the service API on </w:t>
        </w:r>
        <w:r w:rsidR="00AC59E8">
          <w:rPr>
            <w:lang w:eastAsia="en-GB"/>
          </w:rPr>
          <w:t>API exposing function</w:t>
        </w:r>
      </w:ins>
      <w:ins w:id="426" w:author="Basu" w:date="2024-08-12T19:47:00Z">
        <w:r w:rsidR="00EA2FC1">
          <w:t>.</w:t>
        </w:r>
      </w:ins>
    </w:p>
    <w:bookmarkEnd w:id="182"/>
    <w:p w14:paraId="7D43290E" w14:textId="77777777" w:rsidR="00C21836" w:rsidRPr="00C21836" w:rsidRDefault="00C21836" w:rsidP="00CD2478">
      <w:pPr>
        <w:rPr>
          <w:noProof/>
          <w:lang w:val="en-US"/>
        </w:rPr>
      </w:pPr>
    </w:p>
    <w:p w14:paraId="148AFF31"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36CAD14" w14:textId="77777777" w:rsidR="00C21836" w:rsidRPr="00AD7C25" w:rsidRDefault="00C21836" w:rsidP="00C21836">
      <w:pPr>
        <w:rPr>
          <w:noProof/>
          <w:lang w:val="en-US"/>
        </w:rPr>
      </w:pPr>
      <w:r w:rsidRPr="00AD7C25">
        <w:rPr>
          <w:noProof/>
          <w:lang w:val="en-US"/>
        </w:rPr>
        <w:t>&lt;</w:t>
      </w:r>
      <w:r w:rsidR="00AD7C25" w:rsidRPr="00AD7C25">
        <w:rPr>
          <w:noProof/>
          <w:lang w:val="en-US"/>
        </w:rPr>
        <w:t>Proposed change in</w:t>
      </w:r>
      <w:r w:rsidR="0050780D">
        <w:rPr>
          <w:noProof/>
          <w:lang w:val="en-US"/>
        </w:rPr>
        <w:t xml:space="preserve"> </w:t>
      </w:r>
      <w:r w:rsidR="00AD7C25" w:rsidRPr="00AD7C25">
        <w:rPr>
          <w:noProof/>
          <w:lang w:val="en-US"/>
        </w:rPr>
        <w:t>revision marks</w:t>
      </w:r>
      <w:r w:rsidRPr="00AD7C25">
        <w:rPr>
          <w:noProof/>
          <w:lang w:val="en-US"/>
        </w:rPr>
        <w:t>&gt;</w:t>
      </w:r>
    </w:p>
    <w:p w14:paraId="6B38AD88" w14:textId="77777777" w:rsidR="00C21836" w:rsidRPr="00AD7C25" w:rsidRDefault="00C21836" w:rsidP="00CD2478">
      <w:pPr>
        <w:rPr>
          <w:noProof/>
          <w:lang w:val="en-US"/>
        </w:rPr>
      </w:pPr>
    </w:p>
    <w:sectPr w:rsidR="00C21836" w:rsidRPr="00AD7C2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7A0CB" w14:textId="77777777" w:rsidR="005E3E8B" w:rsidRDefault="005E3E8B">
      <w:r>
        <w:separator/>
      </w:r>
    </w:p>
  </w:endnote>
  <w:endnote w:type="continuationSeparator" w:id="0">
    <w:p w14:paraId="52610498" w14:textId="77777777" w:rsidR="005E3E8B" w:rsidRDefault="005E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FD7E4" w14:textId="77777777" w:rsidR="005E3E8B" w:rsidRDefault="005E3E8B">
      <w:r>
        <w:separator/>
      </w:r>
    </w:p>
  </w:footnote>
  <w:footnote w:type="continuationSeparator" w:id="0">
    <w:p w14:paraId="6639BCF4" w14:textId="77777777" w:rsidR="005E3E8B" w:rsidRDefault="005E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u">
    <w15:presenceInfo w15:providerId="None" w15:userId="Basu"/>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E42"/>
    <w:rsid w:val="00017303"/>
    <w:rsid w:val="00022E4A"/>
    <w:rsid w:val="000237E3"/>
    <w:rsid w:val="0003180D"/>
    <w:rsid w:val="00062A46"/>
    <w:rsid w:val="00072D44"/>
    <w:rsid w:val="000753BB"/>
    <w:rsid w:val="00080552"/>
    <w:rsid w:val="00087F94"/>
    <w:rsid w:val="00091508"/>
    <w:rsid w:val="000928D3"/>
    <w:rsid w:val="000A1C77"/>
    <w:rsid w:val="000A5BBF"/>
    <w:rsid w:val="000B6310"/>
    <w:rsid w:val="000C4B0D"/>
    <w:rsid w:val="000C6598"/>
    <w:rsid w:val="000F41BF"/>
    <w:rsid w:val="000F6625"/>
    <w:rsid w:val="000F73CB"/>
    <w:rsid w:val="000F76CD"/>
    <w:rsid w:val="00107AAB"/>
    <w:rsid w:val="0012798E"/>
    <w:rsid w:val="00130C61"/>
    <w:rsid w:val="00133EE6"/>
    <w:rsid w:val="0013504C"/>
    <w:rsid w:val="00135915"/>
    <w:rsid w:val="00142B8F"/>
    <w:rsid w:val="001526CE"/>
    <w:rsid w:val="001553AD"/>
    <w:rsid w:val="0015571C"/>
    <w:rsid w:val="00156707"/>
    <w:rsid w:val="00190C00"/>
    <w:rsid w:val="001A1C18"/>
    <w:rsid w:val="001A486D"/>
    <w:rsid w:val="001B6608"/>
    <w:rsid w:val="001C5F28"/>
    <w:rsid w:val="001E41F3"/>
    <w:rsid w:val="001E5A1C"/>
    <w:rsid w:val="001F0338"/>
    <w:rsid w:val="0020225A"/>
    <w:rsid w:val="002037A2"/>
    <w:rsid w:val="002055DD"/>
    <w:rsid w:val="002100CD"/>
    <w:rsid w:val="00210E61"/>
    <w:rsid w:val="002112F4"/>
    <w:rsid w:val="00211EF3"/>
    <w:rsid w:val="00212FF7"/>
    <w:rsid w:val="00215ABA"/>
    <w:rsid w:val="00226946"/>
    <w:rsid w:val="00232D54"/>
    <w:rsid w:val="00247FAF"/>
    <w:rsid w:val="00262BAD"/>
    <w:rsid w:val="002634BB"/>
    <w:rsid w:val="00267820"/>
    <w:rsid w:val="00275D12"/>
    <w:rsid w:val="00297FD0"/>
    <w:rsid w:val="002A412E"/>
    <w:rsid w:val="002B1F0E"/>
    <w:rsid w:val="002B38EA"/>
    <w:rsid w:val="002C7EBF"/>
    <w:rsid w:val="002D16C0"/>
    <w:rsid w:val="003046B9"/>
    <w:rsid w:val="00307245"/>
    <w:rsid w:val="003131B7"/>
    <w:rsid w:val="00332BBF"/>
    <w:rsid w:val="00337C33"/>
    <w:rsid w:val="00347CAD"/>
    <w:rsid w:val="0035086D"/>
    <w:rsid w:val="00370766"/>
    <w:rsid w:val="003765CD"/>
    <w:rsid w:val="003869B1"/>
    <w:rsid w:val="003B7994"/>
    <w:rsid w:val="003C08DA"/>
    <w:rsid w:val="003E250A"/>
    <w:rsid w:val="003E29EF"/>
    <w:rsid w:val="003F00E8"/>
    <w:rsid w:val="00400063"/>
    <w:rsid w:val="004103EB"/>
    <w:rsid w:val="004120CD"/>
    <w:rsid w:val="00417430"/>
    <w:rsid w:val="00424B44"/>
    <w:rsid w:val="00425A80"/>
    <w:rsid w:val="00436BAB"/>
    <w:rsid w:val="00443BB8"/>
    <w:rsid w:val="00445737"/>
    <w:rsid w:val="004543B0"/>
    <w:rsid w:val="0045594B"/>
    <w:rsid w:val="0046589F"/>
    <w:rsid w:val="004668DF"/>
    <w:rsid w:val="004818B1"/>
    <w:rsid w:val="00486FED"/>
    <w:rsid w:val="0049014B"/>
    <w:rsid w:val="00491579"/>
    <w:rsid w:val="0049211E"/>
    <w:rsid w:val="0049670D"/>
    <w:rsid w:val="004A1BB0"/>
    <w:rsid w:val="004A6CE2"/>
    <w:rsid w:val="004B2E9C"/>
    <w:rsid w:val="004B3A8C"/>
    <w:rsid w:val="004C418A"/>
    <w:rsid w:val="004D571E"/>
    <w:rsid w:val="004D5F95"/>
    <w:rsid w:val="004E302C"/>
    <w:rsid w:val="004F4616"/>
    <w:rsid w:val="0050780D"/>
    <w:rsid w:val="005175BF"/>
    <w:rsid w:val="0052057A"/>
    <w:rsid w:val="00521039"/>
    <w:rsid w:val="00521FBF"/>
    <w:rsid w:val="00525DE5"/>
    <w:rsid w:val="0052615C"/>
    <w:rsid w:val="00532CE5"/>
    <w:rsid w:val="005660BD"/>
    <w:rsid w:val="00567FC9"/>
    <w:rsid w:val="00585996"/>
    <w:rsid w:val="0058703A"/>
    <w:rsid w:val="005A3F92"/>
    <w:rsid w:val="005A4024"/>
    <w:rsid w:val="005A405C"/>
    <w:rsid w:val="005B5D33"/>
    <w:rsid w:val="005C1635"/>
    <w:rsid w:val="005D5305"/>
    <w:rsid w:val="005D63EE"/>
    <w:rsid w:val="005E2C44"/>
    <w:rsid w:val="005E3E8B"/>
    <w:rsid w:val="005E4909"/>
    <w:rsid w:val="00600DC4"/>
    <w:rsid w:val="00603517"/>
    <w:rsid w:val="00607CA1"/>
    <w:rsid w:val="006413AA"/>
    <w:rsid w:val="00642835"/>
    <w:rsid w:val="0064455C"/>
    <w:rsid w:val="0065003E"/>
    <w:rsid w:val="00665EA1"/>
    <w:rsid w:val="00681DA1"/>
    <w:rsid w:val="00690ED5"/>
    <w:rsid w:val="006960D0"/>
    <w:rsid w:val="006A0945"/>
    <w:rsid w:val="006A0FAB"/>
    <w:rsid w:val="006A241A"/>
    <w:rsid w:val="006A6271"/>
    <w:rsid w:val="006C170D"/>
    <w:rsid w:val="006C36C9"/>
    <w:rsid w:val="006D2978"/>
    <w:rsid w:val="006D4207"/>
    <w:rsid w:val="006E21FB"/>
    <w:rsid w:val="007002AA"/>
    <w:rsid w:val="007010B6"/>
    <w:rsid w:val="00710348"/>
    <w:rsid w:val="00712A2B"/>
    <w:rsid w:val="00713847"/>
    <w:rsid w:val="00722FA4"/>
    <w:rsid w:val="00726946"/>
    <w:rsid w:val="00732381"/>
    <w:rsid w:val="0073780F"/>
    <w:rsid w:val="007479F4"/>
    <w:rsid w:val="00770A9F"/>
    <w:rsid w:val="007825D3"/>
    <w:rsid w:val="00787FA5"/>
    <w:rsid w:val="00795824"/>
    <w:rsid w:val="007A4A08"/>
    <w:rsid w:val="007B0683"/>
    <w:rsid w:val="007B1145"/>
    <w:rsid w:val="007B4183"/>
    <w:rsid w:val="007B512A"/>
    <w:rsid w:val="007C2097"/>
    <w:rsid w:val="007C5607"/>
    <w:rsid w:val="007D3BFB"/>
    <w:rsid w:val="007E0DCE"/>
    <w:rsid w:val="007E16D9"/>
    <w:rsid w:val="007F4FDC"/>
    <w:rsid w:val="00800104"/>
    <w:rsid w:val="0080691C"/>
    <w:rsid w:val="00817868"/>
    <w:rsid w:val="00820407"/>
    <w:rsid w:val="00835CEA"/>
    <w:rsid w:val="00837283"/>
    <w:rsid w:val="00843C3D"/>
    <w:rsid w:val="00847D51"/>
    <w:rsid w:val="0085467E"/>
    <w:rsid w:val="00856B98"/>
    <w:rsid w:val="00865260"/>
    <w:rsid w:val="00870EE7"/>
    <w:rsid w:val="00873153"/>
    <w:rsid w:val="00873B74"/>
    <w:rsid w:val="00881AEE"/>
    <w:rsid w:val="00895313"/>
    <w:rsid w:val="00895C76"/>
    <w:rsid w:val="008A0451"/>
    <w:rsid w:val="008A5E86"/>
    <w:rsid w:val="008B1118"/>
    <w:rsid w:val="008B3DB0"/>
    <w:rsid w:val="008B6B24"/>
    <w:rsid w:val="008C1E65"/>
    <w:rsid w:val="008E448A"/>
    <w:rsid w:val="008F0B39"/>
    <w:rsid w:val="008F33A2"/>
    <w:rsid w:val="008F647C"/>
    <w:rsid w:val="008F686C"/>
    <w:rsid w:val="009012A3"/>
    <w:rsid w:val="00914BF7"/>
    <w:rsid w:val="00934B69"/>
    <w:rsid w:val="009359C8"/>
    <w:rsid w:val="00946F9E"/>
    <w:rsid w:val="00954242"/>
    <w:rsid w:val="00957D6A"/>
    <w:rsid w:val="009947C8"/>
    <w:rsid w:val="009A3CCE"/>
    <w:rsid w:val="009B560B"/>
    <w:rsid w:val="009C61B9"/>
    <w:rsid w:val="009E3297"/>
    <w:rsid w:val="009F7FF6"/>
    <w:rsid w:val="00A112B6"/>
    <w:rsid w:val="00A200DC"/>
    <w:rsid w:val="00A33D66"/>
    <w:rsid w:val="00A3669C"/>
    <w:rsid w:val="00A47E70"/>
    <w:rsid w:val="00A526CC"/>
    <w:rsid w:val="00A5288E"/>
    <w:rsid w:val="00A72326"/>
    <w:rsid w:val="00A823B2"/>
    <w:rsid w:val="00A8322D"/>
    <w:rsid w:val="00A862B9"/>
    <w:rsid w:val="00A91F8C"/>
    <w:rsid w:val="00AA76AB"/>
    <w:rsid w:val="00AB0C79"/>
    <w:rsid w:val="00AB6534"/>
    <w:rsid w:val="00AC59E8"/>
    <w:rsid w:val="00AD2965"/>
    <w:rsid w:val="00AD384E"/>
    <w:rsid w:val="00AD7C25"/>
    <w:rsid w:val="00AF48D9"/>
    <w:rsid w:val="00AF79C3"/>
    <w:rsid w:val="00B05B9E"/>
    <w:rsid w:val="00B15EB6"/>
    <w:rsid w:val="00B258BB"/>
    <w:rsid w:val="00B35C6C"/>
    <w:rsid w:val="00B410C4"/>
    <w:rsid w:val="00B46356"/>
    <w:rsid w:val="00B50227"/>
    <w:rsid w:val="00B660D7"/>
    <w:rsid w:val="00B66D06"/>
    <w:rsid w:val="00B74C22"/>
    <w:rsid w:val="00B754CE"/>
    <w:rsid w:val="00B8024E"/>
    <w:rsid w:val="00B95BA0"/>
    <w:rsid w:val="00B95BC8"/>
    <w:rsid w:val="00BA016E"/>
    <w:rsid w:val="00BB5DFC"/>
    <w:rsid w:val="00BC7EB8"/>
    <w:rsid w:val="00BD279D"/>
    <w:rsid w:val="00BE04FA"/>
    <w:rsid w:val="00C07199"/>
    <w:rsid w:val="00C1041E"/>
    <w:rsid w:val="00C10FC6"/>
    <w:rsid w:val="00C123D3"/>
    <w:rsid w:val="00C1723F"/>
    <w:rsid w:val="00C20944"/>
    <w:rsid w:val="00C217B8"/>
    <w:rsid w:val="00C21836"/>
    <w:rsid w:val="00C23EFF"/>
    <w:rsid w:val="00C264D7"/>
    <w:rsid w:val="00C35B9B"/>
    <w:rsid w:val="00C47E99"/>
    <w:rsid w:val="00C524DD"/>
    <w:rsid w:val="00C54F42"/>
    <w:rsid w:val="00C9380B"/>
    <w:rsid w:val="00C953E5"/>
    <w:rsid w:val="00C95985"/>
    <w:rsid w:val="00C96EAE"/>
    <w:rsid w:val="00C97E75"/>
    <w:rsid w:val="00CA36CD"/>
    <w:rsid w:val="00CA3886"/>
    <w:rsid w:val="00CA4650"/>
    <w:rsid w:val="00CA5149"/>
    <w:rsid w:val="00CB1493"/>
    <w:rsid w:val="00CB204C"/>
    <w:rsid w:val="00CC22D4"/>
    <w:rsid w:val="00CC5026"/>
    <w:rsid w:val="00CC65BA"/>
    <w:rsid w:val="00CD1719"/>
    <w:rsid w:val="00CD2478"/>
    <w:rsid w:val="00CD3417"/>
    <w:rsid w:val="00CD56DE"/>
    <w:rsid w:val="00CE21CA"/>
    <w:rsid w:val="00D0472E"/>
    <w:rsid w:val="00D075A9"/>
    <w:rsid w:val="00D218E3"/>
    <w:rsid w:val="00D2328E"/>
    <w:rsid w:val="00D23A71"/>
    <w:rsid w:val="00D35805"/>
    <w:rsid w:val="00D407B1"/>
    <w:rsid w:val="00D428DA"/>
    <w:rsid w:val="00D45B84"/>
    <w:rsid w:val="00D54E8C"/>
    <w:rsid w:val="00D62F12"/>
    <w:rsid w:val="00D65026"/>
    <w:rsid w:val="00D658A3"/>
    <w:rsid w:val="00D66B1F"/>
    <w:rsid w:val="00D70D86"/>
    <w:rsid w:val="00D7265B"/>
    <w:rsid w:val="00D75225"/>
    <w:rsid w:val="00D83BF8"/>
    <w:rsid w:val="00DA4A78"/>
    <w:rsid w:val="00DA75EC"/>
    <w:rsid w:val="00DB275D"/>
    <w:rsid w:val="00DC492A"/>
    <w:rsid w:val="00DD30F3"/>
    <w:rsid w:val="00DE7885"/>
    <w:rsid w:val="00E00442"/>
    <w:rsid w:val="00E00F5B"/>
    <w:rsid w:val="00E1161B"/>
    <w:rsid w:val="00E20CD5"/>
    <w:rsid w:val="00E22736"/>
    <w:rsid w:val="00E2764E"/>
    <w:rsid w:val="00E32FD7"/>
    <w:rsid w:val="00E33CA2"/>
    <w:rsid w:val="00E348FE"/>
    <w:rsid w:val="00E412FD"/>
    <w:rsid w:val="00E42C12"/>
    <w:rsid w:val="00E4302C"/>
    <w:rsid w:val="00E43851"/>
    <w:rsid w:val="00E50C3F"/>
    <w:rsid w:val="00E5646D"/>
    <w:rsid w:val="00E71595"/>
    <w:rsid w:val="00E74ACA"/>
    <w:rsid w:val="00E74E32"/>
    <w:rsid w:val="00E81BF9"/>
    <w:rsid w:val="00E84466"/>
    <w:rsid w:val="00E855CA"/>
    <w:rsid w:val="00E944C6"/>
    <w:rsid w:val="00EA2FC1"/>
    <w:rsid w:val="00EB4FA3"/>
    <w:rsid w:val="00EB77F5"/>
    <w:rsid w:val="00ED4616"/>
    <w:rsid w:val="00ED5B7D"/>
    <w:rsid w:val="00EE7D7C"/>
    <w:rsid w:val="00EF2CB8"/>
    <w:rsid w:val="00EF366B"/>
    <w:rsid w:val="00F06166"/>
    <w:rsid w:val="00F10DFC"/>
    <w:rsid w:val="00F171D1"/>
    <w:rsid w:val="00F20362"/>
    <w:rsid w:val="00F25D98"/>
    <w:rsid w:val="00F27894"/>
    <w:rsid w:val="00F300FB"/>
    <w:rsid w:val="00F5389E"/>
    <w:rsid w:val="00F545AC"/>
    <w:rsid w:val="00F56BA7"/>
    <w:rsid w:val="00F610C3"/>
    <w:rsid w:val="00F65CCD"/>
    <w:rsid w:val="00F66359"/>
    <w:rsid w:val="00F81736"/>
    <w:rsid w:val="00F9205A"/>
    <w:rsid w:val="00F92762"/>
    <w:rsid w:val="00F946A3"/>
    <w:rsid w:val="00F95B00"/>
    <w:rsid w:val="00F95E21"/>
    <w:rsid w:val="00FA1AAA"/>
    <w:rsid w:val="00FB6386"/>
    <w:rsid w:val="00FC77DE"/>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IN"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3180D"/>
    <w:rPr>
      <w:rFonts w:ascii="Times New Roman" w:hAnsi="Times New Roman"/>
      <w:lang w:val="en-GB" w:eastAsia="en-US"/>
    </w:rPr>
  </w:style>
  <w:style w:type="character" w:customStyle="1" w:styleId="NOChar">
    <w:name w:val="NO Char"/>
    <w:link w:val="NO"/>
    <w:qFormat/>
    <w:locked/>
    <w:rsid w:val="0003180D"/>
    <w:rPr>
      <w:rFonts w:ascii="Times New Roman" w:hAnsi="Times New Roman"/>
      <w:lang w:val="en-GB" w:eastAsia="en-US"/>
    </w:rPr>
  </w:style>
  <w:style w:type="table" w:styleId="TableGrid">
    <w:name w:val="Table Grid"/>
    <w:basedOn w:val="TableNormal"/>
    <w:rsid w:val="0079582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95824"/>
    <w:rPr>
      <w:rFonts w:ascii="Arial" w:hAnsi="Arial"/>
      <w:b/>
      <w:lang w:val="en-GB" w:eastAsia="en-US"/>
    </w:rPr>
  </w:style>
  <w:style w:type="character" w:customStyle="1" w:styleId="TFChar">
    <w:name w:val="TF Char"/>
    <w:link w:val="TF"/>
    <w:qFormat/>
    <w:rsid w:val="00795824"/>
    <w:rPr>
      <w:rFonts w:ascii="Arial" w:hAnsi="Arial"/>
      <w:b/>
      <w:lang w:val="en-GB" w:eastAsia="en-US"/>
    </w:rPr>
  </w:style>
  <w:style w:type="character" w:customStyle="1" w:styleId="NOZchn">
    <w:name w:val="NO Zchn"/>
    <w:rsid w:val="002112F4"/>
    <w:rPr>
      <w:lang w:eastAsia="en-US"/>
    </w:rPr>
  </w:style>
  <w:style w:type="character" w:customStyle="1" w:styleId="EditorsNoteChar">
    <w:name w:val="Editor's Note Char"/>
    <w:aliases w:val="EN Char"/>
    <w:link w:val="EditorsNote"/>
    <w:qFormat/>
    <w:locked/>
    <w:rsid w:val="003046B9"/>
    <w:rPr>
      <w:rFonts w:ascii="Times New Roman" w:hAnsi="Times New Roman"/>
      <w:color w:val="FF0000"/>
      <w:lang w:val="en-GB" w:eastAsia="en-US"/>
    </w:rPr>
  </w:style>
  <w:style w:type="character" w:customStyle="1" w:styleId="TALChar">
    <w:name w:val="TAL Char"/>
    <w:link w:val="TAL"/>
    <w:qFormat/>
    <w:rsid w:val="003046B9"/>
    <w:rPr>
      <w:rFonts w:ascii="Arial" w:hAnsi="Arial"/>
      <w:sz w:val="18"/>
      <w:lang w:val="en-GB" w:eastAsia="en-US"/>
    </w:rPr>
  </w:style>
  <w:style w:type="character" w:customStyle="1" w:styleId="TAHChar">
    <w:name w:val="TAH Char"/>
    <w:link w:val="TAH"/>
    <w:qFormat/>
    <w:locked/>
    <w:rsid w:val="003046B9"/>
    <w:rPr>
      <w:rFonts w:ascii="Arial" w:hAnsi="Arial"/>
      <w:b/>
      <w:sz w:val="18"/>
      <w:lang w:val="en-GB" w:eastAsia="en-US"/>
    </w:rPr>
  </w:style>
  <w:style w:type="character" w:customStyle="1" w:styleId="TACChar">
    <w:name w:val="TAC Char"/>
    <w:link w:val="TAC"/>
    <w:qFormat/>
    <w:locked/>
    <w:rsid w:val="003046B9"/>
    <w:rPr>
      <w:rFonts w:ascii="Arial" w:hAnsi="Arial"/>
      <w:sz w:val="18"/>
      <w:lang w:val="en-GB" w:eastAsia="en-US"/>
    </w:rPr>
  </w:style>
  <w:style w:type="character" w:customStyle="1" w:styleId="TANChar">
    <w:name w:val="TAN Char"/>
    <w:link w:val="TAN"/>
    <w:qFormat/>
    <w:rsid w:val="003046B9"/>
    <w:rPr>
      <w:rFonts w:ascii="Arial" w:hAnsi="Arial"/>
      <w:sz w:val="18"/>
      <w:lang w:val="en-GB" w:eastAsia="en-US"/>
    </w:rPr>
  </w:style>
  <w:style w:type="character" w:customStyle="1" w:styleId="TAHCar">
    <w:name w:val="TAH Car"/>
    <w:qFormat/>
    <w:locked/>
    <w:rsid w:val="00226946"/>
    <w:rPr>
      <w:rFonts w:ascii="Arial" w:eastAsia="Times New Roman" w:hAnsi="Arial" w:cs="Times New Roman"/>
      <w:b/>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package" Target="embeddings/Microsoft_Visio_Drawing.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TotalTime>
  <Pages>6</Pages>
  <Words>2199</Words>
  <Characters>12539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Samsung_r1</cp:lastModifiedBy>
  <cp:revision>3</cp:revision>
  <cp:lastPrinted>1899-12-31T23:00:00Z</cp:lastPrinted>
  <dcterms:created xsi:type="dcterms:W3CDTF">2024-08-22T08:26:00Z</dcterms:created>
  <dcterms:modified xsi:type="dcterms:W3CDTF">2024-08-22T09:13:00Z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