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8E903" w14:textId="523FF39A" w:rsidR="003765CD" w:rsidRDefault="003765CD" w:rsidP="003765CD">
      <w:pPr>
        <w:pStyle w:val="CRCoverPage"/>
        <w:tabs>
          <w:tab w:val="right" w:pos="9639"/>
        </w:tabs>
        <w:spacing w:after="0"/>
        <w:rPr>
          <w:b/>
          <w:noProof/>
          <w:sz w:val="24"/>
        </w:rPr>
      </w:pPr>
      <w:r>
        <w:rPr>
          <w:b/>
          <w:noProof/>
          <w:sz w:val="24"/>
        </w:rPr>
        <w:t>3GPP TSG-SA WG6 Meeting #6</w:t>
      </w:r>
      <w:r w:rsidR="00DE7885">
        <w:rPr>
          <w:b/>
          <w:noProof/>
          <w:sz w:val="24"/>
        </w:rPr>
        <w:t>2</w:t>
      </w:r>
      <w:r>
        <w:rPr>
          <w:b/>
          <w:noProof/>
          <w:sz w:val="24"/>
        </w:rPr>
        <w:tab/>
      </w:r>
      <w:r w:rsidR="00BA5AD8" w:rsidRPr="00BA5AD8">
        <w:rPr>
          <w:b/>
          <w:noProof/>
          <w:sz w:val="24"/>
        </w:rPr>
        <w:t>S6-243360</w:t>
      </w:r>
    </w:p>
    <w:p w14:paraId="133FF1EF" w14:textId="0665B7AA" w:rsidR="003765CD" w:rsidRDefault="00DE7885" w:rsidP="003765CD">
      <w:pPr>
        <w:pStyle w:val="CRCoverPage"/>
        <w:tabs>
          <w:tab w:val="right" w:pos="9639"/>
        </w:tabs>
        <w:spacing w:after="0"/>
        <w:rPr>
          <w:b/>
          <w:noProof/>
          <w:sz w:val="24"/>
        </w:rPr>
      </w:pPr>
      <w:r>
        <w:rPr>
          <w:b/>
          <w:noProof/>
          <w:sz w:val="24"/>
        </w:rPr>
        <w:t>Maastricht</w:t>
      </w:r>
      <w:r w:rsidR="003765CD">
        <w:rPr>
          <w:b/>
          <w:noProof/>
          <w:sz w:val="24"/>
        </w:rPr>
        <w:t xml:space="preserve">, </w:t>
      </w:r>
      <w:r>
        <w:rPr>
          <w:b/>
          <w:noProof/>
          <w:sz w:val="24"/>
        </w:rPr>
        <w:t>Netherlands</w:t>
      </w:r>
      <w:r w:rsidR="003765CD">
        <w:rPr>
          <w:b/>
          <w:noProof/>
          <w:sz w:val="24"/>
        </w:rPr>
        <w:t xml:space="preserve">, </w:t>
      </w:r>
      <w:r>
        <w:rPr>
          <w:b/>
          <w:noProof/>
          <w:sz w:val="24"/>
        </w:rPr>
        <w:t>19</w:t>
      </w:r>
      <w:r w:rsidR="003765CD">
        <w:rPr>
          <w:b/>
          <w:noProof/>
          <w:sz w:val="24"/>
          <w:vertAlign w:val="superscript"/>
        </w:rPr>
        <w:t>th</w:t>
      </w:r>
      <w:r w:rsidR="003765CD">
        <w:rPr>
          <w:b/>
          <w:noProof/>
          <w:sz w:val="24"/>
        </w:rPr>
        <w:t xml:space="preserve"> – 2</w:t>
      </w:r>
      <w:r>
        <w:rPr>
          <w:b/>
          <w:noProof/>
          <w:sz w:val="24"/>
        </w:rPr>
        <w:t>3</w:t>
      </w:r>
      <w:r w:rsidRPr="00DE7885">
        <w:rPr>
          <w:b/>
          <w:noProof/>
          <w:sz w:val="24"/>
          <w:vertAlign w:val="superscript"/>
        </w:rPr>
        <w:t>rd</w:t>
      </w:r>
      <w:r w:rsidR="003765CD">
        <w:rPr>
          <w:b/>
          <w:noProof/>
          <w:sz w:val="24"/>
        </w:rPr>
        <w:t xml:space="preserve"> </w:t>
      </w:r>
      <w:r>
        <w:rPr>
          <w:b/>
          <w:noProof/>
          <w:sz w:val="24"/>
        </w:rPr>
        <w:t>August</w:t>
      </w:r>
      <w:r w:rsidR="003765CD">
        <w:rPr>
          <w:b/>
          <w:noProof/>
          <w:sz w:val="24"/>
        </w:rPr>
        <w:t xml:space="preserve"> 2024</w:t>
      </w:r>
      <w:r w:rsidR="003765CD">
        <w:rPr>
          <w:b/>
          <w:noProof/>
          <w:sz w:val="24"/>
        </w:rPr>
        <w:tab/>
        <w:t xml:space="preserve">(revision of </w:t>
      </w:r>
      <w:r w:rsidR="00076572">
        <w:rPr>
          <w:b/>
          <w:noProof/>
          <w:sz w:val="24"/>
        </w:rPr>
        <w:t>S6-243323</w:t>
      </w:r>
      <w:r w:rsidR="003765CD">
        <w:rPr>
          <w:b/>
          <w:noProof/>
          <w:sz w:val="24"/>
        </w:rPr>
        <w:t>)</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503C5DDF"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AE2A3C">
        <w:rPr>
          <w:rFonts w:ascii="Arial" w:hAnsi="Arial" w:cs="Arial"/>
          <w:b/>
          <w:bCs/>
        </w:rPr>
        <w:t>Samsung</w:t>
      </w:r>
    </w:p>
    <w:p w14:paraId="7A651A91" w14:textId="0F3EC8E8"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r>
      <w:r w:rsidR="007C5815">
        <w:rPr>
          <w:rFonts w:ascii="Arial" w:hAnsi="Arial" w:cs="Arial"/>
          <w:b/>
          <w:bCs/>
        </w:rPr>
        <w:t>New solution for user consent in nested API invocations</w:t>
      </w:r>
    </w:p>
    <w:p w14:paraId="13B93593" w14:textId="2405A5A6"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r>
      <w:r w:rsidR="00AE2A3C">
        <w:rPr>
          <w:rFonts w:ascii="Arial" w:hAnsi="Arial" w:cs="Arial"/>
          <w:b/>
          <w:bCs/>
        </w:rPr>
        <w:t xml:space="preserve">3GPP </w:t>
      </w:r>
      <w:r w:rsidR="005E4909">
        <w:rPr>
          <w:rFonts w:ascii="Arial" w:hAnsi="Arial" w:cs="Arial"/>
          <w:b/>
          <w:bCs/>
        </w:rPr>
        <w:t>TR</w:t>
      </w:r>
      <w:r>
        <w:rPr>
          <w:rFonts w:ascii="Arial" w:hAnsi="Arial" w:cs="Arial"/>
          <w:b/>
          <w:bCs/>
        </w:rPr>
        <w:t xml:space="preserve"> </w:t>
      </w:r>
      <w:r w:rsidR="00AE2A3C">
        <w:rPr>
          <w:rFonts w:ascii="Arial" w:hAnsi="Arial" w:cs="Arial"/>
          <w:b/>
          <w:bCs/>
        </w:rPr>
        <w:t>23.700-22 v0.4.0</w:t>
      </w:r>
    </w:p>
    <w:p w14:paraId="4348F67C" w14:textId="61071C20"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BD3408">
        <w:rPr>
          <w:rFonts w:ascii="Arial" w:hAnsi="Arial" w:cs="Arial"/>
          <w:b/>
          <w:bCs/>
        </w:rPr>
        <w:t>8.7</w:t>
      </w:r>
    </w:p>
    <w:p w14:paraId="6124C1B8"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F545AC">
        <w:rPr>
          <w:rFonts w:ascii="Arial" w:hAnsi="Arial" w:cs="Arial"/>
          <w:b/>
          <w:bCs/>
        </w:rPr>
        <w:t>pproval</w:t>
      </w:r>
    </w:p>
    <w:p w14:paraId="5A28A568" w14:textId="35287294" w:rsidR="00F545AC" w:rsidRPr="00C524DD" w:rsidRDefault="00F545AC" w:rsidP="00CD2478">
      <w:pPr>
        <w:spacing w:after="120"/>
        <w:ind w:left="1985" w:hanging="1985"/>
        <w:rPr>
          <w:rFonts w:ascii="Arial" w:hAnsi="Arial" w:cs="Arial"/>
          <w:b/>
          <w:bCs/>
        </w:rPr>
      </w:pPr>
      <w:r>
        <w:rPr>
          <w:rFonts w:ascii="Arial" w:hAnsi="Arial" w:cs="Arial"/>
          <w:b/>
          <w:bCs/>
        </w:rPr>
        <w:t>Contact:</w:t>
      </w:r>
      <w:r>
        <w:rPr>
          <w:rFonts w:ascii="Arial" w:hAnsi="Arial" w:cs="Arial"/>
          <w:b/>
          <w:bCs/>
        </w:rPr>
        <w:tab/>
      </w:r>
      <w:proofErr w:type="spellStart"/>
      <w:r w:rsidR="00BD3408">
        <w:rPr>
          <w:rFonts w:ascii="Arial" w:hAnsi="Arial" w:cs="Arial"/>
          <w:b/>
          <w:bCs/>
        </w:rPr>
        <w:t>Basavaraj</w:t>
      </w:r>
      <w:proofErr w:type="spellEnd"/>
      <w:r w:rsidR="00BD3408">
        <w:rPr>
          <w:rFonts w:ascii="Arial" w:hAnsi="Arial" w:cs="Arial"/>
          <w:b/>
          <w:bCs/>
        </w:rPr>
        <w:t xml:space="preserve"> (Basu) </w:t>
      </w:r>
      <w:proofErr w:type="spellStart"/>
      <w:r w:rsidR="00BD3408">
        <w:rPr>
          <w:rFonts w:ascii="Arial" w:hAnsi="Arial" w:cs="Arial"/>
          <w:b/>
          <w:bCs/>
        </w:rPr>
        <w:t>Pattan</w:t>
      </w:r>
      <w:proofErr w:type="spellEnd"/>
      <w:r w:rsidR="00BD3408">
        <w:rPr>
          <w:rFonts w:ascii="Arial" w:hAnsi="Arial" w:cs="Arial"/>
          <w:b/>
          <w:bCs/>
        </w:rPr>
        <w:t xml:space="preserve"> (</w:t>
      </w:r>
      <w:hyperlink r:id="rId7" w:history="1">
        <w:r w:rsidR="00BD3408" w:rsidRPr="00BC5E0B">
          <w:rPr>
            <w:rStyle w:val="Hyperlink"/>
            <w:rFonts w:ascii="Arial" w:hAnsi="Arial" w:cs="Arial"/>
            <w:b/>
            <w:bCs/>
          </w:rPr>
          <w:t>basavarajjp@samsung.com</w:t>
        </w:r>
      </w:hyperlink>
      <w:r w:rsidR="00BD3408">
        <w:rPr>
          <w:rFonts w:ascii="Arial" w:hAnsi="Arial" w:cs="Arial"/>
          <w:b/>
          <w:bCs/>
        </w:rPr>
        <w:t>)</w:t>
      </w:r>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13A4E5D3" w14:textId="77777777" w:rsidR="001E41F3" w:rsidRPr="00215ABA" w:rsidRDefault="00CD2478" w:rsidP="00CD2478">
      <w:pPr>
        <w:pStyle w:val="CRCoverPage"/>
        <w:rPr>
          <w:b/>
          <w:noProof/>
        </w:rPr>
      </w:pPr>
      <w:r w:rsidRPr="00C524DD">
        <w:rPr>
          <w:b/>
          <w:noProof/>
        </w:rPr>
        <w:t>1</w:t>
      </w:r>
      <w:r w:rsidRPr="00215ABA">
        <w:rPr>
          <w:b/>
          <w:noProof/>
        </w:rPr>
        <w:t>. Introduction</w:t>
      </w:r>
    </w:p>
    <w:p w14:paraId="38118F0B" w14:textId="2281BB7C" w:rsidR="00CD2478" w:rsidRPr="00215ABA" w:rsidRDefault="003A407E" w:rsidP="00CD2478">
      <w:pPr>
        <w:rPr>
          <w:noProof/>
        </w:rPr>
      </w:pPr>
      <w:r>
        <w:rPr>
          <w:noProof/>
        </w:rPr>
        <w:t>This contribution  proposes new solution for Key Issue #1, for user consent management in nested API invocations, both prior to invocation and upon service API invocation.</w:t>
      </w:r>
    </w:p>
    <w:p w14:paraId="14A9661A"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41BEA366" w14:textId="5D8ED1C8" w:rsidR="00CD2478" w:rsidRDefault="00BA3EB2" w:rsidP="00CD2478">
      <w:pPr>
        <w:rPr>
          <w:noProof/>
          <w:lang w:val="en-US"/>
        </w:rPr>
      </w:pPr>
      <w:r w:rsidRPr="00BA3EB2">
        <w:rPr>
          <w:noProof/>
          <w:lang w:val="en-US"/>
        </w:rPr>
        <w:t xml:space="preserve">The open issue#1 in key issue #1 is to address how </w:t>
      </w:r>
      <w:r w:rsidRPr="00BA3EB2">
        <w:t>consent</w:t>
      </w:r>
      <w:r>
        <w:t xml:space="preserve"> of the resource owner can be managed through communication between the resource owner and authorization function in the CAPIF core function. </w:t>
      </w:r>
      <w:r w:rsidR="00C40437">
        <w:t xml:space="preserve">Obtaining authorization information with resource owner consent upon service API invocation is not handled in CAPIF TS 23.222. And, this is also applicable in the cases of nested API invocations. Also, procedure in clause 8.32, TS 23.222 does not clarify about how to obtain authorization information with resource owner consent in nested API invocation, specifically in step 4.  </w:t>
      </w:r>
    </w:p>
    <w:p w14:paraId="022C5269" w14:textId="13498CF1" w:rsidR="003A407E" w:rsidRPr="008A5E86" w:rsidRDefault="00C40437" w:rsidP="00CD2478">
      <w:pPr>
        <w:rPr>
          <w:noProof/>
          <w:lang w:val="en-US"/>
        </w:rPr>
      </w:pPr>
      <w:r>
        <w:rPr>
          <w:noProof/>
          <w:lang w:val="en-US"/>
        </w:rPr>
        <w:t>This pCR proposes new solution for obtaining authorization with resource owner conse</w:t>
      </w:r>
      <w:r w:rsidR="00EE71C7">
        <w:rPr>
          <w:noProof/>
          <w:lang w:val="en-US"/>
        </w:rPr>
        <w:t xml:space="preserve">nt upon service API invocation, which </w:t>
      </w:r>
      <w:r>
        <w:rPr>
          <w:noProof/>
          <w:lang w:val="en-US"/>
        </w:rPr>
        <w:t>is applicable for both nested API invocations and generically when API invoker invokes service API directly on AEF. Also, the contribution clarifes procedure in clause 8.32, TS 23.222 on how the authorization is obtained with resource owner consent during nested API invocation case.</w:t>
      </w:r>
    </w:p>
    <w:p w14:paraId="1AD024AF" w14:textId="4F7FE83E" w:rsidR="00CD2478" w:rsidRPr="00215ABA" w:rsidRDefault="002964C5" w:rsidP="00CD2478">
      <w:pPr>
        <w:pStyle w:val="CRCoverPage"/>
        <w:rPr>
          <w:b/>
          <w:noProof/>
        </w:rPr>
      </w:pPr>
      <w:r>
        <w:rPr>
          <w:b/>
          <w:noProof/>
        </w:rPr>
        <w:t>3</w:t>
      </w:r>
      <w:r w:rsidR="00CD2478" w:rsidRPr="00215ABA">
        <w:rPr>
          <w:b/>
          <w:noProof/>
        </w:rPr>
        <w:t>. Proposal</w:t>
      </w:r>
    </w:p>
    <w:p w14:paraId="3E1BFF07" w14:textId="6750D4D8" w:rsidR="00CD2478" w:rsidRPr="008A5E86" w:rsidRDefault="00D658A3" w:rsidP="00CD2478">
      <w:pPr>
        <w:rPr>
          <w:noProof/>
          <w:lang w:val="en-US"/>
        </w:rPr>
      </w:pPr>
      <w:r w:rsidRPr="00D658A3">
        <w:rPr>
          <w:noProof/>
          <w:lang w:val="en-US"/>
        </w:rPr>
        <w:t xml:space="preserve">It is proposed to agree </w:t>
      </w:r>
      <w:r w:rsidR="002F4DC1">
        <w:rPr>
          <w:noProof/>
          <w:lang w:val="en-US"/>
        </w:rPr>
        <w:t xml:space="preserve">the following changes to 3GPP </w:t>
      </w:r>
      <w:r w:rsidRPr="00D658A3">
        <w:rPr>
          <w:noProof/>
          <w:lang w:val="en-US"/>
        </w:rPr>
        <w:t xml:space="preserve">TR </w:t>
      </w:r>
      <w:r w:rsidR="002F4DC1">
        <w:rPr>
          <w:noProof/>
          <w:lang w:val="en-US"/>
        </w:rPr>
        <w:t>23.700-22 v0.4.0.</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4971DB2A"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sidR="00980BC1">
        <w:rPr>
          <w:rFonts w:ascii="Arial" w:hAnsi="Arial" w:cs="Arial"/>
          <w:noProof/>
          <w:color w:val="0000FF"/>
          <w:sz w:val="28"/>
          <w:szCs w:val="28"/>
        </w:rPr>
        <w:t>First</w:t>
      </w:r>
      <w:r w:rsidRPr="00215ABA">
        <w:rPr>
          <w:rFonts w:ascii="Arial" w:hAnsi="Arial" w:cs="Arial"/>
          <w:noProof/>
          <w:color w:val="0000FF"/>
          <w:sz w:val="28"/>
          <w:szCs w:val="28"/>
        </w:rPr>
        <w:t xml:space="preserve"> Change * * * *</w:t>
      </w:r>
    </w:p>
    <w:p w14:paraId="2974C85A" w14:textId="77777777" w:rsidR="00835924" w:rsidRDefault="00835924" w:rsidP="00835924">
      <w:pPr>
        <w:pStyle w:val="Heading2"/>
      </w:pPr>
      <w:bookmarkStart w:id="0" w:name="_Toc172554703"/>
      <w:r>
        <w:rPr>
          <w:lang w:eastAsia="zh-CN"/>
        </w:rPr>
        <w:t>6</w:t>
      </w:r>
      <w:r>
        <w:t>.1</w:t>
      </w:r>
      <w:r>
        <w:tab/>
        <w:t>Mapping of solutions to key issues</w:t>
      </w:r>
      <w:bookmarkEnd w:id="0"/>
    </w:p>
    <w:p w14:paraId="0036DD6C" w14:textId="77777777" w:rsidR="00835924" w:rsidRPr="00DE0D54" w:rsidRDefault="00835924" w:rsidP="00835924">
      <w:pPr>
        <w:pStyle w:val="TH"/>
      </w:pPr>
      <w:r w:rsidRPr="00DE0D54">
        <w:t>Table </w:t>
      </w:r>
      <w:r>
        <w:t>6</w:t>
      </w:r>
      <w:r w:rsidRPr="00DE0D54">
        <w:t>.</w:t>
      </w:r>
      <w:r>
        <w:t>1</w:t>
      </w:r>
      <w:r w:rsidRPr="00DE0D54">
        <w:t xml:space="preserve">-1 </w:t>
      </w:r>
      <w:proofErr w:type="gramStart"/>
      <w:r w:rsidRPr="00DE0D54">
        <w:t>Mapping</w:t>
      </w:r>
      <w:proofErr w:type="gramEnd"/>
      <w:r w:rsidRPr="00DE0D54">
        <w:t xml:space="preserve"> of solutions to key issues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18"/>
        <w:gridCol w:w="790"/>
        <w:gridCol w:w="790"/>
        <w:gridCol w:w="790"/>
        <w:gridCol w:w="791"/>
        <w:gridCol w:w="791"/>
        <w:gridCol w:w="791"/>
        <w:gridCol w:w="791"/>
      </w:tblGrid>
      <w:tr w:rsidR="00835924" w:rsidRPr="00DE0D54" w14:paraId="1C147323" w14:textId="77777777" w:rsidTr="00B25BB7">
        <w:trPr>
          <w:jc w:val="center"/>
        </w:trPr>
        <w:tc>
          <w:tcPr>
            <w:tcW w:w="918" w:type="dxa"/>
            <w:tcBorders>
              <w:bottom w:val="single" w:sz="12" w:space="0" w:color="000000"/>
              <w:tl2br w:val="single" w:sz="6" w:space="0" w:color="000000"/>
            </w:tcBorders>
            <w:shd w:val="clear" w:color="auto" w:fill="auto"/>
          </w:tcPr>
          <w:p w14:paraId="53D9189A" w14:textId="77777777" w:rsidR="00835924" w:rsidRPr="00DE0D54" w:rsidRDefault="00835924" w:rsidP="00B25BB7">
            <w:pPr>
              <w:rPr>
                <w:rFonts w:eastAsia="MS Mincho"/>
              </w:rPr>
            </w:pPr>
          </w:p>
        </w:tc>
        <w:tc>
          <w:tcPr>
            <w:tcW w:w="790" w:type="dxa"/>
            <w:tcBorders>
              <w:bottom w:val="single" w:sz="12" w:space="0" w:color="000000"/>
            </w:tcBorders>
            <w:shd w:val="clear" w:color="auto" w:fill="auto"/>
          </w:tcPr>
          <w:p w14:paraId="4A91B7C5" w14:textId="77777777" w:rsidR="00835924" w:rsidRPr="00DE0D54" w:rsidRDefault="00835924" w:rsidP="00B25BB7">
            <w:pPr>
              <w:rPr>
                <w:rFonts w:eastAsia="MS Mincho"/>
              </w:rPr>
            </w:pPr>
            <w:r w:rsidRPr="00DE0D54">
              <w:rPr>
                <w:rFonts w:eastAsia="MS Mincho"/>
              </w:rPr>
              <w:t>KI</w:t>
            </w:r>
            <w:r>
              <w:rPr>
                <w:rFonts w:eastAsia="MS Mincho"/>
              </w:rPr>
              <w:t xml:space="preserve"> </w:t>
            </w:r>
            <w:r w:rsidRPr="00DE0D54">
              <w:rPr>
                <w:rFonts w:eastAsia="MS Mincho"/>
              </w:rPr>
              <w:t>#1</w:t>
            </w:r>
          </w:p>
        </w:tc>
        <w:tc>
          <w:tcPr>
            <w:tcW w:w="790" w:type="dxa"/>
            <w:tcBorders>
              <w:bottom w:val="single" w:sz="12" w:space="0" w:color="000000"/>
            </w:tcBorders>
            <w:shd w:val="clear" w:color="auto" w:fill="auto"/>
          </w:tcPr>
          <w:p w14:paraId="5343D10A" w14:textId="77777777" w:rsidR="00835924" w:rsidRPr="00DE0D54" w:rsidRDefault="00835924" w:rsidP="00B25BB7">
            <w:pPr>
              <w:rPr>
                <w:rFonts w:eastAsia="MS Mincho"/>
              </w:rPr>
            </w:pPr>
            <w:r w:rsidRPr="00DE0D54">
              <w:rPr>
                <w:rFonts w:eastAsia="MS Mincho"/>
              </w:rPr>
              <w:t>KI #2</w:t>
            </w:r>
          </w:p>
        </w:tc>
        <w:tc>
          <w:tcPr>
            <w:tcW w:w="790" w:type="dxa"/>
            <w:tcBorders>
              <w:bottom w:val="single" w:sz="12" w:space="0" w:color="000000"/>
            </w:tcBorders>
            <w:shd w:val="clear" w:color="auto" w:fill="auto"/>
          </w:tcPr>
          <w:p w14:paraId="6BB7499E" w14:textId="77777777" w:rsidR="00835924" w:rsidRPr="00DE0D54" w:rsidRDefault="00835924" w:rsidP="00B25BB7">
            <w:pPr>
              <w:rPr>
                <w:rFonts w:eastAsia="MS Mincho"/>
              </w:rPr>
            </w:pPr>
            <w:r w:rsidRPr="00DE0D54">
              <w:rPr>
                <w:rFonts w:eastAsia="MS Mincho"/>
              </w:rPr>
              <w:t>KI #3</w:t>
            </w:r>
          </w:p>
        </w:tc>
        <w:tc>
          <w:tcPr>
            <w:tcW w:w="791" w:type="dxa"/>
            <w:tcBorders>
              <w:bottom w:val="single" w:sz="12" w:space="0" w:color="000000"/>
            </w:tcBorders>
            <w:shd w:val="clear" w:color="auto" w:fill="auto"/>
          </w:tcPr>
          <w:p w14:paraId="71901C32" w14:textId="77777777" w:rsidR="00835924" w:rsidRPr="00DE0D54" w:rsidRDefault="00835924" w:rsidP="00B25BB7">
            <w:pPr>
              <w:rPr>
                <w:rFonts w:eastAsia="MS Mincho"/>
              </w:rPr>
            </w:pPr>
            <w:r w:rsidRPr="00DE0D54">
              <w:rPr>
                <w:rFonts w:eastAsia="MS Mincho"/>
              </w:rPr>
              <w:t>KI #4</w:t>
            </w:r>
          </w:p>
        </w:tc>
        <w:tc>
          <w:tcPr>
            <w:tcW w:w="791" w:type="dxa"/>
            <w:tcBorders>
              <w:bottom w:val="single" w:sz="12" w:space="0" w:color="000000"/>
            </w:tcBorders>
          </w:tcPr>
          <w:p w14:paraId="40969649" w14:textId="77777777" w:rsidR="00835924" w:rsidRPr="00DE0D54" w:rsidRDefault="00835924" w:rsidP="00B25BB7">
            <w:pPr>
              <w:rPr>
                <w:rFonts w:eastAsia="MS Mincho"/>
              </w:rPr>
            </w:pPr>
            <w:r w:rsidRPr="00DE0D54">
              <w:rPr>
                <w:rFonts w:eastAsia="MS Mincho"/>
              </w:rPr>
              <w:t>KI #</w:t>
            </w:r>
            <w:r>
              <w:rPr>
                <w:rFonts w:eastAsia="MS Mincho"/>
              </w:rPr>
              <w:t>5</w:t>
            </w:r>
          </w:p>
        </w:tc>
        <w:tc>
          <w:tcPr>
            <w:tcW w:w="791" w:type="dxa"/>
            <w:tcBorders>
              <w:bottom w:val="single" w:sz="12" w:space="0" w:color="000000"/>
            </w:tcBorders>
          </w:tcPr>
          <w:p w14:paraId="6C104C8D" w14:textId="77777777" w:rsidR="00835924" w:rsidRPr="00DE0D54" w:rsidRDefault="00835924" w:rsidP="00B25BB7">
            <w:pPr>
              <w:rPr>
                <w:rFonts w:eastAsia="MS Mincho"/>
              </w:rPr>
            </w:pPr>
            <w:r w:rsidRPr="00DE0D54">
              <w:rPr>
                <w:rFonts w:eastAsia="MS Mincho"/>
              </w:rPr>
              <w:t>KI #</w:t>
            </w:r>
            <w:r>
              <w:rPr>
                <w:rFonts w:eastAsia="MS Mincho"/>
              </w:rPr>
              <w:t>6</w:t>
            </w:r>
          </w:p>
        </w:tc>
        <w:tc>
          <w:tcPr>
            <w:tcW w:w="791" w:type="dxa"/>
            <w:tcBorders>
              <w:bottom w:val="single" w:sz="12" w:space="0" w:color="000000"/>
            </w:tcBorders>
          </w:tcPr>
          <w:p w14:paraId="4855BBDA" w14:textId="77777777" w:rsidR="00835924" w:rsidRPr="00DE0D54" w:rsidRDefault="00835924" w:rsidP="00B25BB7">
            <w:pPr>
              <w:rPr>
                <w:rFonts w:eastAsia="MS Mincho"/>
              </w:rPr>
            </w:pPr>
            <w:r w:rsidRPr="00DE0D54">
              <w:rPr>
                <w:rFonts w:eastAsia="MS Mincho"/>
              </w:rPr>
              <w:t>KI #</w:t>
            </w:r>
            <w:r>
              <w:rPr>
                <w:rFonts w:eastAsia="MS Mincho"/>
              </w:rPr>
              <w:t>7</w:t>
            </w:r>
          </w:p>
        </w:tc>
      </w:tr>
      <w:tr w:rsidR="00835924" w:rsidRPr="00DE0D54" w14:paraId="5ED5BF5D" w14:textId="77777777" w:rsidTr="00B25BB7">
        <w:trPr>
          <w:jc w:val="center"/>
        </w:trPr>
        <w:tc>
          <w:tcPr>
            <w:tcW w:w="918" w:type="dxa"/>
            <w:shd w:val="clear" w:color="auto" w:fill="auto"/>
          </w:tcPr>
          <w:p w14:paraId="5791D07E" w14:textId="77777777" w:rsidR="00835924" w:rsidRPr="00DE0D54" w:rsidRDefault="00835924" w:rsidP="00B25BB7">
            <w:pPr>
              <w:rPr>
                <w:rFonts w:eastAsia="MS Mincho"/>
              </w:rPr>
            </w:pPr>
            <w:r w:rsidRPr="00DE0D54">
              <w:rPr>
                <w:rFonts w:eastAsia="MS Mincho"/>
              </w:rPr>
              <w:t>Sol #1</w:t>
            </w:r>
          </w:p>
        </w:tc>
        <w:tc>
          <w:tcPr>
            <w:tcW w:w="790" w:type="dxa"/>
            <w:shd w:val="clear" w:color="auto" w:fill="auto"/>
            <w:vAlign w:val="center"/>
          </w:tcPr>
          <w:p w14:paraId="0FF85641" w14:textId="77777777" w:rsidR="00835924" w:rsidRPr="00DE0D54" w:rsidRDefault="00835924" w:rsidP="00B25BB7">
            <w:pPr>
              <w:jc w:val="center"/>
              <w:rPr>
                <w:rFonts w:ascii="Arial" w:eastAsia="MS Mincho" w:hAnsi="Arial" w:cs="Arial"/>
                <w:b/>
              </w:rPr>
            </w:pPr>
          </w:p>
        </w:tc>
        <w:tc>
          <w:tcPr>
            <w:tcW w:w="790" w:type="dxa"/>
            <w:shd w:val="clear" w:color="auto" w:fill="auto"/>
            <w:vAlign w:val="center"/>
          </w:tcPr>
          <w:p w14:paraId="4511C558" w14:textId="77777777" w:rsidR="00835924" w:rsidRPr="00DE0D54" w:rsidRDefault="00835924" w:rsidP="00B25BB7">
            <w:pPr>
              <w:jc w:val="center"/>
              <w:rPr>
                <w:rFonts w:ascii="Arial" w:eastAsia="MS Mincho" w:hAnsi="Arial" w:cs="Arial"/>
              </w:rPr>
            </w:pPr>
          </w:p>
        </w:tc>
        <w:tc>
          <w:tcPr>
            <w:tcW w:w="790" w:type="dxa"/>
            <w:shd w:val="clear" w:color="auto" w:fill="auto"/>
            <w:vAlign w:val="center"/>
          </w:tcPr>
          <w:p w14:paraId="55CC909E" w14:textId="77777777" w:rsidR="00835924" w:rsidRPr="00DE0D54" w:rsidRDefault="00835924" w:rsidP="00B25BB7">
            <w:pPr>
              <w:jc w:val="center"/>
              <w:rPr>
                <w:rFonts w:ascii="Arial" w:eastAsia="MS Mincho" w:hAnsi="Arial" w:cs="Arial"/>
              </w:rPr>
            </w:pPr>
            <w:r>
              <w:rPr>
                <w:rFonts w:ascii="Arial" w:eastAsia="MS Mincho" w:hAnsi="Arial" w:cs="Arial"/>
              </w:rPr>
              <w:t>X</w:t>
            </w:r>
          </w:p>
        </w:tc>
        <w:tc>
          <w:tcPr>
            <w:tcW w:w="791" w:type="dxa"/>
            <w:shd w:val="clear" w:color="auto" w:fill="auto"/>
            <w:vAlign w:val="center"/>
          </w:tcPr>
          <w:p w14:paraId="23D4DA76" w14:textId="77777777" w:rsidR="00835924" w:rsidRPr="00DE0D54" w:rsidRDefault="00835924" w:rsidP="00B25BB7">
            <w:pPr>
              <w:jc w:val="center"/>
              <w:rPr>
                <w:rFonts w:ascii="Arial" w:eastAsia="MS Mincho" w:hAnsi="Arial" w:cs="Arial"/>
              </w:rPr>
            </w:pPr>
          </w:p>
        </w:tc>
        <w:tc>
          <w:tcPr>
            <w:tcW w:w="791" w:type="dxa"/>
          </w:tcPr>
          <w:p w14:paraId="37CDAB46" w14:textId="77777777" w:rsidR="00835924" w:rsidRPr="00DE0D54" w:rsidRDefault="00835924" w:rsidP="00B25BB7">
            <w:pPr>
              <w:jc w:val="center"/>
              <w:rPr>
                <w:rFonts w:ascii="Arial" w:eastAsia="MS Mincho" w:hAnsi="Arial" w:cs="Arial"/>
              </w:rPr>
            </w:pPr>
          </w:p>
        </w:tc>
        <w:tc>
          <w:tcPr>
            <w:tcW w:w="791" w:type="dxa"/>
          </w:tcPr>
          <w:p w14:paraId="68305E11" w14:textId="77777777" w:rsidR="00835924" w:rsidRPr="00DE0D54" w:rsidRDefault="00835924" w:rsidP="00B25BB7">
            <w:pPr>
              <w:jc w:val="center"/>
              <w:rPr>
                <w:rFonts w:ascii="Arial" w:eastAsia="MS Mincho" w:hAnsi="Arial" w:cs="Arial"/>
              </w:rPr>
            </w:pPr>
          </w:p>
        </w:tc>
        <w:tc>
          <w:tcPr>
            <w:tcW w:w="791" w:type="dxa"/>
          </w:tcPr>
          <w:p w14:paraId="22959083" w14:textId="77777777" w:rsidR="00835924" w:rsidRPr="00DE0D54" w:rsidRDefault="00835924" w:rsidP="00B25BB7">
            <w:pPr>
              <w:jc w:val="center"/>
              <w:rPr>
                <w:rFonts w:ascii="Arial" w:eastAsia="MS Mincho" w:hAnsi="Arial" w:cs="Arial"/>
              </w:rPr>
            </w:pPr>
          </w:p>
        </w:tc>
      </w:tr>
      <w:tr w:rsidR="00835924" w:rsidRPr="00DE0D54" w14:paraId="3B8C0F96" w14:textId="77777777" w:rsidTr="00B25BB7">
        <w:trPr>
          <w:jc w:val="center"/>
        </w:trPr>
        <w:tc>
          <w:tcPr>
            <w:tcW w:w="918" w:type="dxa"/>
            <w:shd w:val="clear" w:color="auto" w:fill="auto"/>
          </w:tcPr>
          <w:p w14:paraId="491B4174" w14:textId="77777777" w:rsidR="00835924" w:rsidRPr="00DE0D54" w:rsidRDefault="00835924" w:rsidP="00B25BB7">
            <w:pPr>
              <w:rPr>
                <w:rFonts w:eastAsia="MS Mincho"/>
              </w:rPr>
            </w:pPr>
            <w:r w:rsidRPr="00DE0D54">
              <w:rPr>
                <w:rFonts w:eastAsia="MS Mincho"/>
              </w:rPr>
              <w:t>Sol #2</w:t>
            </w:r>
          </w:p>
        </w:tc>
        <w:tc>
          <w:tcPr>
            <w:tcW w:w="790" w:type="dxa"/>
            <w:shd w:val="clear" w:color="auto" w:fill="auto"/>
            <w:vAlign w:val="center"/>
          </w:tcPr>
          <w:p w14:paraId="35AAE3D8" w14:textId="77777777" w:rsidR="00835924" w:rsidRPr="00DE0D54" w:rsidRDefault="00835924" w:rsidP="00B25BB7">
            <w:pPr>
              <w:jc w:val="center"/>
              <w:rPr>
                <w:rFonts w:ascii="Arial" w:eastAsia="MS Mincho" w:hAnsi="Arial" w:cs="Arial"/>
              </w:rPr>
            </w:pPr>
            <w:r>
              <w:rPr>
                <w:rFonts w:ascii="Arial" w:eastAsia="MS Mincho" w:hAnsi="Arial" w:cs="Arial"/>
              </w:rPr>
              <w:t>X</w:t>
            </w:r>
          </w:p>
        </w:tc>
        <w:tc>
          <w:tcPr>
            <w:tcW w:w="790" w:type="dxa"/>
            <w:shd w:val="clear" w:color="auto" w:fill="auto"/>
            <w:vAlign w:val="center"/>
          </w:tcPr>
          <w:p w14:paraId="77F3B41A" w14:textId="77777777" w:rsidR="00835924" w:rsidRPr="00DE0D54" w:rsidRDefault="00835924" w:rsidP="00B25BB7">
            <w:pPr>
              <w:jc w:val="center"/>
              <w:rPr>
                <w:rFonts w:ascii="Arial" w:eastAsia="MS Mincho" w:hAnsi="Arial" w:cs="Arial"/>
              </w:rPr>
            </w:pPr>
          </w:p>
        </w:tc>
        <w:tc>
          <w:tcPr>
            <w:tcW w:w="790" w:type="dxa"/>
            <w:shd w:val="clear" w:color="auto" w:fill="auto"/>
            <w:vAlign w:val="center"/>
          </w:tcPr>
          <w:p w14:paraId="5B513318" w14:textId="77777777" w:rsidR="00835924" w:rsidRPr="00DE0D54" w:rsidRDefault="00835924" w:rsidP="00B25BB7">
            <w:pPr>
              <w:jc w:val="center"/>
              <w:rPr>
                <w:rFonts w:ascii="Arial" w:eastAsia="MS Mincho" w:hAnsi="Arial" w:cs="Arial"/>
              </w:rPr>
            </w:pPr>
          </w:p>
        </w:tc>
        <w:tc>
          <w:tcPr>
            <w:tcW w:w="791" w:type="dxa"/>
            <w:shd w:val="clear" w:color="auto" w:fill="auto"/>
            <w:vAlign w:val="center"/>
          </w:tcPr>
          <w:p w14:paraId="5521FE0D" w14:textId="77777777" w:rsidR="00835924" w:rsidRPr="00DE0D54" w:rsidRDefault="00835924" w:rsidP="00B25BB7">
            <w:pPr>
              <w:jc w:val="center"/>
              <w:rPr>
                <w:rFonts w:ascii="Arial" w:eastAsia="MS Mincho" w:hAnsi="Arial" w:cs="Arial"/>
              </w:rPr>
            </w:pPr>
          </w:p>
        </w:tc>
        <w:tc>
          <w:tcPr>
            <w:tcW w:w="791" w:type="dxa"/>
          </w:tcPr>
          <w:p w14:paraId="141C2CDD" w14:textId="77777777" w:rsidR="00835924" w:rsidRPr="00DE0D54" w:rsidRDefault="00835924" w:rsidP="00B25BB7">
            <w:pPr>
              <w:jc w:val="center"/>
              <w:rPr>
                <w:rFonts w:ascii="Arial" w:eastAsia="MS Mincho" w:hAnsi="Arial" w:cs="Arial"/>
              </w:rPr>
            </w:pPr>
          </w:p>
        </w:tc>
        <w:tc>
          <w:tcPr>
            <w:tcW w:w="791" w:type="dxa"/>
          </w:tcPr>
          <w:p w14:paraId="17F1E298" w14:textId="77777777" w:rsidR="00835924" w:rsidRPr="00DE0D54" w:rsidRDefault="00835924" w:rsidP="00B25BB7">
            <w:pPr>
              <w:jc w:val="center"/>
              <w:rPr>
                <w:rFonts w:ascii="Arial" w:eastAsia="MS Mincho" w:hAnsi="Arial" w:cs="Arial"/>
              </w:rPr>
            </w:pPr>
          </w:p>
        </w:tc>
        <w:tc>
          <w:tcPr>
            <w:tcW w:w="791" w:type="dxa"/>
          </w:tcPr>
          <w:p w14:paraId="358E9F8F" w14:textId="77777777" w:rsidR="00835924" w:rsidRPr="00DE0D54" w:rsidRDefault="00835924" w:rsidP="00B25BB7">
            <w:pPr>
              <w:jc w:val="center"/>
              <w:rPr>
                <w:rFonts w:ascii="Arial" w:eastAsia="MS Mincho" w:hAnsi="Arial" w:cs="Arial"/>
              </w:rPr>
            </w:pPr>
          </w:p>
        </w:tc>
      </w:tr>
      <w:tr w:rsidR="00835924" w:rsidRPr="00DE0D54" w14:paraId="6DA14836" w14:textId="77777777" w:rsidTr="00B25BB7">
        <w:trPr>
          <w:jc w:val="center"/>
        </w:trPr>
        <w:tc>
          <w:tcPr>
            <w:tcW w:w="918" w:type="dxa"/>
            <w:shd w:val="clear" w:color="auto" w:fill="auto"/>
          </w:tcPr>
          <w:p w14:paraId="073EB0C8" w14:textId="77777777" w:rsidR="00835924" w:rsidRPr="00DE0D54" w:rsidRDefault="00835924" w:rsidP="00B25BB7">
            <w:pPr>
              <w:rPr>
                <w:rFonts w:eastAsia="MS Mincho"/>
              </w:rPr>
            </w:pPr>
            <w:r w:rsidRPr="00DE0D54">
              <w:rPr>
                <w:rFonts w:eastAsia="MS Mincho"/>
              </w:rPr>
              <w:t>Sol #</w:t>
            </w:r>
            <w:r>
              <w:rPr>
                <w:rFonts w:eastAsia="MS Mincho"/>
              </w:rPr>
              <w:t>3</w:t>
            </w:r>
          </w:p>
        </w:tc>
        <w:tc>
          <w:tcPr>
            <w:tcW w:w="790" w:type="dxa"/>
            <w:shd w:val="clear" w:color="auto" w:fill="auto"/>
            <w:vAlign w:val="center"/>
          </w:tcPr>
          <w:p w14:paraId="0B10A07B" w14:textId="77777777" w:rsidR="00835924" w:rsidRDefault="00835924" w:rsidP="00B25BB7">
            <w:pPr>
              <w:jc w:val="center"/>
              <w:rPr>
                <w:rFonts w:ascii="Arial" w:eastAsia="MS Mincho" w:hAnsi="Arial" w:cs="Arial"/>
              </w:rPr>
            </w:pPr>
            <w:r>
              <w:rPr>
                <w:rFonts w:ascii="Arial" w:eastAsia="MS Mincho" w:hAnsi="Arial" w:cs="Arial"/>
              </w:rPr>
              <w:t>X</w:t>
            </w:r>
          </w:p>
        </w:tc>
        <w:tc>
          <w:tcPr>
            <w:tcW w:w="790" w:type="dxa"/>
            <w:shd w:val="clear" w:color="auto" w:fill="auto"/>
            <w:vAlign w:val="center"/>
          </w:tcPr>
          <w:p w14:paraId="17E94E86" w14:textId="77777777" w:rsidR="00835924" w:rsidRPr="00DE0D54" w:rsidRDefault="00835924" w:rsidP="00B25BB7">
            <w:pPr>
              <w:jc w:val="center"/>
              <w:rPr>
                <w:rFonts w:ascii="Arial" w:eastAsia="MS Mincho" w:hAnsi="Arial" w:cs="Arial"/>
              </w:rPr>
            </w:pPr>
          </w:p>
        </w:tc>
        <w:tc>
          <w:tcPr>
            <w:tcW w:w="790" w:type="dxa"/>
            <w:shd w:val="clear" w:color="auto" w:fill="auto"/>
            <w:vAlign w:val="center"/>
          </w:tcPr>
          <w:p w14:paraId="6C763B3A" w14:textId="77777777" w:rsidR="00835924" w:rsidRPr="00DE0D54" w:rsidRDefault="00835924" w:rsidP="00B25BB7">
            <w:pPr>
              <w:jc w:val="center"/>
              <w:rPr>
                <w:rFonts w:ascii="Arial" w:eastAsia="MS Mincho" w:hAnsi="Arial" w:cs="Arial"/>
              </w:rPr>
            </w:pPr>
          </w:p>
        </w:tc>
        <w:tc>
          <w:tcPr>
            <w:tcW w:w="791" w:type="dxa"/>
            <w:shd w:val="clear" w:color="auto" w:fill="auto"/>
            <w:vAlign w:val="center"/>
          </w:tcPr>
          <w:p w14:paraId="0ECB0407" w14:textId="77777777" w:rsidR="00835924" w:rsidRPr="00DE0D54" w:rsidRDefault="00835924" w:rsidP="00B25BB7">
            <w:pPr>
              <w:jc w:val="center"/>
              <w:rPr>
                <w:rFonts w:ascii="Arial" w:eastAsia="MS Mincho" w:hAnsi="Arial" w:cs="Arial"/>
              </w:rPr>
            </w:pPr>
          </w:p>
        </w:tc>
        <w:tc>
          <w:tcPr>
            <w:tcW w:w="791" w:type="dxa"/>
          </w:tcPr>
          <w:p w14:paraId="1D664002" w14:textId="77777777" w:rsidR="00835924" w:rsidRPr="00DE0D54" w:rsidRDefault="00835924" w:rsidP="00B25BB7">
            <w:pPr>
              <w:jc w:val="center"/>
              <w:rPr>
                <w:rFonts w:ascii="Arial" w:eastAsia="MS Mincho" w:hAnsi="Arial" w:cs="Arial"/>
              </w:rPr>
            </w:pPr>
          </w:p>
        </w:tc>
        <w:tc>
          <w:tcPr>
            <w:tcW w:w="791" w:type="dxa"/>
          </w:tcPr>
          <w:p w14:paraId="76B260CB" w14:textId="77777777" w:rsidR="00835924" w:rsidRPr="00DE0D54" w:rsidRDefault="00835924" w:rsidP="00B25BB7">
            <w:pPr>
              <w:jc w:val="center"/>
              <w:rPr>
                <w:rFonts w:ascii="Arial" w:eastAsia="MS Mincho" w:hAnsi="Arial" w:cs="Arial"/>
              </w:rPr>
            </w:pPr>
          </w:p>
        </w:tc>
        <w:tc>
          <w:tcPr>
            <w:tcW w:w="791" w:type="dxa"/>
          </w:tcPr>
          <w:p w14:paraId="3438444F" w14:textId="77777777" w:rsidR="00835924" w:rsidRPr="00DE0D54" w:rsidRDefault="00835924" w:rsidP="00B25BB7">
            <w:pPr>
              <w:jc w:val="center"/>
              <w:rPr>
                <w:rFonts w:ascii="Arial" w:eastAsia="MS Mincho" w:hAnsi="Arial" w:cs="Arial"/>
              </w:rPr>
            </w:pPr>
          </w:p>
        </w:tc>
      </w:tr>
      <w:tr w:rsidR="00835924" w:rsidRPr="00DE0D54" w14:paraId="1B4CF62B" w14:textId="77777777" w:rsidTr="00B25BB7">
        <w:trPr>
          <w:jc w:val="center"/>
        </w:trPr>
        <w:tc>
          <w:tcPr>
            <w:tcW w:w="918" w:type="dxa"/>
            <w:shd w:val="clear" w:color="auto" w:fill="auto"/>
          </w:tcPr>
          <w:p w14:paraId="5F5C44B0" w14:textId="77777777" w:rsidR="00835924" w:rsidRPr="00DE0D54" w:rsidRDefault="00835924" w:rsidP="00B25BB7">
            <w:pPr>
              <w:rPr>
                <w:rFonts w:eastAsia="MS Mincho"/>
              </w:rPr>
            </w:pPr>
            <w:r w:rsidRPr="00DE0D54">
              <w:rPr>
                <w:rFonts w:eastAsia="MS Mincho"/>
              </w:rPr>
              <w:t>Sol #</w:t>
            </w:r>
            <w:r>
              <w:rPr>
                <w:rFonts w:eastAsia="MS Mincho"/>
              </w:rPr>
              <w:t>4</w:t>
            </w:r>
          </w:p>
        </w:tc>
        <w:tc>
          <w:tcPr>
            <w:tcW w:w="790" w:type="dxa"/>
            <w:shd w:val="clear" w:color="auto" w:fill="auto"/>
            <w:vAlign w:val="center"/>
          </w:tcPr>
          <w:p w14:paraId="71C4048D" w14:textId="77777777" w:rsidR="00835924" w:rsidRDefault="00835924" w:rsidP="00B25BB7">
            <w:pPr>
              <w:jc w:val="center"/>
              <w:rPr>
                <w:rFonts w:ascii="Arial" w:eastAsia="MS Mincho" w:hAnsi="Arial" w:cs="Arial"/>
              </w:rPr>
            </w:pPr>
          </w:p>
        </w:tc>
        <w:tc>
          <w:tcPr>
            <w:tcW w:w="790" w:type="dxa"/>
            <w:shd w:val="clear" w:color="auto" w:fill="auto"/>
            <w:vAlign w:val="center"/>
          </w:tcPr>
          <w:p w14:paraId="07EF95A7" w14:textId="77777777" w:rsidR="00835924" w:rsidRPr="00DE0D54" w:rsidRDefault="00835924" w:rsidP="00B25BB7">
            <w:pPr>
              <w:jc w:val="center"/>
              <w:rPr>
                <w:rFonts w:ascii="Arial" w:eastAsia="MS Mincho" w:hAnsi="Arial" w:cs="Arial"/>
              </w:rPr>
            </w:pPr>
          </w:p>
        </w:tc>
        <w:tc>
          <w:tcPr>
            <w:tcW w:w="790" w:type="dxa"/>
            <w:shd w:val="clear" w:color="auto" w:fill="auto"/>
            <w:vAlign w:val="center"/>
          </w:tcPr>
          <w:p w14:paraId="0D4CE809" w14:textId="77777777" w:rsidR="00835924" w:rsidRPr="00DE0D54" w:rsidRDefault="00835924" w:rsidP="00B25BB7">
            <w:pPr>
              <w:jc w:val="center"/>
              <w:rPr>
                <w:rFonts w:ascii="Arial" w:eastAsia="MS Mincho" w:hAnsi="Arial" w:cs="Arial"/>
              </w:rPr>
            </w:pPr>
          </w:p>
        </w:tc>
        <w:tc>
          <w:tcPr>
            <w:tcW w:w="791" w:type="dxa"/>
            <w:shd w:val="clear" w:color="auto" w:fill="auto"/>
            <w:vAlign w:val="center"/>
          </w:tcPr>
          <w:p w14:paraId="5A6E55DE" w14:textId="77777777" w:rsidR="00835924" w:rsidRPr="00DE0D54" w:rsidRDefault="00835924" w:rsidP="00B25BB7">
            <w:pPr>
              <w:jc w:val="center"/>
              <w:rPr>
                <w:rFonts w:ascii="Arial" w:eastAsia="MS Mincho" w:hAnsi="Arial" w:cs="Arial"/>
              </w:rPr>
            </w:pPr>
            <w:r>
              <w:rPr>
                <w:rFonts w:ascii="Arial" w:eastAsia="MS Mincho" w:hAnsi="Arial" w:cs="Arial"/>
              </w:rPr>
              <w:t>X</w:t>
            </w:r>
          </w:p>
        </w:tc>
        <w:tc>
          <w:tcPr>
            <w:tcW w:w="791" w:type="dxa"/>
          </w:tcPr>
          <w:p w14:paraId="55E1131E" w14:textId="77777777" w:rsidR="00835924" w:rsidRPr="00DE0D54" w:rsidRDefault="00835924" w:rsidP="00B25BB7">
            <w:pPr>
              <w:jc w:val="center"/>
              <w:rPr>
                <w:rFonts w:ascii="Arial" w:eastAsia="MS Mincho" w:hAnsi="Arial" w:cs="Arial"/>
              </w:rPr>
            </w:pPr>
          </w:p>
        </w:tc>
        <w:tc>
          <w:tcPr>
            <w:tcW w:w="791" w:type="dxa"/>
          </w:tcPr>
          <w:p w14:paraId="36A74E33" w14:textId="77777777" w:rsidR="00835924" w:rsidRPr="00DE0D54" w:rsidRDefault="00835924" w:rsidP="00B25BB7">
            <w:pPr>
              <w:jc w:val="center"/>
              <w:rPr>
                <w:rFonts w:ascii="Arial" w:eastAsia="MS Mincho" w:hAnsi="Arial" w:cs="Arial"/>
              </w:rPr>
            </w:pPr>
          </w:p>
        </w:tc>
        <w:tc>
          <w:tcPr>
            <w:tcW w:w="791" w:type="dxa"/>
          </w:tcPr>
          <w:p w14:paraId="4B6FCE5F" w14:textId="77777777" w:rsidR="00835924" w:rsidRPr="00DE0D54" w:rsidRDefault="00835924" w:rsidP="00B25BB7">
            <w:pPr>
              <w:jc w:val="center"/>
              <w:rPr>
                <w:rFonts w:ascii="Arial" w:eastAsia="MS Mincho" w:hAnsi="Arial" w:cs="Arial"/>
              </w:rPr>
            </w:pPr>
          </w:p>
        </w:tc>
      </w:tr>
      <w:tr w:rsidR="00835924" w:rsidRPr="00DE0D54" w14:paraId="7DDACEE5" w14:textId="77777777" w:rsidTr="00B25BB7">
        <w:trPr>
          <w:jc w:val="center"/>
        </w:trPr>
        <w:tc>
          <w:tcPr>
            <w:tcW w:w="918" w:type="dxa"/>
            <w:shd w:val="clear" w:color="auto" w:fill="auto"/>
          </w:tcPr>
          <w:p w14:paraId="728C996C" w14:textId="77777777" w:rsidR="00835924" w:rsidRPr="00DE0D54" w:rsidRDefault="00835924" w:rsidP="00B25BB7">
            <w:pPr>
              <w:rPr>
                <w:rFonts w:eastAsia="MS Mincho"/>
              </w:rPr>
            </w:pPr>
            <w:r w:rsidRPr="00DE0D54">
              <w:rPr>
                <w:rFonts w:eastAsia="MS Mincho"/>
              </w:rPr>
              <w:t>Sol #</w:t>
            </w:r>
            <w:r>
              <w:rPr>
                <w:rFonts w:eastAsia="MS Mincho"/>
              </w:rPr>
              <w:t>5</w:t>
            </w:r>
          </w:p>
        </w:tc>
        <w:tc>
          <w:tcPr>
            <w:tcW w:w="790" w:type="dxa"/>
            <w:shd w:val="clear" w:color="auto" w:fill="auto"/>
            <w:vAlign w:val="center"/>
          </w:tcPr>
          <w:p w14:paraId="16E6C138" w14:textId="77777777" w:rsidR="00835924" w:rsidRDefault="00835924" w:rsidP="00B25BB7">
            <w:pPr>
              <w:jc w:val="center"/>
              <w:rPr>
                <w:rFonts w:ascii="Arial" w:eastAsia="MS Mincho" w:hAnsi="Arial" w:cs="Arial"/>
              </w:rPr>
            </w:pPr>
          </w:p>
        </w:tc>
        <w:tc>
          <w:tcPr>
            <w:tcW w:w="790" w:type="dxa"/>
            <w:shd w:val="clear" w:color="auto" w:fill="auto"/>
            <w:vAlign w:val="center"/>
          </w:tcPr>
          <w:p w14:paraId="2D8F33EC" w14:textId="77777777" w:rsidR="00835924" w:rsidRPr="00DE0D54" w:rsidRDefault="00835924" w:rsidP="00B25BB7">
            <w:pPr>
              <w:jc w:val="center"/>
              <w:rPr>
                <w:rFonts w:ascii="Arial" w:eastAsia="MS Mincho" w:hAnsi="Arial" w:cs="Arial"/>
              </w:rPr>
            </w:pPr>
          </w:p>
        </w:tc>
        <w:tc>
          <w:tcPr>
            <w:tcW w:w="790" w:type="dxa"/>
            <w:shd w:val="clear" w:color="auto" w:fill="auto"/>
            <w:vAlign w:val="center"/>
          </w:tcPr>
          <w:p w14:paraId="69C7AF83" w14:textId="77777777" w:rsidR="00835924" w:rsidRPr="00DE0D54" w:rsidRDefault="00835924" w:rsidP="00B25BB7">
            <w:pPr>
              <w:jc w:val="center"/>
              <w:rPr>
                <w:rFonts w:ascii="Arial" w:eastAsia="MS Mincho" w:hAnsi="Arial" w:cs="Arial"/>
              </w:rPr>
            </w:pPr>
          </w:p>
        </w:tc>
        <w:tc>
          <w:tcPr>
            <w:tcW w:w="791" w:type="dxa"/>
            <w:shd w:val="clear" w:color="auto" w:fill="auto"/>
            <w:vAlign w:val="center"/>
          </w:tcPr>
          <w:p w14:paraId="2CA51912" w14:textId="77777777" w:rsidR="00835924" w:rsidRDefault="00835924" w:rsidP="00B25BB7">
            <w:pPr>
              <w:jc w:val="center"/>
              <w:rPr>
                <w:rFonts w:ascii="Arial" w:eastAsia="MS Mincho" w:hAnsi="Arial" w:cs="Arial"/>
              </w:rPr>
            </w:pPr>
          </w:p>
        </w:tc>
        <w:tc>
          <w:tcPr>
            <w:tcW w:w="791" w:type="dxa"/>
          </w:tcPr>
          <w:p w14:paraId="54BF9144" w14:textId="77777777" w:rsidR="00835924" w:rsidRPr="00DE0D54" w:rsidRDefault="00835924" w:rsidP="00B25BB7">
            <w:pPr>
              <w:jc w:val="center"/>
              <w:rPr>
                <w:rFonts w:ascii="Arial" w:eastAsia="MS Mincho" w:hAnsi="Arial" w:cs="Arial"/>
              </w:rPr>
            </w:pPr>
            <w:r>
              <w:rPr>
                <w:rFonts w:ascii="Arial" w:eastAsia="MS Mincho" w:hAnsi="Arial" w:cs="Arial"/>
              </w:rPr>
              <w:t>X</w:t>
            </w:r>
          </w:p>
        </w:tc>
        <w:tc>
          <w:tcPr>
            <w:tcW w:w="791" w:type="dxa"/>
          </w:tcPr>
          <w:p w14:paraId="5434D3B7" w14:textId="77777777" w:rsidR="00835924" w:rsidRPr="00DE0D54" w:rsidRDefault="00835924" w:rsidP="00B25BB7">
            <w:pPr>
              <w:jc w:val="center"/>
              <w:rPr>
                <w:rFonts w:ascii="Arial" w:eastAsia="MS Mincho" w:hAnsi="Arial" w:cs="Arial"/>
              </w:rPr>
            </w:pPr>
          </w:p>
        </w:tc>
        <w:tc>
          <w:tcPr>
            <w:tcW w:w="791" w:type="dxa"/>
          </w:tcPr>
          <w:p w14:paraId="09AAF08C" w14:textId="77777777" w:rsidR="00835924" w:rsidRPr="00DE0D54" w:rsidRDefault="00835924" w:rsidP="00B25BB7">
            <w:pPr>
              <w:jc w:val="center"/>
              <w:rPr>
                <w:rFonts w:ascii="Arial" w:eastAsia="MS Mincho" w:hAnsi="Arial" w:cs="Arial"/>
              </w:rPr>
            </w:pPr>
          </w:p>
        </w:tc>
      </w:tr>
      <w:tr w:rsidR="00835924" w:rsidRPr="00DE0D54" w14:paraId="2F536ABC" w14:textId="77777777" w:rsidTr="00B25BB7">
        <w:trPr>
          <w:jc w:val="center"/>
        </w:trPr>
        <w:tc>
          <w:tcPr>
            <w:tcW w:w="918" w:type="dxa"/>
            <w:shd w:val="clear" w:color="auto" w:fill="auto"/>
          </w:tcPr>
          <w:p w14:paraId="4E40358E" w14:textId="77777777" w:rsidR="00835924" w:rsidRPr="00DE0D54" w:rsidRDefault="00835924" w:rsidP="00B25BB7">
            <w:pPr>
              <w:rPr>
                <w:rFonts w:eastAsia="MS Mincho"/>
              </w:rPr>
            </w:pPr>
            <w:r w:rsidRPr="00DE0D54">
              <w:rPr>
                <w:rFonts w:eastAsia="MS Mincho"/>
              </w:rPr>
              <w:t>Sol #</w:t>
            </w:r>
            <w:r>
              <w:rPr>
                <w:rFonts w:eastAsia="MS Mincho"/>
              </w:rPr>
              <w:t>6</w:t>
            </w:r>
          </w:p>
        </w:tc>
        <w:tc>
          <w:tcPr>
            <w:tcW w:w="790" w:type="dxa"/>
            <w:shd w:val="clear" w:color="auto" w:fill="auto"/>
            <w:vAlign w:val="center"/>
          </w:tcPr>
          <w:p w14:paraId="105366ED" w14:textId="77777777" w:rsidR="00835924" w:rsidRDefault="00835924" w:rsidP="00B25BB7">
            <w:pPr>
              <w:jc w:val="center"/>
              <w:rPr>
                <w:rFonts w:ascii="Arial" w:eastAsia="MS Mincho" w:hAnsi="Arial" w:cs="Arial"/>
              </w:rPr>
            </w:pPr>
          </w:p>
        </w:tc>
        <w:tc>
          <w:tcPr>
            <w:tcW w:w="790" w:type="dxa"/>
            <w:shd w:val="clear" w:color="auto" w:fill="auto"/>
            <w:vAlign w:val="center"/>
          </w:tcPr>
          <w:p w14:paraId="6AA03982" w14:textId="77777777" w:rsidR="00835924" w:rsidRPr="00DE0D54" w:rsidRDefault="00835924" w:rsidP="00B25BB7">
            <w:pPr>
              <w:jc w:val="center"/>
              <w:rPr>
                <w:rFonts w:ascii="Arial" w:eastAsia="MS Mincho" w:hAnsi="Arial" w:cs="Arial"/>
              </w:rPr>
            </w:pPr>
          </w:p>
        </w:tc>
        <w:tc>
          <w:tcPr>
            <w:tcW w:w="790" w:type="dxa"/>
            <w:shd w:val="clear" w:color="auto" w:fill="auto"/>
            <w:vAlign w:val="center"/>
          </w:tcPr>
          <w:p w14:paraId="1FCB1EE6" w14:textId="77777777" w:rsidR="00835924" w:rsidRPr="00DE0D54" w:rsidRDefault="00835924" w:rsidP="00B25BB7">
            <w:pPr>
              <w:jc w:val="center"/>
              <w:rPr>
                <w:rFonts w:ascii="Arial" w:eastAsia="MS Mincho" w:hAnsi="Arial" w:cs="Arial"/>
              </w:rPr>
            </w:pPr>
          </w:p>
        </w:tc>
        <w:tc>
          <w:tcPr>
            <w:tcW w:w="791" w:type="dxa"/>
            <w:shd w:val="clear" w:color="auto" w:fill="auto"/>
            <w:vAlign w:val="center"/>
          </w:tcPr>
          <w:p w14:paraId="4E6D1BE5" w14:textId="77777777" w:rsidR="00835924" w:rsidRDefault="00835924" w:rsidP="00B25BB7">
            <w:pPr>
              <w:jc w:val="center"/>
              <w:rPr>
                <w:rFonts w:ascii="Arial" w:eastAsia="MS Mincho" w:hAnsi="Arial" w:cs="Arial"/>
              </w:rPr>
            </w:pPr>
          </w:p>
        </w:tc>
        <w:tc>
          <w:tcPr>
            <w:tcW w:w="791" w:type="dxa"/>
          </w:tcPr>
          <w:p w14:paraId="4AD3FED3" w14:textId="77777777" w:rsidR="00835924" w:rsidRDefault="00835924" w:rsidP="00B25BB7">
            <w:pPr>
              <w:jc w:val="center"/>
              <w:rPr>
                <w:rFonts w:ascii="Arial" w:eastAsia="MS Mincho" w:hAnsi="Arial" w:cs="Arial"/>
              </w:rPr>
            </w:pPr>
          </w:p>
        </w:tc>
        <w:tc>
          <w:tcPr>
            <w:tcW w:w="791" w:type="dxa"/>
          </w:tcPr>
          <w:p w14:paraId="41E3CE4D" w14:textId="77777777" w:rsidR="00835924" w:rsidRPr="00DE0D54" w:rsidRDefault="00835924" w:rsidP="00B25BB7">
            <w:pPr>
              <w:jc w:val="center"/>
              <w:rPr>
                <w:rFonts w:ascii="Arial" w:eastAsia="MS Mincho" w:hAnsi="Arial" w:cs="Arial"/>
              </w:rPr>
            </w:pPr>
          </w:p>
        </w:tc>
        <w:tc>
          <w:tcPr>
            <w:tcW w:w="791" w:type="dxa"/>
          </w:tcPr>
          <w:p w14:paraId="5B6E3E28" w14:textId="77777777" w:rsidR="00835924" w:rsidRPr="00DE0D54" w:rsidRDefault="00835924" w:rsidP="00B25BB7">
            <w:pPr>
              <w:jc w:val="center"/>
              <w:rPr>
                <w:rFonts w:ascii="Arial" w:eastAsia="MS Mincho" w:hAnsi="Arial" w:cs="Arial"/>
              </w:rPr>
            </w:pPr>
            <w:r>
              <w:rPr>
                <w:rFonts w:ascii="Arial" w:eastAsia="MS Mincho" w:hAnsi="Arial" w:cs="Arial"/>
              </w:rPr>
              <w:t>X</w:t>
            </w:r>
          </w:p>
        </w:tc>
      </w:tr>
      <w:tr w:rsidR="00835924" w:rsidRPr="00DE0D54" w14:paraId="6627EBB5" w14:textId="77777777" w:rsidTr="00B25BB7">
        <w:trPr>
          <w:jc w:val="center"/>
        </w:trPr>
        <w:tc>
          <w:tcPr>
            <w:tcW w:w="918" w:type="dxa"/>
            <w:shd w:val="clear" w:color="auto" w:fill="auto"/>
          </w:tcPr>
          <w:p w14:paraId="2E327ED9" w14:textId="77777777" w:rsidR="00835924" w:rsidRPr="00DE0D54" w:rsidRDefault="00835924" w:rsidP="00B25BB7">
            <w:pPr>
              <w:rPr>
                <w:rFonts w:eastAsia="MS Mincho"/>
              </w:rPr>
            </w:pPr>
            <w:r w:rsidRPr="00DE0D54">
              <w:rPr>
                <w:rFonts w:eastAsia="MS Mincho"/>
              </w:rPr>
              <w:lastRenderedPageBreak/>
              <w:t>Sol #</w:t>
            </w:r>
            <w:r>
              <w:rPr>
                <w:rFonts w:eastAsia="MS Mincho"/>
              </w:rPr>
              <w:t>7</w:t>
            </w:r>
          </w:p>
        </w:tc>
        <w:tc>
          <w:tcPr>
            <w:tcW w:w="790" w:type="dxa"/>
            <w:shd w:val="clear" w:color="auto" w:fill="auto"/>
            <w:vAlign w:val="center"/>
          </w:tcPr>
          <w:p w14:paraId="6239086C" w14:textId="77777777" w:rsidR="00835924" w:rsidRDefault="00835924" w:rsidP="00B25BB7">
            <w:pPr>
              <w:jc w:val="center"/>
              <w:rPr>
                <w:rFonts w:ascii="Arial" w:eastAsia="MS Mincho" w:hAnsi="Arial" w:cs="Arial"/>
              </w:rPr>
            </w:pPr>
          </w:p>
        </w:tc>
        <w:tc>
          <w:tcPr>
            <w:tcW w:w="790" w:type="dxa"/>
            <w:shd w:val="clear" w:color="auto" w:fill="auto"/>
            <w:vAlign w:val="center"/>
          </w:tcPr>
          <w:p w14:paraId="4104FCEA" w14:textId="77777777" w:rsidR="00835924" w:rsidRPr="00DE0D54" w:rsidRDefault="00835924" w:rsidP="00B25BB7">
            <w:pPr>
              <w:jc w:val="center"/>
              <w:rPr>
                <w:rFonts w:ascii="Arial" w:eastAsia="MS Mincho" w:hAnsi="Arial" w:cs="Arial"/>
              </w:rPr>
            </w:pPr>
          </w:p>
        </w:tc>
        <w:tc>
          <w:tcPr>
            <w:tcW w:w="790" w:type="dxa"/>
            <w:shd w:val="clear" w:color="auto" w:fill="auto"/>
            <w:vAlign w:val="center"/>
          </w:tcPr>
          <w:p w14:paraId="77676323" w14:textId="77777777" w:rsidR="00835924" w:rsidRPr="00DE0D54" w:rsidRDefault="00835924" w:rsidP="00B25BB7">
            <w:pPr>
              <w:jc w:val="center"/>
              <w:rPr>
                <w:rFonts w:ascii="Arial" w:eastAsia="MS Mincho" w:hAnsi="Arial" w:cs="Arial"/>
              </w:rPr>
            </w:pPr>
          </w:p>
        </w:tc>
        <w:tc>
          <w:tcPr>
            <w:tcW w:w="791" w:type="dxa"/>
            <w:shd w:val="clear" w:color="auto" w:fill="auto"/>
            <w:vAlign w:val="center"/>
          </w:tcPr>
          <w:p w14:paraId="54533684" w14:textId="77777777" w:rsidR="00835924" w:rsidRDefault="00835924" w:rsidP="00B25BB7">
            <w:pPr>
              <w:jc w:val="center"/>
              <w:rPr>
                <w:rFonts w:ascii="Arial" w:eastAsia="MS Mincho" w:hAnsi="Arial" w:cs="Arial"/>
              </w:rPr>
            </w:pPr>
          </w:p>
        </w:tc>
        <w:tc>
          <w:tcPr>
            <w:tcW w:w="791" w:type="dxa"/>
          </w:tcPr>
          <w:p w14:paraId="175F4916" w14:textId="77777777" w:rsidR="00835924" w:rsidRDefault="00835924" w:rsidP="00B25BB7">
            <w:pPr>
              <w:jc w:val="center"/>
              <w:rPr>
                <w:rFonts w:ascii="Arial" w:eastAsia="MS Mincho" w:hAnsi="Arial" w:cs="Arial"/>
              </w:rPr>
            </w:pPr>
          </w:p>
        </w:tc>
        <w:tc>
          <w:tcPr>
            <w:tcW w:w="791" w:type="dxa"/>
          </w:tcPr>
          <w:p w14:paraId="3D839062" w14:textId="77777777" w:rsidR="00835924" w:rsidRPr="00DE0D54" w:rsidRDefault="00835924" w:rsidP="00B25BB7">
            <w:pPr>
              <w:jc w:val="center"/>
              <w:rPr>
                <w:rFonts w:ascii="Arial" w:eastAsia="MS Mincho" w:hAnsi="Arial" w:cs="Arial"/>
              </w:rPr>
            </w:pPr>
          </w:p>
        </w:tc>
        <w:tc>
          <w:tcPr>
            <w:tcW w:w="791" w:type="dxa"/>
          </w:tcPr>
          <w:p w14:paraId="7B46CCB3" w14:textId="77777777" w:rsidR="00835924" w:rsidRDefault="00835924" w:rsidP="00B25BB7">
            <w:pPr>
              <w:jc w:val="center"/>
              <w:rPr>
                <w:rFonts w:ascii="Arial" w:eastAsia="MS Mincho" w:hAnsi="Arial" w:cs="Arial"/>
              </w:rPr>
            </w:pPr>
            <w:r>
              <w:rPr>
                <w:rFonts w:ascii="Arial" w:eastAsia="MS Mincho" w:hAnsi="Arial" w:cs="Arial"/>
              </w:rPr>
              <w:t>X</w:t>
            </w:r>
          </w:p>
        </w:tc>
      </w:tr>
      <w:tr w:rsidR="00835924" w:rsidRPr="00DE0D54" w14:paraId="4F7DE50C" w14:textId="77777777" w:rsidTr="00B25BB7">
        <w:trPr>
          <w:jc w:val="center"/>
        </w:trPr>
        <w:tc>
          <w:tcPr>
            <w:tcW w:w="918" w:type="dxa"/>
            <w:shd w:val="clear" w:color="auto" w:fill="auto"/>
          </w:tcPr>
          <w:p w14:paraId="248A6230" w14:textId="77777777" w:rsidR="00835924" w:rsidRPr="00DE0D54" w:rsidRDefault="00835924" w:rsidP="00B25BB7">
            <w:pPr>
              <w:rPr>
                <w:rFonts w:eastAsia="MS Mincho"/>
              </w:rPr>
            </w:pPr>
            <w:r>
              <w:rPr>
                <w:rFonts w:eastAsia="MS Mincho"/>
              </w:rPr>
              <w:t>Sol #8</w:t>
            </w:r>
          </w:p>
        </w:tc>
        <w:tc>
          <w:tcPr>
            <w:tcW w:w="790" w:type="dxa"/>
            <w:shd w:val="clear" w:color="auto" w:fill="auto"/>
            <w:vAlign w:val="center"/>
          </w:tcPr>
          <w:p w14:paraId="6BE58056" w14:textId="77777777" w:rsidR="00835924" w:rsidRDefault="00835924" w:rsidP="00B25BB7">
            <w:pPr>
              <w:jc w:val="center"/>
              <w:rPr>
                <w:rFonts w:ascii="Arial" w:eastAsia="MS Mincho" w:hAnsi="Arial" w:cs="Arial"/>
              </w:rPr>
            </w:pPr>
          </w:p>
        </w:tc>
        <w:tc>
          <w:tcPr>
            <w:tcW w:w="790" w:type="dxa"/>
            <w:shd w:val="clear" w:color="auto" w:fill="auto"/>
            <w:vAlign w:val="center"/>
          </w:tcPr>
          <w:p w14:paraId="5E794639" w14:textId="77777777" w:rsidR="00835924" w:rsidRPr="00DE0D54" w:rsidRDefault="00835924" w:rsidP="00B25BB7">
            <w:pPr>
              <w:jc w:val="center"/>
              <w:rPr>
                <w:rFonts w:ascii="Arial" w:eastAsia="MS Mincho" w:hAnsi="Arial" w:cs="Arial"/>
              </w:rPr>
            </w:pPr>
          </w:p>
        </w:tc>
        <w:tc>
          <w:tcPr>
            <w:tcW w:w="790" w:type="dxa"/>
            <w:shd w:val="clear" w:color="auto" w:fill="auto"/>
            <w:vAlign w:val="center"/>
          </w:tcPr>
          <w:p w14:paraId="6D87D098" w14:textId="77777777" w:rsidR="00835924" w:rsidRPr="00DE0D54" w:rsidRDefault="00835924" w:rsidP="00B25BB7">
            <w:pPr>
              <w:jc w:val="center"/>
              <w:rPr>
                <w:rFonts w:ascii="Arial" w:eastAsia="MS Mincho" w:hAnsi="Arial" w:cs="Arial"/>
              </w:rPr>
            </w:pPr>
          </w:p>
        </w:tc>
        <w:tc>
          <w:tcPr>
            <w:tcW w:w="791" w:type="dxa"/>
            <w:shd w:val="clear" w:color="auto" w:fill="auto"/>
            <w:vAlign w:val="center"/>
          </w:tcPr>
          <w:p w14:paraId="0E5A59E6" w14:textId="77777777" w:rsidR="00835924" w:rsidRDefault="00835924" w:rsidP="00B25BB7">
            <w:pPr>
              <w:jc w:val="center"/>
              <w:rPr>
                <w:rFonts w:ascii="Arial" w:eastAsia="MS Mincho" w:hAnsi="Arial" w:cs="Arial"/>
              </w:rPr>
            </w:pPr>
          </w:p>
        </w:tc>
        <w:tc>
          <w:tcPr>
            <w:tcW w:w="791" w:type="dxa"/>
          </w:tcPr>
          <w:p w14:paraId="3B3777A4" w14:textId="77777777" w:rsidR="00835924" w:rsidRDefault="00835924" w:rsidP="00B25BB7">
            <w:pPr>
              <w:jc w:val="center"/>
              <w:rPr>
                <w:rFonts w:ascii="Arial" w:eastAsia="MS Mincho" w:hAnsi="Arial" w:cs="Arial"/>
              </w:rPr>
            </w:pPr>
          </w:p>
        </w:tc>
        <w:tc>
          <w:tcPr>
            <w:tcW w:w="791" w:type="dxa"/>
          </w:tcPr>
          <w:p w14:paraId="59F59310" w14:textId="77777777" w:rsidR="00835924" w:rsidRPr="00DE0D54" w:rsidRDefault="00835924" w:rsidP="00B25BB7">
            <w:pPr>
              <w:jc w:val="center"/>
              <w:rPr>
                <w:rFonts w:ascii="Arial" w:eastAsia="MS Mincho" w:hAnsi="Arial" w:cs="Arial"/>
              </w:rPr>
            </w:pPr>
          </w:p>
        </w:tc>
        <w:tc>
          <w:tcPr>
            <w:tcW w:w="791" w:type="dxa"/>
          </w:tcPr>
          <w:p w14:paraId="3D17A767" w14:textId="77777777" w:rsidR="00835924" w:rsidRDefault="00835924" w:rsidP="00B25BB7">
            <w:pPr>
              <w:jc w:val="center"/>
              <w:rPr>
                <w:rFonts w:ascii="Arial" w:eastAsia="MS Mincho" w:hAnsi="Arial" w:cs="Arial"/>
              </w:rPr>
            </w:pPr>
            <w:r>
              <w:rPr>
                <w:rFonts w:ascii="Arial" w:eastAsia="MS Mincho" w:hAnsi="Arial" w:cs="Arial"/>
              </w:rPr>
              <w:t>X</w:t>
            </w:r>
          </w:p>
        </w:tc>
      </w:tr>
      <w:tr w:rsidR="00835924" w:rsidRPr="00DE0D54" w14:paraId="3AB0A465" w14:textId="77777777" w:rsidTr="00B25BB7">
        <w:trPr>
          <w:jc w:val="center"/>
        </w:trPr>
        <w:tc>
          <w:tcPr>
            <w:tcW w:w="918" w:type="dxa"/>
            <w:shd w:val="clear" w:color="auto" w:fill="auto"/>
          </w:tcPr>
          <w:p w14:paraId="2BC8D3E7" w14:textId="77777777" w:rsidR="00835924" w:rsidRDefault="00835924" w:rsidP="00B25BB7">
            <w:pPr>
              <w:rPr>
                <w:rFonts w:eastAsia="MS Mincho"/>
              </w:rPr>
            </w:pPr>
            <w:r>
              <w:rPr>
                <w:rFonts w:eastAsia="MS Mincho"/>
              </w:rPr>
              <w:t>Sol #9</w:t>
            </w:r>
          </w:p>
        </w:tc>
        <w:tc>
          <w:tcPr>
            <w:tcW w:w="790" w:type="dxa"/>
            <w:shd w:val="clear" w:color="auto" w:fill="auto"/>
            <w:vAlign w:val="center"/>
          </w:tcPr>
          <w:p w14:paraId="527616E4" w14:textId="77777777" w:rsidR="00835924" w:rsidRDefault="00835924" w:rsidP="00B25BB7">
            <w:pPr>
              <w:jc w:val="center"/>
              <w:rPr>
                <w:rFonts w:ascii="Arial" w:eastAsia="MS Mincho" w:hAnsi="Arial" w:cs="Arial"/>
              </w:rPr>
            </w:pPr>
            <w:r>
              <w:rPr>
                <w:rFonts w:ascii="Arial" w:eastAsia="MS Mincho" w:hAnsi="Arial" w:cs="Arial"/>
              </w:rPr>
              <w:t>X</w:t>
            </w:r>
          </w:p>
        </w:tc>
        <w:tc>
          <w:tcPr>
            <w:tcW w:w="790" w:type="dxa"/>
            <w:shd w:val="clear" w:color="auto" w:fill="auto"/>
            <w:vAlign w:val="center"/>
          </w:tcPr>
          <w:p w14:paraId="1758F7BB" w14:textId="77777777" w:rsidR="00835924" w:rsidRPr="00DE0D54" w:rsidRDefault="00835924" w:rsidP="00B25BB7">
            <w:pPr>
              <w:jc w:val="center"/>
              <w:rPr>
                <w:rFonts w:ascii="Arial" w:eastAsia="MS Mincho" w:hAnsi="Arial" w:cs="Arial"/>
              </w:rPr>
            </w:pPr>
          </w:p>
        </w:tc>
        <w:tc>
          <w:tcPr>
            <w:tcW w:w="790" w:type="dxa"/>
            <w:shd w:val="clear" w:color="auto" w:fill="auto"/>
            <w:vAlign w:val="center"/>
          </w:tcPr>
          <w:p w14:paraId="4B247EAD" w14:textId="77777777" w:rsidR="00835924" w:rsidRPr="00DE0D54" w:rsidRDefault="00835924" w:rsidP="00B25BB7">
            <w:pPr>
              <w:jc w:val="center"/>
              <w:rPr>
                <w:rFonts w:ascii="Arial" w:eastAsia="MS Mincho" w:hAnsi="Arial" w:cs="Arial"/>
              </w:rPr>
            </w:pPr>
          </w:p>
        </w:tc>
        <w:tc>
          <w:tcPr>
            <w:tcW w:w="791" w:type="dxa"/>
            <w:shd w:val="clear" w:color="auto" w:fill="auto"/>
            <w:vAlign w:val="center"/>
          </w:tcPr>
          <w:p w14:paraId="521C8019" w14:textId="77777777" w:rsidR="00835924" w:rsidRDefault="00835924" w:rsidP="00B25BB7">
            <w:pPr>
              <w:jc w:val="center"/>
              <w:rPr>
                <w:rFonts w:ascii="Arial" w:eastAsia="MS Mincho" w:hAnsi="Arial" w:cs="Arial"/>
              </w:rPr>
            </w:pPr>
          </w:p>
        </w:tc>
        <w:tc>
          <w:tcPr>
            <w:tcW w:w="791" w:type="dxa"/>
          </w:tcPr>
          <w:p w14:paraId="2A6B2356" w14:textId="77777777" w:rsidR="00835924" w:rsidRDefault="00835924" w:rsidP="00B25BB7">
            <w:pPr>
              <w:jc w:val="center"/>
              <w:rPr>
                <w:rFonts w:ascii="Arial" w:eastAsia="MS Mincho" w:hAnsi="Arial" w:cs="Arial"/>
              </w:rPr>
            </w:pPr>
          </w:p>
        </w:tc>
        <w:tc>
          <w:tcPr>
            <w:tcW w:w="791" w:type="dxa"/>
          </w:tcPr>
          <w:p w14:paraId="6B37756D" w14:textId="77777777" w:rsidR="00835924" w:rsidRPr="00DE0D54" w:rsidRDefault="00835924" w:rsidP="00B25BB7">
            <w:pPr>
              <w:jc w:val="center"/>
              <w:rPr>
                <w:rFonts w:ascii="Arial" w:eastAsia="MS Mincho" w:hAnsi="Arial" w:cs="Arial"/>
              </w:rPr>
            </w:pPr>
          </w:p>
        </w:tc>
        <w:tc>
          <w:tcPr>
            <w:tcW w:w="791" w:type="dxa"/>
          </w:tcPr>
          <w:p w14:paraId="49A0D8F9" w14:textId="77777777" w:rsidR="00835924" w:rsidRDefault="00835924" w:rsidP="00B25BB7">
            <w:pPr>
              <w:jc w:val="center"/>
              <w:rPr>
                <w:rFonts w:ascii="Arial" w:eastAsia="MS Mincho" w:hAnsi="Arial" w:cs="Arial"/>
              </w:rPr>
            </w:pPr>
          </w:p>
        </w:tc>
      </w:tr>
      <w:tr w:rsidR="00835924" w:rsidRPr="00DE0D54" w14:paraId="2F4F7AFD" w14:textId="77777777" w:rsidTr="00B25BB7">
        <w:trPr>
          <w:jc w:val="center"/>
        </w:trPr>
        <w:tc>
          <w:tcPr>
            <w:tcW w:w="918" w:type="dxa"/>
            <w:shd w:val="clear" w:color="auto" w:fill="auto"/>
          </w:tcPr>
          <w:p w14:paraId="259F8BA9" w14:textId="77777777" w:rsidR="00835924" w:rsidRDefault="00835924" w:rsidP="00B25BB7">
            <w:pPr>
              <w:rPr>
                <w:rFonts w:eastAsia="MS Mincho"/>
              </w:rPr>
            </w:pPr>
            <w:r>
              <w:rPr>
                <w:rFonts w:eastAsia="MS Mincho"/>
              </w:rPr>
              <w:t>Sol #10</w:t>
            </w:r>
          </w:p>
        </w:tc>
        <w:tc>
          <w:tcPr>
            <w:tcW w:w="790" w:type="dxa"/>
            <w:shd w:val="clear" w:color="auto" w:fill="auto"/>
            <w:vAlign w:val="center"/>
          </w:tcPr>
          <w:p w14:paraId="74BDAB7B" w14:textId="77777777" w:rsidR="00835924" w:rsidRDefault="00835924" w:rsidP="00B25BB7">
            <w:pPr>
              <w:jc w:val="center"/>
              <w:rPr>
                <w:rFonts w:ascii="Arial" w:eastAsia="MS Mincho" w:hAnsi="Arial" w:cs="Arial"/>
              </w:rPr>
            </w:pPr>
            <w:r>
              <w:rPr>
                <w:rFonts w:ascii="Arial" w:eastAsia="MS Mincho" w:hAnsi="Arial" w:cs="Arial"/>
              </w:rPr>
              <w:t>X</w:t>
            </w:r>
          </w:p>
        </w:tc>
        <w:tc>
          <w:tcPr>
            <w:tcW w:w="790" w:type="dxa"/>
            <w:shd w:val="clear" w:color="auto" w:fill="auto"/>
            <w:vAlign w:val="center"/>
          </w:tcPr>
          <w:p w14:paraId="2B688CC3" w14:textId="77777777" w:rsidR="00835924" w:rsidRPr="00DE0D54" w:rsidRDefault="00835924" w:rsidP="00B25BB7">
            <w:pPr>
              <w:jc w:val="center"/>
              <w:rPr>
                <w:rFonts w:ascii="Arial" w:eastAsia="MS Mincho" w:hAnsi="Arial" w:cs="Arial"/>
              </w:rPr>
            </w:pPr>
          </w:p>
        </w:tc>
        <w:tc>
          <w:tcPr>
            <w:tcW w:w="790" w:type="dxa"/>
            <w:shd w:val="clear" w:color="auto" w:fill="auto"/>
            <w:vAlign w:val="center"/>
          </w:tcPr>
          <w:p w14:paraId="64ECF113" w14:textId="77777777" w:rsidR="00835924" w:rsidRPr="00DE0D54" w:rsidRDefault="00835924" w:rsidP="00B25BB7">
            <w:pPr>
              <w:jc w:val="center"/>
              <w:rPr>
                <w:rFonts w:ascii="Arial" w:eastAsia="MS Mincho" w:hAnsi="Arial" w:cs="Arial"/>
              </w:rPr>
            </w:pPr>
          </w:p>
        </w:tc>
        <w:tc>
          <w:tcPr>
            <w:tcW w:w="791" w:type="dxa"/>
            <w:shd w:val="clear" w:color="auto" w:fill="auto"/>
            <w:vAlign w:val="center"/>
          </w:tcPr>
          <w:p w14:paraId="70E956BE" w14:textId="77777777" w:rsidR="00835924" w:rsidRDefault="00835924" w:rsidP="00B25BB7">
            <w:pPr>
              <w:jc w:val="center"/>
              <w:rPr>
                <w:rFonts w:ascii="Arial" w:eastAsia="MS Mincho" w:hAnsi="Arial" w:cs="Arial"/>
              </w:rPr>
            </w:pPr>
          </w:p>
        </w:tc>
        <w:tc>
          <w:tcPr>
            <w:tcW w:w="791" w:type="dxa"/>
          </w:tcPr>
          <w:p w14:paraId="42B1A5FE" w14:textId="77777777" w:rsidR="00835924" w:rsidRDefault="00835924" w:rsidP="00B25BB7">
            <w:pPr>
              <w:jc w:val="center"/>
              <w:rPr>
                <w:rFonts w:ascii="Arial" w:eastAsia="MS Mincho" w:hAnsi="Arial" w:cs="Arial"/>
              </w:rPr>
            </w:pPr>
          </w:p>
        </w:tc>
        <w:tc>
          <w:tcPr>
            <w:tcW w:w="791" w:type="dxa"/>
          </w:tcPr>
          <w:p w14:paraId="3439DB90" w14:textId="77777777" w:rsidR="00835924" w:rsidRPr="00DE0D54" w:rsidRDefault="00835924" w:rsidP="00B25BB7">
            <w:pPr>
              <w:jc w:val="center"/>
              <w:rPr>
                <w:rFonts w:ascii="Arial" w:eastAsia="MS Mincho" w:hAnsi="Arial" w:cs="Arial"/>
              </w:rPr>
            </w:pPr>
          </w:p>
        </w:tc>
        <w:tc>
          <w:tcPr>
            <w:tcW w:w="791" w:type="dxa"/>
          </w:tcPr>
          <w:p w14:paraId="2AA8F86F" w14:textId="77777777" w:rsidR="00835924" w:rsidRDefault="00835924" w:rsidP="00B25BB7">
            <w:pPr>
              <w:jc w:val="center"/>
              <w:rPr>
                <w:rFonts w:ascii="Arial" w:eastAsia="MS Mincho" w:hAnsi="Arial" w:cs="Arial"/>
              </w:rPr>
            </w:pPr>
          </w:p>
        </w:tc>
      </w:tr>
      <w:tr w:rsidR="00835924" w:rsidRPr="00DE0D54" w14:paraId="3D0AA756" w14:textId="77777777" w:rsidTr="00B25BB7">
        <w:trPr>
          <w:jc w:val="center"/>
        </w:trPr>
        <w:tc>
          <w:tcPr>
            <w:tcW w:w="918" w:type="dxa"/>
            <w:shd w:val="clear" w:color="auto" w:fill="auto"/>
          </w:tcPr>
          <w:p w14:paraId="172E0C63" w14:textId="77777777" w:rsidR="00835924" w:rsidRDefault="00835924" w:rsidP="00B25BB7">
            <w:pPr>
              <w:rPr>
                <w:rFonts w:eastAsia="MS Mincho"/>
              </w:rPr>
            </w:pPr>
            <w:r>
              <w:rPr>
                <w:rFonts w:eastAsia="MS Mincho"/>
              </w:rPr>
              <w:t>Sol #11</w:t>
            </w:r>
          </w:p>
        </w:tc>
        <w:tc>
          <w:tcPr>
            <w:tcW w:w="790" w:type="dxa"/>
            <w:shd w:val="clear" w:color="auto" w:fill="auto"/>
            <w:vAlign w:val="center"/>
          </w:tcPr>
          <w:p w14:paraId="5C9DE896" w14:textId="77777777" w:rsidR="00835924" w:rsidRDefault="00835924" w:rsidP="00B25BB7">
            <w:pPr>
              <w:jc w:val="center"/>
              <w:rPr>
                <w:rFonts w:ascii="Arial" w:eastAsia="MS Mincho" w:hAnsi="Arial" w:cs="Arial"/>
              </w:rPr>
            </w:pPr>
            <w:r>
              <w:rPr>
                <w:rFonts w:ascii="Arial" w:eastAsia="MS Mincho" w:hAnsi="Arial" w:cs="Arial"/>
              </w:rPr>
              <w:t>X</w:t>
            </w:r>
          </w:p>
        </w:tc>
        <w:tc>
          <w:tcPr>
            <w:tcW w:w="790" w:type="dxa"/>
            <w:shd w:val="clear" w:color="auto" w:fill="auto"/>
            <w:vAlign w:val="center"/>
          </w:tcPr>
          <w:p w14:paraId="30F0AC4B" w14:textId="77777777" w:rsidR="00835924" w:rsidRPr="00DE0D54" w:rsidRDefault="00835924" w:rsidP="00B25BB7">
            <w:pPr>
              <w:jc w:val="center"/>
              <w:rPr>
                <w:rFonts w:ascii="Arial" w:eastAsia="MS Mincho" w:hAnsi="Arial" w:cs="Arial"/>
              </w:rPr>
            </w:pPr>
          </w:p>
        </w:tc>
        <w:tc>
          <w:tcPr>
            <w:tcW w:w="790" w:type="dxa"/>
            <w:shd w:val="clear" w:color="auto" w:fill="auto"/>
            <w:vAlign w:val="center"/>
          </w:tcPr>
          <w:p w14:paraId="1C0E7F02" w14:textId="77777777" w:rsidR="00835924" w:rsidRPr="00DE0D54" w:rsidRDefault="00835924" w:rsidP="00B25BB7">
            <w:pPr>
              <w:jc w:val="center"/>
              <w:rPr>
                <w:rFonts w:ascii="Arial" w:eastAsia="MS Mincho" w:hAnsi="Arial" w:cs="Arial"/>
              </w:rPr>
            </w:pPr>
          </w:p>
        </w:tc>
        <w:tc>
          <w:tcPr>
            <w:tcW w:w="791" w:type="dxa"/>
            <w:shd w:val="clear" w:color="auto" w:fill="auto"/>
            <w:vAlign w:val="center"/>
          </w:tcPr>
          <w:p w14:paraId="732B2752" w14:textId="77777777" w:rsidR="00835924" w:rsidRDefault="00835924" w:rsidP="00B25BB7">
            <w:pPr>
              <w:jc w:val="center"/>
              <w:rPr>
                <w:rFonts w:ascii="Arial" w:eastAsia="MS Mincho" w:hAnsi="Arial" w:cs="Arial"/>
              </w:rPr>
            </w:pPr>
          </w:p>
        </w:tc>
        <w:tc>
          <w:tcPr>
            <w:tcW w:w="791" w:type="dxa"/>
          </w:tcPr>
          <w:p w14:paraId="59906C73" w14:textId="77777777" w:rsidR="00835924" w:rsidRDefault="00835924" w:rsidP="00B25BB7">
            <w:pPr>
              <w:jc w:val="center"/>
              <w:rPr>
                <w:rFonts w:ascii="Arial" w:eastAsia="MS Mincho" w:hAnsi="Arial" w:cs="Arial"/>
              </w:rPr>
            </w:pPr>
          </w:p>
        </w:tc>
        <w:tc>
          <w:tcPr>
            <w:tcW w:w="791" w:type="dxa"/>
          </w:tcPr>
          <w:p w14:paraId="149D54C4" w14:textId="77777777" w:rsidR="00835924" w:rsidRPr="00DE0D54" w:rsidRDefault="00835924" w:rsidP="00B25BB7">
            <w:pPr>
              <w:jc w:val="center"/>
              <w:rPr>
                <w:rFonts w:ascii="Arial" w:eastAsia="MS Mincho" w:hAnsi="Arial" w:cs="Arial"/>
              </w:rPr>
            </w:pPr>
          </w:p>
        </w:tc>
        <w:tc>
          <w:tcPr>
            <w:tcW w:w="791" w:type="dxa"/>
          </w:tcPr>
          <w:p w14:paraId="72C9A6A3" w14:textId="77777777" w:rsidR="00835924" w:rsidRDefault="00835924" w:rsidP="00B25BB7">
            <w:pPr>
              <w:jc w:val="center"/>
              <w:rPr>
                <w:rFonts w:ascii="Arial" w:eastAsia="MS Mincho" w:hAnsi="Arial" w:cs="Arial"/>
              </w:rPr>
            </w:pPr>
          </w:p>
        </w:tc>
      </w:tr>
      <w:tr w:rsidR="00835924" w:rsidRPr="00DE0D54" w14:paraId="7F4F8923" w14:textId="77777777" w:rsidTr="00B25BB7">
        <w:trPr>
          <w:jc w:val="center"/>
          <w:ins w:id="1" w:author="Samsung" w:date="2024-08-12T19:39:00Z"/>
        </w:trPr>
        <w:tc>
          <w:tcPr>
            <w:tcW w:w="918" w:type="dxa"/>
            <w:shd w:val="clear" w:color="auto" w:fill="auto"/>
          </w:tcPr>
          <w:p w14:paraId="51209BF3" w14:textId="2C9D1DA6" w:rsidR="00835924" w:rsidRDefault="00835924" w:rsidP="00B25BB7">
            <w:pPr>
              <w:rPr>
                <w:ins w:id="2" w:author="Samsung" w:date="2024-08-12T19:39:00Z"/>
                <w:rFonts w:eastAsia="MS Mincho"/>
              </w:rPr>
            </w:pPr>
            <w:ins w:id="3" w:author="Samsung" w:date="2024-08-12T19:39:00Z">
              <w:r>
                <w:rPr>
                  <w:rFonts w:eastAsia="MS Mincho"/>
                </w:rPr>
                <w:t>Sol #</w:t>
              </w:r>
              <w:r w:rsidRPr="00B55391">
                <w:rPr>
                  <w:rFonts w:eastAsia="MS Mincho"/>
                  <w:highlight w:val="yellow"/>
                </w:rPr>
                <w:t>X</w:t>
              </w:r>
            </w:ins>
          </w:p>
        </w:tc>
        <w:tc>
          <w:tcPr>
            <w:tcW w:w="790" w:type="dxa"/>
            <w:shd w:val="clear" w:color="auto" w:fill="auto"/>
            <w:vAlign w:val="center"/>
          </w:tcPr>
          <w:p w14:paraId="6B0B949D" w14:textId="2287330A" w:rsidR="00835924" w:rsidRDefault="00835924" w:rsidP="00B25BB7">
            <w:pPr>
              <w:jc w:val="center"/>
              <w:rPr>
                <w:ins w:id="4" w:author="Samsung" w:date="2024-08-12T19:39:00Z"/>
                <w:rFonts w:ascii="Arial" w:eastAsia="MS Mincho" w:hAnsi="Arial" w:cs="Arial"/>
              </w:rPr>
            </w:pPr>
            <w:ins w:id="5" w:author="Samsung" w:date="2024-08-12T19:39:00Z">
              <w:r w:rsidRPr="00B55391">
                <w:rPr>
                  <w:rFonts w:ascii="Arial" w:eastAsia="MS Mincho" w:hAnsi="Arial" w:cs="Arial"/>
                  <w:highlight w:val="yellow"/>
                </w:rPr>
                <w:t>X</w:t>
              </w:r>
            </w:ins>
          </w:p>
        </w:tc>
        <w:tc>
          <w:tcPr>
            <w:tcW w:w="790" w:type="dxa"/>
            <w:shd w:val="clear" w:color="auto" w:fill="auto"/>
            <w:vAlign w:val="center"/>
          </w:tcPr>
          <w:p w14:paraId="365134FC" w14:textId="77777777" w:rsidR="00835924" w:rsidRPr="00DE0D54" w:rsidRDefault="00835924" w:rsidP="00B25BB7">
            <w:pPr>
              <w:jc w:val="center"/>
              <w:rPr>
                <w:ins w:id="6" w:author="Samsung" w:date="2024-08-12T19:39:00Z"/>
                <w:rFonts w:ascii="Arial" w:eastAsia="MS Mincho" w:hAnsi="Arial" w:cs="Arial"/>
              </w:rPr>
            </w:pPr>
          </w:p>
        </w:tc>
        <w:tc>
          <w:tcPr>
            <w:tcW w:w="790" w:type="dxa"/>
            <w:shd w:val="clear" w:color="auto" w:fill="auto"/>
            <w:vAlign w:val="center"/>
          </w:tcPr>
          <w:p w14:paraId="646A7B64" w14:textId="77777777" w:rsidR="00835924" w:rsidRPr="00DE0D54" w:rsidRDefault="00835924" w:rsidP="00B25BB7">
            <w:pPr>
              <w:jc w:val="center"/>
              <w:rPr>
                <w:ins w:id="7" w:author="Samsung" w:date="2024-08-12T19:39:00Z"/>
                <w:rFonts w:ascii="Arial" w:eastAsia="MS Mincho" w:hAnsi="Arial" w:cs="Arial"/>
              </w:rPr>
            </w:pPr>
          </w:p>
        </w:tc>
        <w:tc>
          <w:tcPr>
            <w:tcW w:w="791" w:type="dxa"/>
            <w:shd w:val="clear" w:color="auto" w:fill="auto"/>
            <w:vAlign w:val="center"/>
          </w:tcPr>
          <w:p w14:paraId="640C8EFB" w14:textId="77777777" w:rsidR="00835924" w:rsidRDefault="00835924" w:rsidP="00B25BB7">
            <w:pPr>
              <w:jc w:val="center"/>
              <w:rPr>
                <w:ins w:id="8" w:author="Samsung" w:date="2024-08-12T19:39:00Z"/>
                <w:rFonts w:ascii="Arial" w:eastAsia="MS Mincho" w:hAnsi="Arial" w:cs="Arial"/>
              </w:rPr>
            </w:pPr>
          </w:p>
        </w:tc>
        <w:tc>
          <w:tcPr>
            <w:tcW w:w="791" w:type="dxa"/>
          </w:tcPr>
          <w:p w14:paraId="50D6235A" w14:textId="77777777" w:rsidR="00835924" w:rsidRDefault="00835924" w:rsidP="00B25BB7">
            <w:pPr>
              <w:jc w:val="center"/>
              <w:rPr>
                <w:ins w:id="9" w:author="Samsung" w:date="2024-08-12T19:39:00Z"/>
                <w:rFonts w:ascii="Arial" w:eastAsia="MS Mincho" w:hAnsi="Arial" w:cs="Arial"/>
              </w:rPr>
            </w:pPr>
          </w:p>
        </w:tc>
        <w:tc>
          <w:tcPr>
            <w:tcW w:w="791" w:type="dxa"/>
          </w:tcPr>
          <w:p w14:paraId="42170A50" w14:textId="77777777" w:rsidR="00835924" w:rsidRPr="00DE0D54" w:rsidRDefault="00835924" w:rsidP="00B25BB7">
            <w:pPr>
              <w:jc w:val="center"/>
              <w:rPr>
                <w:ins w:id="10" w:author="Samsung" w:date="2024-08-12T19:39:00Z"/>
                <w:rFonts w:ascii="Arial" w:eastAsia="MS Mincho" w:hAnsi="Arial" w:cs="Arial"/>
              </w:rPr>
            </w:pPr>
          </w:p>
        </w:tc>
        <w:tc>
          <w:tcPr>
            <w:tcW w:w="791" w:type="dxa"/>
          </w:tcPr>
          <w:p w14:paraId="08F37802" w14:textId="77777777" w:rsidR="00835924" w:rsidRDefault="00835924" w:rsidP="00B25BB7">
            <w:pPr>
              <w:jc w:val="center"/>
              <w:rPr>
                <w:ins w:id="11" w:author="Samsung" w:date="2024-08-12T19:39:00Z"/>
                <w:rFonts w:ascii="Arial" w:eastAsia="MS Mincho" w:hAnsi="Arial" w:cs="Arial"/>
              </w:rPr>
            </w:pPr>
          </w:p>
        </w:tc>
      </w:tr>
    </w:tbl>
    <w:p w14:paraId="7D43290E" w14:textId="1E0A7B29" w:rsidR="00C21836" w:rsidRDefault="00C21836" w:rsidP="00CD2478">
      <w:pPr>
        <w:rPr>
          <w:noProof/>
          <w:lang w:val="en-US"/>
        </w:rPr>
      </w:pPr>
    </w:p>
    <w:p w14:paraId="475BC02A" w14:textId="77777777" w:rsidR="00980BC1" w:rsidRPr="008A5E86" w:rsidRDefault="00980BC1" w:rsidP="00980BC1">
      <w:pPr>
        <w:rPr>
          <w:noProof/>
          <w:lang w:val="en-US"/>
        </w:rPr>
      </w:pPr>
    </w:p>
    <w:p w14:paraId="25E7DD15" w14:textId="0E89722A" w:rsidR="00980BC1" w:rsidRPr="00215ABA" w:rsidRDefault="00980BC1" w:rsidP="00980BC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59E3DFE2" w14:textId="0A42BD53" w:rsidR="00AD4246" w:rsidRPr="0064781D" w:rsidRDefault="00AD4246" w:rsidP="00AD4246">
      <w:pPr>
        <w:pStyle w:val="Heading2"/>
        <w:rPr>
          <w:ins w:id="12" w:author="Samsung" w:date="2024-08-12T19:59:00Z"/>
        </w:rPr>
      </w:pPr>
      <w:bookmarkStart w:id="13" w:name="_Toc172554734"/>
      <w:proofErr w:type="gramStart"/>
      <w:ins w:id="14" w:author="Samsung" w:date="2024-08-12T19:59:00Z">
        <w:r>
          <w:rPr>
            <w:lang w:eastAsia="zh-CN"/>
          </w:rPr>
          <w:t>6</w:t>
        </w:r>
        <w:r>
          <w:t>.</w:t>
        </w:r>
        <w:r w:rsidRPr="00B55391">
          <w:rPr>
            <w:highlight w:val="yellow"/>
          </w:rPr>
          <w:t>X</w:t>
        </w:r>
        <w:proofErr w:type="gramEnd"/>
        <w:r>
          <w:tab/>
        </w:r>
        <w:r>
          <w:rPr>
            <w:lang w:val="en-US"/>
          </w:rPr>
          <w:t>Solution #</w:t>
        </w:r>
        <w:r w:rsidR="0005211A" w:rsidRPr="00B55391">
          <w:rPr>
            <w:highlight w:val="yellow"/>
            <w:lang w:val="en-US"/>
          </w:rPr>
          <w:t>X</w:t>
        </w:r>
        <w:r>
          <w:rPr>
            <w:lang w:val="en-US"/>
          </w:rPr>
          <w:t xml:space="preserve">: </w:t>
        </w:r>
      </w:ins>
      <w:bookmarkEnd w:id="13"/>
      <w:ins w:id="15" w:author="Samsung" w:date="2024-08-12T20:03:00Z">
        <w:r w:rsidR="00F0738E">
          <w:rPr>
            <w:lang w:val="en-US"/>
          </w:rPr>
          <w:t xml:space="preserve">User consent </w:t>
        </w:r>
      </w:ins>
      <w:ins w:id="16" w:author="Samsung" w:date="2024-08-12T20:05:00Z">
        <w:r w:rsidR="00C24552">
          <w:rPr>
            <w:lang w:val="en-US"/>
          </w:rPr>
          <w:t>upon</w:t>
        </w:r>
      </w:ins>
      <w:ins w:id="17" w:author="Samsung" w:date="2024-08-12T20:03:00Z">
        <w:r w:rsidR="00F0738E">
          <w:rPr>
            <w:lang w:val="en-US"/>
          </w:rPr>
          <w:t xml:space="preserve"> nested service </w:t>
        </w:r>
        <w:r w:rsidR="00C24552">
          <w:rPr>
            <w:lang w:val="en-US"/>
          </w:rPr>
          <w:t>API invocation</w:t>
        </w:r>
      </w:ins>
    </w:p>
    <w:p w14:paraId="1610CB6D" w14:textId="0D9F2B9D" w:rsidR="00AD4246" w:rsidRDefault="00AD4246" w:rsidP="00AD4246">
      <w:pPr>
        <w:pStyle w:val="Heading3"/>
        <w:rPr>
          <w:ins w:id="18" w:author="Samsung" w:date="2024-08-12T20:00:00Z"/>
        </w:rPr>
      </w:pPr>
      <w:bookmarkStart w:id="19" w:name="_Toc172554735"/>
      <w:proofErr w:type="gramStart"/>
      <w:ins w:id="20" w:author="Samsung" w:date="2024-08-12T19:59:00Z">
        <w:r>
          <w:rPr>
            <w:lang w:eastAsia="zh-CN"/>
          </w:rPr>
          <w:t>6</w:t>
        </w:r>
        <w:r>
          <w:t>.</w:t>
        </w:r>
        <w:r w:rsidRPr="00B55391">
          <w:rPr>
            <w:highlight w:val="yellow"/>
          </w:rPr>
          <w:t>X</w:t>
        </w:r>
        <w:r>
          <w:t>.1</w:t>
        </w:r>
        <w:proofErr w:type="gramEnd"/>
        <w:r>
          <w:tab/>
          <w:t>Solution description</w:t>
        </w:r>
      </w:ins>
      <w:bookmarkEnd w:id="19"/>
    </w:p>
    <w:p w14:paraId="2E58ECD8" w14:textId="120A490A" w:rsidR="0005211A" w:rsidRDefault="0005211A" w:rsidP="0005211A">
      <w:pPr>
        <w:pStyle w:val="Heading4"/>
        <w:rPr>
          <w:ins w:id="21" w:author="Samsung" w:date="2024-08-12T20:00:00Z"/>
        </w:rPr>
      </w:pPr>
      <w:proofErr w:type="gramStart"/>
      <w:ins w:id="22" w:author="Samsung" w:date="2024-08-12T20:00:00Z">
        <w:r>
          <w:rPr>
            <w:lang w:eastAsia="zh-CN"/>
          </w:rPr>
          <w:t>6</w:t>
        </w:r>
        <w:r>
          <w:t>.</w:t>
        </w:r>
        <w:r w:rsidRPr="00B55391">
          <w:rPr>
            <w:highlight w:val="yellow"/>
          </w:rPr>
          <w:t>X</w:t>
        </w:r>
        <w:r>
          <w:t>.1</w:t>
        </w:r>
      </w:ins>
      <w:ins w:id="23" w:author="Samsung" w:date="2024-08-12T20:38:00Z">
        <w:r w:rsidR="00B55391">
          <w:t>.1</w:t>
        </w:r>
      </w:ins>
      <w:proofErr w:type="gramEnd"/>
      <w:ins w:id="24" w:author="Samsung" w:date="2024-08-12T20:00:00Z">
        <w:r>
          <w:tab/>
          <w:t>General</w:t>
        </w:r>
      </w:ins>
    </w:p>
    <w:p w14:paraId="022510A7" w14:textId="0AB7C3A2" w:rsidR="0005211A" w:rsidRDefault="00644489" w:rsidP="0005211A">
      <w:pPr>
        <w:rPr>
          <w:ins w:id="25" w:author="Samsung" w:date="2024-08-12T20:13:00Z"/>
        </w:rPr>
      </w:pPr>
      <w:ins w:id="26" w:author="Samsung" w:date="2024-08-12T20:09:00Z">
        <w:r>
          <w:t xml:space="preserve">This solution maps to </w:t>
        </w:r>
      </w:ins>
      <w:ins w:id="27" w:author="Samsung" w:date="2024-08-12T20:10:00Z">
        <w:r>
          <w:t xml:space="preserve">KI#1 on managing the resource owner consent in nested API invocations scenarios. </w:t>
        </w:r>
      </w:ins>
      <w:ins w:id="28" w:author="Samsung" w:date="2024-08-12T20:11:00Z">
        <w:r>
          <w:t xml:space="preserve">The solutions address the scenario of obtaining authorization information with resource owner / user consent prior and upon nested service </w:t>
        </w:r>
      </w:ins>
      <w:ins w:id="29" w:author="Samsung" w:date="2024-08-12T20:12:00Z">
        <w:r>
          <w:t xml:space="preserve">API invocations. The solution proposed for obtaining authorization information with resource owner / user consent upon service API invocation is applicable both the cases of API invoker </w:t>
        </w:r>
      </w:ins>
      <w:ins w:id="30" w:author="Samsung" w:date="2024-08-12T20:13:00Z">
        <w:r>
          <w:t>obtaining authorization information with resource owner consent upon service API invocation on AEF or an AEF obtaining authorization information with resource owner consent upon a nested API invocation on another AEF.</w:t>
        </w:r>
      </w:ins>
    </w:p>
    <w:p w14:paraId="46D8E08A" w14:textId="7CAE165E" w:rsidR="00644489" w:rsidRDefault="003B5253" w:rsidP="0005211A">
      <w:pPr>
        <w:rPr>
          <w:ins w:id="31" w:author="Samsung" w:date="2024-08-12T20:13:00Z"/>
        </w:rPr>
      </w:pPr>
      <w:ins w:id="32" w:author="Samsung" w:date="2024-08-12T20:16:00Z">
        <w:r>
          <w:t>For</w:t>
        </w:r>
      </w:ins>
      <w:ins w:id="33" w:author="Samsung" w:date="2024-08-12T20:14:00Z">
        <w:r w:rsidR="00644489">
          <w:t xml:space="preserve"> </w:t>
        </w:r>
      </w:ins>
      <w:ins w:id="34" w:author="Samsung" w:date="2024-08-12T20:19:00Z">
        <w:r w:rsidR="009074EE">
          <w:t xml:space="preserve">the solution related to </w:t>
        </w:r>
      </w:ins>
      <w:ins w:id="35" w:author="Samsung" w:date="2024-08-12T20:14:00Z">
        <w:r w:rsidR="00644489">
          <w:t xml:space="preserve">obtaining authorization information with resource owner consent </w:t>
        </w:r>
        <w:r w:rsidR="00210ABC">
          <w:t xml:space="preserve">upon </w:t>
        </w:r>
      </w:ins>
      <w:ins w:id="36" w:author="Samsung" w:date="2024-08-12T20:18:00Z">
        <w:r w:rsidR="00961883">
          <w:t xml:space="preserve">nested </w:t>
        </w:r>
      </w:ins>
      <w:ins w:id="37" w:author="Samsung" w:date="2024-08-12T20:14:00Z">
        <w:r w:rsidR="00210ABC">
          <w:t xml:space="preserve">service API invocation, </w:t>
        </w:r>
      </w:ins>
      <w:ins w:id="38" w:author="Samsung" w:date="2024-08-12T20:19:00Z">
        <w:r w:rsidR="009074EE">
          <w:t xml:space="preserve">the </w:t>
        </w:r>
        <w:r w:rsidR="009074EE" w:rsidRPr="009074EE">
          <w:t>A</w:t>
        </w:r>
        <w:r w:rsidR="009074EE">
          <w:t>EF</w:t>
        </w:r>
        <w:r w:rsidR="009074EE" w:rsidRPr="009074EE">
          <w:t xml:space="preserve"> invokes the service API directly to downstream </w:t>
        </w:r>
        <w:r w:rsidR="009074EE">
          <w:t xml:space="preserve">AEF and the </w:t>
        </w:r>
      </w:ins>
      <w:ins w:id="39" w:author="Samsung" w:date="2024-08-12T20:20:00Z">
        <w:r w:rsidR="009074EE" w:rsidRPr="00806652">
          <w:t xml:space="preserve">downstream </w:t>
        </w:r>
        <w:r w:rsidR="009074EE">
          <w:t>AEF</w:t>
        </w:r>
        <w:r w:rsidR="009074EE" w:rsidRPr="00806652">
          <w:t xml:space="preserve"> respond</w:t>
        </w:r>
        <w:r w:rsidR="009074EE">
          <w:t>s</w:t>
        </w:r>
        <w:r w:rsidR="009074EE" w:rsidRPr="00806652">
          <w:t xml:space="preserve"> with </w:t>
        </w:r>
        <w:r w:rsidR="009074EE">
          <w:t xml:space="preserve">a message that authorization information with user consent is required. </w:t>
        </w:r>
      </w:ins>
      <w:ins w:id="40" w:author="Samsung" w:date="2024-08-12T20:21:00Z">
        <w:r w:rsidR="009074EE">
          <w:t>Based on the message</w:t>
        </w:r>
      </w:ins>
      <w:ins w:id="41" w:author="Samsung" w:date="2024-08-12T20:20:00Z">
        <w:r w:rsidR="009074EE" w:rsidRPr="00806652">
          <w:t xml:space="preserve"> from downstream </w:t>
        </w:r>
      </w:ins>
      <w:ins w:id="42" w:author="Samsung" w:date="2024-08-12T20:21:00Z">
        <w:r w:rsidR="009074EE">
          <w:t xml:space="preserve">AEF </w:t>
        </w:r>
      </w:ins>
      <w:ins w:id="43" w:author="Samsung" w:date="2024-08-12T20:20:00Z">
        <w:r w:rsidR="009074EE" w:rsidRPr="00806652">
          <w:t xml:space="preserve">the </w:t>
        </w:r>
      </w:ins>
      <w:ins w:id="44" w:author="Samsung" w:date="2024-08-12T20:21:00Z">
        <w:r w:rsidR="009074EE">
          <w:t>requesting AEF</w:t>
        </w:r>
      </w:ins>
      <w:ins w:id="45" w:author="Samsung" w:date="2024-08-12T20:20:00Z">
        <w:r w:rsidR="009074EE" w:rsidRPr="00806652">
          <w:t xml:space="preserve"> obtains the required authorization information with resource owner consent</w:t>
        </w:r>
      </w:ins>
      <w:ins w:id="46" w:author="Samsung" w:date="2024-08-12T20:21:00Z">
        <w:r w:rsidR="009074EE">
          <w:t xml:space="preserve"> using the procedure </w:t>
        </w:r>
      </w:ins>
      <w:ins w:id="47" w:author="Samsung" w:date="2024-08-12T20:22:00Z">
        <w:r w:rsidR="009074EE">
          <w:t>specified in clause 8.31, TS 23.222</w:t>
        </w:r>
      </w:ins>
      <w:ins w:id="48" w:author="Samsung" w:date="2024-08-12T21:11:00Z">
        <w:r w:rsidR="00B4272D">
          <w:t xml:space="preserve"> </w:t>
        </w:r>
        <w:r w:rsidR="00B4272D" w:rsidRPr="00A117EC">
          <w:t>[</w:t>
        </w:r>
        <w:r w:rsidR="00B4272D">
          <w:t>2</w:t>
        </w:r>
        <w:r w:rsidR="00B4272D" w:rsidRPr="00A117EC">
          <w:t>]</w:t>
        </w:r>
      </w:ins>
      <w:ins w:id="49" w:author="Samsung" w:date="2024-08-12T20:20:00Z">
        <w:r w:rsidR="009074EE" w:rsidRPr="00806652">
          <w:t>.</w:t>
        </w:r>
      </w:ins>
      <w:ins w:id="50" w:author="Samsung" w:date="2024-08-12T20:22:00Z">
        <w:r w:rsidR="009074EE">
          <w:t xml:space="preserve"> Th</w:t>
        </w:r>
      </w:ins>
      <w:ins w:id="51" w:author="Samsung" w:date="2024-08-12T20:25:00Z">
        <w:r w:rsidR="009074EE">
          <w:t>is</w:t>
        </w:r>
      </w:ins>
      <w:ins w:id="52" w:author="Samsung" w:date="2024-08-12T20:22:00Z">
        <w:r w:rsidR="009074EE">
          <w:t xml:space="preserve"> solution proposes </w:t>
        </w:r>
      </w:ins>
      <w:ins w:id="53" w:author="Samsung" w:date="2024-08-12T20:23:00Z">
        <w:r w:rsidR="009074EE">
          <w:t>new procedure based on the procedure in clause 8.32 of 3GPP TS 23.222</w:t>
        </w:r>
      </w:ins>
      <w:ins w:id="54" w:author="Samsung" w:date="2024-08-12T21:12:00Z">
        <w:r w:rsidR="00B4272D">
          <w:t xml:space="preserve"> </w:t>
        </w:r>
      </w:ins>
      <w:ins w:id="55" w:author="Samsung" w:date="2024-08-12T21:11:00Z">
        <w:r w:rsidR="00B4272D" w:rsidRPr="00A117EC">
          <w:t>[</w:t>
        </w:r>
        <w:r w:rsidR="00B4272D">
          <w:t>2</w:t>
        </w:r>
        <w:r w:rsidR="00B4272D" w:rsidRPr="00A117EC">
          <w:t>]</w:t>
        </w:r>
      </w:ins>
      <w:ins w:id="56" w:author="Samsung" w:date="2024-08-12T20:22:00Z">
        <w:r w:rsidR="009074EE">
          <w:t xml:space="preserve"> </w:t>
        </w:r>
      </w:ins>
      <w:ins w:id="57" w:author="Samsung" w:date="2024-08-12T20:23:00Z">
        <w:r w:rsidR="009074EE">
          <w:t xml:space="preserve">that is for </w:t>
        </w:r>
      </w:ins>
      <w:ins w:id="58" w:author="Samsung" w:date="2024-08-12T20:24:00Z">
        <w:r w:rsidR="009074EE">
          <w:t xml:space="preserve">obtaining authorization with resource owner consent prior to service API invocation. Also, the procedure in clause 8.16, TS 23.222 </w:t>
        </w:r>
      </w:ins>
      <w:ins w:id="59" w:author="Samsung" w:date="2024-08-12T21:11:00Z">
        <w:r w:rsidR="00B4272D" w:rsidRPr="00A117EC">
          <w:t>[</w:t>
        </w:r>
        <w:r w:rsidR="00B4272D">
          <w:t>2</w:t>
        </w:r>
        <w:r w:rsidR="00B4272D" w:rsidRPr="00A117EC">
          <w:t>]</w:t>
        </w:r>
        <w:r w:rsidR="00B4272D">
          <w:t xml:space="preserve"> </w:t>
        </w:r>
      </w:ins>
      <w:ins w:id="60" w:author="Samsung" w:date="2024-08-12T20:25:00Z">
        <w:r w:rsidR="009074EE">
          <w:t>is updated to handle the case for obtaining authorization with resource owner consent upon service API invocation.</w:t>
        </w:r>
      </w:ins>
    </w:p>
    <w:p w14:paraId="1D5FA7EA" w14:textId="73A4B54B" w:rsidR="002E1289" w:rsidRDefault="009074EE" w:rsidP="0005211A">
      <w:pPr>
        <w:rPr>
          <w:ins w:id="61" w:author="Samsung" w:date="2024-08-12T20:00:00Z"/>
        </w:rPr>
      </w:pPr>
      <w:ins w:id="62" w:author="Samsung" w:date="2024-08-12T20:25:00Z">
        <w:r>
          <w:t xml:space="preserve">For the solution related to obtaining authorization information with resource owner consent </w:t>
        </w:r>
      </w:ins>
      <w:ins w:id="63" w:author="Samsung" w:date="2024-08-12T20:26:00Z">
        <w:r>
          <w:t>prior to</w:t>
        </w:r>
      </w:ins>
      <w:ins w:id="64" w:author="Samsung" w:date="2024-08-12T20:25:00Z">
        <w:r>
          <w:t xml:space="preserve"> nested service API invocation</w:t>
        </w:r>
      </w:ins>
      <w:ins w:id="65" w:author="Samsung" w:date="2024-08-12T20:26:00Z">
        <w:r>
          <w:t xml:space="preserve">, the step 4 of clause 8.32 procedure, TS 23.222 </w:t>
        </w:r>
      </w:ins>
      <w:ins w:id="66" w:author="Samsung" w:date="2024-08-12T21:11:00Z">
        <w:r w:rsidR="00B4272D" w:rsidRPr="00A117EC">
          <w:t>[</w:t>
        </w:r>
        <w:r w:rsidR="00B4272D">
          <w:t>2</w:t>
        </w:r>
        <w:r w:rsidR="00B4272D" w:rsidRPr="00A117EC">
          <w:t>]</w:t>
        </w:r>
        <w:r w:rsidR="00B4272D">
          <w:t xml:space="preserve"> </w:t>
        </w:r>
      </w:ins>
      <w:ins w:id="67" w:author="Samsung" w:date="2024-08-12T20:26:00Z">
        <w:r>
          <w:t xml:space="preserve">is updated to clarify that AEF obtains authorization with resource owner consent using the procedure </w:t>
        </w:r>
      </w:ins>
      <w:ins w:id="68" w:author="Samsung" w:date="2024-08-12T20:28:00Z">
        <w:r w:rsidR="001A360A" w:rsidRPr="001A360A">
          <w:t>specified in clause 8.31 of 3GPP TS 23.222</w:t>
        </w:r>
      </w:ins>
      <w:ins w:id="69" w:author="Samsung" w:date="2024-08-12T21:11:00Z">
        <w:r w:rsidR="00B4272D">
          <w:t xml:space="preserve"> </w:t>
        </w:r>
        <w:r w:rsidR="00B4272D" w:rsidRPr="00A117EC">
          <w:t>[</w:t>
        </w:r>
        <w:r w:rsidR="00B4272D">
          <w:t>2</w:t>
        </w:r>
        <w:r w:rsidR="00B4272D" w:rsidRPr="00A117EC">
          <w:t>]</w:t>
        </w:r>
      </w:ins>
      <w:ins w:id="70" w:author="Samsung" w:date="2024-08-12T20:28:00Z">
        <w:r w:rsidR="001A360A">
          <w:t>.</w:t>
        </w:r>
      </w:ins>
    </w:p>
    <w:p w14:paraId="0B35D72C" w14:textId="0FE62B56" w:rsidR="0005211A" w:rsidRPr="0005211A" w:rsidRDefault="0005211A" w:rsidP="0005211A">
      <w:pPr>
        <w:pStyle w:val="Heading4"/>
        <w:rPr>
          <w:ins w:id="71" w:author="Samsung" w:date="2024-08-12T19:59:00Z"/>
        </w:rPr>
      </w:pPr>
      <w:proofErr w:type="gramStart"/>
      <w:ins w:id="72" w:author="Samsung" w:date="2024-08-12T20:00:00Z">
        <w:r>
          <w:rPr>
            <w:lang w:eastAsia="zh-CN"/>
          </w:rPr>
          <w:t>6</w:t>
        </w:r>
        <w:r>
          <w:t>.</w:t>
        </w:r>
        <w:r w:rsidRPr="00B55391">
          <w:rPr>
            <w:highlight w:val="yellow"/>
          </w:rPr>
          <w:t>X</w:t>
        </w:r>
        <w:r>
          <w:t>.</w:t>
        </w:r>
      </w:ins>
      <w:ins w:id="73" w:author="Samsung" w:date="2024-08-12T20:02:00Z">
        <w:r w:rsidR="00B55391">
          <w:t>1.2</w:t>
        </w:r>
      </w:ins>
      <w:proofErr w:type="gramEnd"/>
      <w:ins w:id="74" w:author="Samsung" w:date="2024-08-12T20:00:00Z">
        <w:r>
          <w:tab/>
        </w:r>
      </w:ins>
      <w:ins w:id="75" w:author="Samsung" w:date="2024-08-12T20:02:00Z">
        <w:r>
          <w:t xml:space="preserve">Obtain authorization with user consent </w:t>
        </w:r>
      </w:ins>
      <w:ins w:id="76" w:author="Samsung" w:date="2024-08-12T20:00:00Z">
        <w:r>
          <w:t xml:space="preserve">upon service </w:t>
        </w:r>
      </w:ins>
      <w:ins w:id="77" w:author="Samsung" w:date="2024-08-12T20:02:00Z">
        <w:r>
          <w:t>API invocation</w:t>
        </w:r>
      </w:ins>
    </w:p>
    <w:p w14:paraId="7BC1E6BB" w14:textId="7F8871C7" w:rsidR="001A360A" w:rsidRDefault="001A360A" w:rsidP="001A360A">
      <w:pPr>
        <w:jc w:val="both"/>
        <w:rPr>
          <w:ins w:id="78" w:author="Samsung" w:date="2024-08-12T20:30:00Z"/>
          <w:lang w:eastAsia="en-GB"/>
        </w:rPr>
      </w:pPr>
      <w:ins w:id="79" w:author="Samsung" w:date="2024-08-12T20:30:00Z">
        <w:r>
          <w:rPr>
            <w:lang w:eastAsia="en-GB"/>
          </w:rPr>
          <w:t xml:space="preserve">This solution illustrates the procedure for obtaining authorization </w:t>
        </w:r>
      </w:ins>
      <w:ins w:id="80" w:author="Samsung" w:date="2024-08-12T20:32:00Z">
        <w:r w:rsidR="009C072F">
          <w:rPr>
            <w:lang w:eastAsia="en-GB"/>
          </w:rPr>
          <w:t>with resource owner consent</w:t>
        </w:r>
      </w:ins>
      <w:ins w:id="81" w:author="Samsung" w:date="2024-08-12T20:30:00Z">
        <w:r>
          <w:rPr>
            <w:lang w:eastAsia="en-GB"/>
          </w:rPr>
          <w:t xml:space="preserve"> in a nested API invocation, where an </w:t>
        </w:r>
      </w:ins>
      <w:ins w:id="82" w:author="Samsung" w:date="2024-08-12T20:32:00Z">
        <w:r w:rsidR="009C072F">
          <w:rPr>
            <w:lang w:eastAsia="en-GB"/>
          </w:rPr>
          <w:t>AEF</w:t>
        </w:r>
      </w:ins>
      <w:ins w:id="83" w:author="Samsung" w:date="2024-08-12T20:30:00Z">
        <w:r>
          <w:rPr>
            <w:lang w:eastAsia="en-GB"/>
          </w:rPr>
          <w:t xml:space="preserve"> to invoke the downstream service APIs, obtains authorization upon the downstream service API invocation. This </w:t>
        </w:r>
      </w:ins>
      <w:ins w:id="84" w:author="Samsung" w:date="2024-08-12T20:33:00Z">
        <w:r w:rsidR="009C072F">
          <w:rPr>
            <w:lang w:eastAsia="en-GB"/>
          </w:rPr>
          <w:t xml:space="preserve">new </w:t>
        </w:r>
      </w:ins>
      <w:ins w:id="85" w:author="Samsung" w:date="2024-08-12T20:30:00Z">
        <w:r>
          <w:rPr>
            <w:lang w:eastAsia="en-GB"/>
          </w:rPr>
          <w:t>solution</w:t>
        </w:r>
      </w:ins>
      <w:ins w:id="86" w:author="Samsung" w:date="2024-08-12T21:26:00Z">
        <w:r w:rsidR="00AC5CB3">
          <w:rPr>
            <w:lang w:eastAsia="en-GB"/>
          </w:rPr>
          <w:t xml:space="preserve"> is</w:t>
        </w:r>
      </w:ins>
      <w:ins w:id="87" w:author="Samsung" w:date="2024-08-12T20:33:00Z">
        <w:r w:rsidR="009C072F">
          <w:rPr>
            <w:lang w:eastAsia="en-GB"/>
          </w:rPr>
          <w:t xml:space="preserve"> </w:t>
        </w:r>
      </w:ins>
      <w:ins w:id="88" w:author="Samsung" w:date="2024-08-12T20:30:00Z">
        <w:r w:rsidR="009C072F">
          <w:rPr>
            <w:lang w:eastAsia="en-GB"/>
          </w:rPr>
          <w:t>an</w:t>
        </w:r>
        <w:r>
          <w:rPr>
            <w:lang w:eastAsia="en-GB"/>
          </w:rPr>
          <w:t xml:space="preserve"> alternative to procedure specified in clause 8.32 of 3GPP TS 23.222</w:t>
        </w:r>
      </w:ins>
      <w:ins w:id="89" w:author="Samsung" w:date="2024-08-12T20:36:00Z">
        <w:r w:rsidR="009C072F">
          <w:rPr>
            <w:lang w:eastAsia="en-GB"/>
          </w:rPr>
          <w:t xml:space="preserve"> </w:t>
        </w:r>
      </w:ins>
      <w:ins w:id="90" w:author="Samsung" w:date="2024-08-12T21:12:00Z">
        <w:r w:rsidR="00B4272D" w:rsidRPr="00A117EC">
          <w:t>[</w:t>
        </w:r>
        <w:r w:rsidR="00B4272D">
          <w:t>2</w:t>
        </w:r>
        <w:proofErr w:type="gramStart"/>
        <w:r w:rsidR="00B4272D" w:rsidRPr="00A117EC">
          <w:t>]</w:t>
        </w:r>
        <w:r w:rsidR="00B4272D">
          <w:rPr>
            <w:lang w:eastAsia="en-GB"/>
          </w:rPr>
          <w:t xml:space="preserve">  </w:t>
        </w:r>
      </w:ins>
      <w:ins w:id="91" w:author="Samsung" w:date="2024-08-12T20:36:00Z">
        <w:r w:rsidR="009C072F">
          <w:rPr>
            <w:lang w:eastAsia="en-GB"/>
          </w:rPr>
          <w:t>(</w:t>
        </w:r>
      </w:ins>
      <w:proofErr w:type="gramEnd"/>
      <w:ins w:id="92" w:author="Samsung" w:date="2024-08-12T20:37:00Z">
        <w:r w:rsidR="009C072F" w:rsidRPr="009C072F">
          <w:rPr>
            <w:lang w:eastAsia="en-GB"/>
          </w:rPr>
          <w:t>Reducing authorization information inquiry in a nested API invocation</w:t>
        </w:r>
      </w:ins>
      <w:ins w:id="93" w:author="Samsung" w:date="2024-08-12T20:36:00Z">
        <w:r w:rsidR="009C072F">
          <w:rPr>
            <w:lang w:eastAsia="en-GB"/>
          </w:rPr>
          <w:t>)</w:t>
        </w:r>
      </w:ins>
      <w:ins w:id="94" w:author="Samsung" w:date="2024-08-12T20:33:00Z">
        <w:r w:rsidR="009C072F">
          <w:rPr>
            <w:lang w:eastAsia="en-GB"/>
          </w:rPr>
          <w:t>. Clause 8.32, TS 23.222</w:t>
        </w:r>
      </w:ins>
      <w:ins w:id="95" w:author="Samsung" w:date="2024-08-12T21:12:00Z">
        <w:r w:rsidR="00B4272D">
          <w:rPr>
            <w:lang w:eastAsia="en-GB"/>
          </w:rPr>
          <w:t xml:space="preserve"> </w:t>
        </w:r>
        <w:r w:rsidR="00B4272D" w:rsidRPr="00A117EC">
          <w:t>[</w:t>
        </w:r>
        <w:r w:rsidR="00B4272D">
          <w:t>2</w:t>
        </w:r>
        <w:r w:rsidR="00B4272D" w:rsidRPr="00A117EC">
          <w:t>]</w:t>
        </w:r>
      </w:ins>
      <w:ins w:id="96" w:author="Samsung" w:date="2024-08-12T20:37:00Z">
        <w:r w:rsidR="00B55391">
          <w:rPr>
            <w:lang w:eastAsia="en-GB"/>
          </w:rPr>
          <w:t>,</w:t>
        </w:r>
      </w:ins>
      <w:ins w:id="97" w:author="Samsung" w:date="2024-08-12T20:33:00Z">
        <w:r w:rsidR="009C072F">
          <w:rPr>
            <w:lang w:eastAsia="en-GB"/>
          </w:rPr>
          <w:t xml:space="preserve"> handles the case of obtaining authorization with user consent prior to nested </w:t>
        </w:r>
      </w:ins>
      <w:ins w:id="98" w:author="Samsung" w:date="2024-08-12T20:34:00Z">
        <w:r w:rsidR="009C072F">
          <w:rPr>
            <w:lang w:eastAsia="en-GB"/>
          </w:rPr>
          <w:t>API invocation. This solution handles the case of obtaining authorization with user consent upon nested API invocation.</w:t>
        </w:r>
      </w:ins>
      <w:ins w:id="99" w:author="Samsung" w:date="2024-08-12T20:35:00Z">
        <w:r w:rsidR="009C072F">
          <w:rPr>
            <w:lang w:eastAsia="en-GB"/>
          </w:rPr>
          <w:t xml:space="preserve"> The modifications needed to clause 8.32 in the new solution are highlighted (</w:t>
        </w:r>
        <w:r w:rsidR="009C072F" w:rsidRPr="009C072F">
          <w:rPr>
            <w:b/>
            <w:lang w:eastAsia="en-GB"/>
          </w:rPr>
          <w:t>in bold</w:t>
        </w:r>
        <w:r w:rsidR="009C072F">
          <w:rPr>
            <w:lang w:eastAsia="en-GB"/>
          </w:rPr>
          <w:t>).</w:t>
        </w:r>
      </w:ins>
    </w:p>
    <w:bookmarkStart w:id="100" w:name="_GoBack"/>
    <w:p w14:paraId="58BDA0DF" w14:textId="3F6C3642" w:rsidR="001A360A" w:rsidRDefault="009C072F" w:rsidP="001A360A">
      <w:pPr>
        <w:jc w:val="center"/>
        <w:rPr>
          <w:ins w:id="101" w:author="Samsung" w:date="2024-08-12T20:30:00Z"/>
        </w:rPr>
      </w:pPr>
      <w:ins w:id="102" w:author="Samsung" w:date="2024-08-12T20:30:00Z">
        <w:del w:id="103" w:author="Samsung_r1" w:date="2024-08-22T10:18:00Z">
          <w:r w:rsidDel="00640028">
            <w:rPr>
              <w:noProof/>
            </w:rPr>
            <w:object w:dxaOrig="13728" w:dyaOrig="10500" w14:anchorId="40619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94.9pt;height:380.6pt" o:ole="">
                <v:imagedata r:id="rId8" o:title=""/>
              </v:shape>
              <o:OLEObject Type="Embed" ProgID="Visio.Drawing.15" ShapeID="_x0000_i1033" DrawAspect="Content" ObjectID="_1785830139" r:id="rId9"/>
            </w:object>
          </w:r>
        </w:del>
      </w:ins>
      <w:bookmarkEnd w:id="100"/>
    </w:p>
    <w:p w14:paraId="7DD17E79" w14:textId="3B022CBA" w:rsidR="001A360A" w:rsidRDefault="004B2321" w:rsidP="005A124C">
      <w:pPr>
        <w:pStyle w:val="TF"/>
        <w:rPr>
          <w:ins w:id="104" w:author="Samsung" w:date="2024-08-12T20:30:00Z"/>
          <w:lang w:eastAsia="en-GB"/>
        </w:rPr>
      </w:pPr>
      <w:ins w:id="105" w:author="Samsung_r1" w:date="2024-08-22T10:18:00Z">
        <w:r>
          <w:rPr>
            <w:noProof/>
          </w:rPr>
          <w:object w:dxaOrig="13732" w:dyaOrig="10500" w14:anchorId="356A5A65">
            <v:shape id="_x0000_i1045" type="#_x0000_t75" style="width:495.15pt;height:380.6pt" o:ole="">
              <v:imagedata r:id="rId10" o:title=""/>
            </v:shape>
            <o:OLEObject Type="Embed" ProgID="Visio.Drawing.15" ShapeID="_x0000_i1045" DrawAspect="Content" ObjectID="_1785830140" r:id="rId11"/>
          </w:object>
        </w:r>
      </w:ins>
      <w:ins w:id="106" w:author="Samsung" w:date="2024-08-12T20:30:00Z">
        <w:r w:rsidR="001A360A">
          <w:rPr>
            <w:lang w:eastAsia="en-GB"/>
          </w:rPr>
          <w:t>Fig</w:t>
        </w:r>
      </w:ins>
      <w:ins w:id="107" w:author="Samsung" w:date="2024-08-12T20:31:00Z">
        <w:r w:rsidR="009C072F">
          <w:rPr>
            <w:lang w:eastAsia="en-GB"/>
          </w:rPr>
          <w:t>ure 6.</w:t>
        </w:r>
        <w:r w:rsidR="009C072F" w:rsidRPr="00B55391">
          <w:rPr>
            <w:highlight w:val="yellow"/>
            <w:lang w:eastAsia="en-GB"/>
          </w:rPr>
          <w:t>X</w:t>
        </w:r>
        <w:r w:rsidR="009C072F">
          <w:rPr>
            <w:lang w:eastAsia="en-GB"/>
          </w:rPr>
          <w:t>.</w:t>
        </w:r>
      </w:ins>
      <w:ins w:id="108" w:author="Samsung" w:date="2024-08-12T20:39:00Z">
        <w:r w:rsidR="00B55391">
          <w:rPr>
            <w:lang w:eastAsia="en-GB"/>
          </w:rPr>
          <w:t>1.</w:t>
        </w:r>
      </w:ins>
      <w:ins w:id="109" w:author="Samsung" w:date="2024-08-12T20:31:00Z">
        <w:r w:rsidR="009C072F">
          <w:rPr>
            <w:lang w:eastAsia="en-GB"/>
          </w:rPr>
          <w:t>2-1:</w:t>
        </w:r>
      </w:ins>
      <w:ins w:id="110" w:author="Samsung" w:date="2024-08-12T20:30:00Z">
        <w:r w:rsidR="001A360A">
          <w:rPr>
            <w:lang w:eastAsia="en-GB"/>
          </w:rPr>
          <w:t xml:space="preserve"> </w:t>
        </w:r>
      </w:ins>
      <w:ins w:id="111" w:author="Samsung" w:date="2024-08-12T20:31:00Z">
        <w:r w:rsidR="005A124C">
          <w:rPr>
            <w:lang w:eastAsia="en-GB"/>
          </w:rPr>
          <w:t>O</w:t>
        </w:r>
      </w:ins>
      <w:ins w:id="112" w:author="Samsung" w:date="2024-08-12T20:30:00Z">
        <w:r w:rsidR="001A360A">
          <w:rPr>
            <w:lang w:eastAsia="en-GB"/>
          </w:rPr>
          <w:t>btaining authorization information during the API invocation in nested API invocation</w:t>
        </w:r>
      </w:ins>
    </w:p>
    <w:p w14:paraId="68EDE4A3" w14:textId="3315C01F" w:rsidR="001A360A" w:rsidRDefault="001A360A" w:rsidP="001A360A">
      <w:pPr>
        <w:jc w:val="both"/>
        <w:rPr>
          <w:ins w:id="113" w:author="Samsung" w:date="2024-08-12T20:30:00Z"/>
        </w:rPr>
      </w:pPr>
      <w:ins w:id="114" w:author="Samsung" w:date="2024-08-12T20:30:00Z">
        <w:r>
          <w:t>As shown in Fig</w:t>
        </w:r>
      </w:ins>
      <w:ins w:id="115" w:author="Samsung" w:date="2024-08-12T20:37:00Z">
        <w:r w:rsidR="00B55391">
          <w:t>ure 6.</w:t>
        </w:r>
        <w:r w:rsidR="00B55391" w:rsidRPr="00B55391">
          <w:rPr>
            <w:highlight w:val="yellow"/>
          </w:rPr>
          <w:t>X</w:t>
        </w:r>
        <w:r w:rsidR="00B55391">
          <w:t>.</w:t>
        </w:r>
      </w:ins>
      <w:ins w:id="116" w:author="Samsung" w:date="2024-08-12T20:39:00Z">
        <w:r w:rsidR="00B55391">
          <w:t>1.</w:t>
        </w:r>
      </w:ins>
      <w:ins w:id="117" w:author="Samsung" w:date="2024-08-12T20:37:00Z">
        <w:r w:rsidR="00B55391">
          <w:t>2-1</w:t>
        </w:r>
      </w:ins>
      <w:ins w:id="118" w:author="Samsung" w:date="2024-08-12T20:30:00Z">
        <w:r>
          <w:t>, is the</w:t>
        </w:r>
      </w:ins>
      <w:ins w:id="119" w:author="Samsung" w:date="2024-08-12T20:39:00Z">
        <w:r w:rsidR="0025065A">
          <w:t xml:space="preserve"> modified </w:t>
        </w:r>
        <w:r w:rsidR="0025065A">
          <w:rPr>
            <w:lang w:eastAsia="en-GB"/>
          </w:rPr>
          <w:t>clause 8.32 of 3GPP TS 23.222</w:t>
        </w:r>
      </w:ins>
      <w:ins w:id="120" w:author="Samsung" w:date="2024-08-12T21:12:00Z">
        <w:r w:rsidR="00B4272D">
          <w:rPr>
            <w:lang w:eastAsia="en-GB"/>
          </w:rPr>
          <w:t xml:space="preserve"> </w:t>
        </w:r>
        <w:r w:rsidR="00B4272D" w:rsidRPr="00A117EC">
          <w:t>[</w:t>
        </w:r>
        <w:r w:rsidR="00B4272D">
          <w:t>2</w:t>
        </w:r>
        <w:r w:rsidR="00B4272D" w:rsidRPr="00A117EC">
          <w:t>]</w:t>
        </w:r>
      </w:ins>
      <w:ins w:id="121" w:author="Samsung" w:date="2024-08-12T20:39:00Z">
        <w:r w:rsidR="0025065A">
          <w:rPr>
            <w:lang w:eastAsia="en-GB"/>
          </w:rPr>
          <w:t xml:space="preserve"> (</w:t>
        </w:r>
        <w:r w:rsidR="0025065A" w:rsidRPr="009C072F">
          <w:rPr>
            <w:lang w:eastAsia="en-GB"/>
          </w:rPr>
          <w:t>Reducing authorization information inquiry in a nested API invocation</w:t>
        </w:r>
        <w:r w:rsidR="0025065A">
          <w:rPr>
            <w:lang w:eastAsia="en-GB"/>
          </w:rPr>
          <w:t>)</w:t>
        </w:r>
      </w:ins>
      <w:ins w:id="122" w:author="Samsung" w:date="2024-08-12T20:30:00Z">
        <w:r>
          <w:t xml:space="preserve"> procedure</w:t>
        </w:r>
      </w:ins>
      <w:ins w:id="123" w:author="Samsung" w:date="2024-08-12T20:39:00Z">
        <w:r w:rsidR="0025065A">
          <w:t>,</w:t>
        </w:r>
      </w:ins>
      <w:ins w:id="124" w:author="Samsung" w:date="2024-08-12T20:30:00Z">
        <w:r>
          <w:t xml:space="preserve"> to obtain authorization information in a nested API invocation, in which an API exposing function receiving the service API invocation request interacts with another API exposing function to provide the service. </w:t>
        </w:r>
      </w:ins>
    </w:p>
    <w:p w14:paraId="096924A6" w14:textId="0D77F85D" w:rsidR="001A360A" w:rsidRDefault="001A360A" w:rsidP="009A3A1F">
      <w:pPr>
        <w:pStyle w:val="ListParagraph"/>
        <w:numPr>
          <w:ilvl w:val="0"/>
          <w:numId w:val="2"/>
        </w:numPr>
        <w:jc w:val="both"/>
        <w:rPr>
          <w:ins w:id="125" w:author="Samsung" w:date="2024-08-12T20:30:00Z"/>
        </w:rPr>
      </w:pPr>
      <w:ins w:id="126" w:author="Samsung" w:date="2024-08-12T20:30:00Z">
        <w:r>
          <w:t>API invoker obtains the authorization information to invoke the service API on API exposing function 1, with involvement of resource owner function in issuing resource owner consent to the API invoker.</w:t>
        </w:r>
      </w:ins>
    </w:p>
    <w:p w14:paraId="21AFA935" w14:textId="4E7FBF3B" w:rsidR="001A360A" w:rsidRDefault="001A360A" w:rsidP="009A3A1F">
      <w:pPr>
        <w:pStyle w:val="ListParagraph"/>
        <w:numPr>
          <w:ilvl w:val="0"/>
          <w:numId w:val="2"/>
        </w:numPr>
        <w:jc w:val="both"/>
        <w:rPr>
          <w:ins w:id="127" w:author="Samsung" w:date="2024-08-12T20:30:00Z"/>
        </w:rPr>
      </w:pPr>
      <w:ins w:id="128" w:author="Samsung" w:date="2024-08-12T20:30:00Z">
        <w:r>
          <w:t>API invoker invokes the service API in API exposing function 1 using the authorization information in step 1.</w:t>
        </w:r>
      </w:ins>
    </w:p>
    <w:p w14:paraId="6AFB12DE" w14:textId="53FDD6A8" w:rsidR="001A360A" w:rsidRDefault="009A3A1F" w:rsidP="009A3A1F">
      <w:pPr>
        <w:pStyle w:val="ListParagraph"/>
        <w:numPr>
          <w:ilvl w:val="0"/>
          <w:numId w:val="2"/>
        </w:numPr>
        <w:jc w:val="both"/>
        <w:rPr>
          <w:ins w:id="129" w:author="Samsung" w:date="2024-08-12T20:30:00Z"/>
        </w:rPr>
      </w:pPr>
      <w:ins w:id="130" w:author="Samsung" w:date="2024-08-12T20:40:00Z">
        <w:r>
          <w:t>T</w:t>
        </w:r>
      </w:ins>
      <w:ins w:id="131" w:author="Samsung" w:date="2024-08-12T20:30:00Z">
        <w:r w:rsidR="001A360A">
          <w:t>o fulfil the API invoker’s request, the API exposing function 1 decides to invoke service API in API exposing function 2.</w:t>
        </w:r>
      </w:ins>
    </w:p>
    <w:p w14:paraId="3D0FCCD4" w14:textId="3DE8D4C3" w:rsidR="001A360A" w:rsidRPr="009A3A1F" w:rsidRDefault="009A3A1F" w:rsidP="009A3A1F">
      <w:pPr>
        <w:pStyle w:val="ListParagraph"/>
        <w:numPr>
          <w:ilvl w:val="0"/>
          <w:numId w:val="2"/>
        </w:numPr>
        <w:jc w:val="both"/>
        <w:rPr>
          <w:ins w:id="132" w:author="Samsung" w:date="2024-08-12T20:30:00Z"/>
          <w:b/>
        </w:rPr>
      </w:pPr>
      <w:ins w:id="133" w:author="Samsung" w:date="2024-08-12T20:40:00Z">
        <w:r w:rsidRPr="009A3A1F">
          <w:rPr>
            <w:b/>
          </w:rPr>
          <w:t>T</w:t>
        </w:r>
      </w:ins>
      <w:ins w:id="134" w:author="Samsung" w:date="2024-08-12T20:30:00Z">
        <w:r w:rsidR="001A360A" w:rsidRPr="009A3A1F">
          <w:rPr>
            <w:b/>
          </w:rPr>
          <w:t>he API exposing function 1 invokes with service API directly on API exposing function 2 without the authorization information</w:t>
        </w:r>
      </w:ins>
      <w:ins w:id="135" w:author="Samsung_r1" w:date="2024-08-22T10:50:00Z">
        <w:r w:rsidR="008411AA">
          <w:rPr>
            <w:b/>
          </w:rPr>
          <w:t xml:space="preserve"> </w:t>
        </w:r>
      </w:ins>
      <w:ins w:id="136" w:author="Samsung_r1" w:date="2024-08-22T10:53:00Z">
        <w:r w:rsidR="00156DE9">
          <w:rPr>
            <w:b/>
          </w:rPr>
          <w:t>(</w:t>
        </w:r>
      </w:ins>
      <w:ins w:id="137" w:author="Samsung_r1" w:date="2024-08-22T10:50:00Z">
        <w:r w:rsidR="008411AA">
          <w:rPr>
            <w:b/>
          </w:rPr>
          <w:t xml:space="preserve">including </w:t>
        </w:r>
      </w:ins>
      <w:ins w:id="138" w:author="Samsung_r1" w:date="2024-08-22T10:52:00Z">
        <w:r w:rsidR="00156DE9">
          <w:rPr>
            <w:b/>
          </w:rPr>
          <w:t>resource owner consent</w:t>
        </w:r>
      </w:ins>
      <w:ins w:id="139" w:author="Samsung_r1" w:date="2024-08-22T10:53:00Z">
        <w:r w:rsidR="00156DE9">
          <w:rPr>
            <w:b/>
          </w:rPr>
          <w:t>)</w:t>
        </w:r>
      </w:ins>
      <w:ins w:id="140" w:author="Samsung" w:date="2024-08-12T20:30:00Z">
        <w:r w:rsidR="001A360A" w:rsidRPr="009A3A1F">
          <w:rPr>
            <w:b/>
          </w:rPr>
          <w:t>, as specified in clause 8.16, 3GPP TS 23.222</w:t>
        </w:r>
      </w:ins>
      <w:ins w:id="141" w:author="Samsung" w:date="2024-08-12T21:13:00Z">
        <w:r w:rsidR="00B4272D">
          <w:rPr>
            <w:b/>
          </w:rPr>
          <w:t xml:space="preserve"> </w:t>
        </w:r>
        <w:r w:rsidR="00B4272D" w:rsidRPr="00A117EC">
          <w:t>[</w:t>
        </w:r>
        <w:r w:rsidR="00B4272D">
          <w:t>2</w:t>
        </w:r>
        <w:r w:rsidR="00B4272D" w:rsidRPr="00A117EC">
          <w:t>]</w:t>
        </w:r>
      </w:ins>
      <w:ins w:id="142" w:author="Samsung" w:date="2024-08-12T20:30:00Z">
        <w:r w:rsidR="001A360A" w:rsidRPr="009A3A1F">
          <w:rPr>
            <w:b/>
          </w:rPr>
          <w:t>.</w:t>
        </w:r>
      </w:ins>
    </w:p>
    <w:p w14:paraId="2231B65C" w14:textId="2452EFA4" w:rsidR="001A360A" w:rsidRPr="009A3A1F" w:rsidRDefault="009A3A1F" w:rsidP="009A3A1F">
      <w:pPr>
        <w:pStyle w:val="ListParagraph"/>
        <w:numPr>
          <w:ilvl w:val="0"/>
          <w:numId w:val="2"/>
        </w:numPr>
        <w:jc w:val="both"/>
        <w:rPr>
          <w:ins w:id="143" w:author="Samsung" w:date="2024-08-12T20:30:00Z"/>
          <w:b/>
        </w:rPr>
      </w:pPr>
      <w:ins w:id="144" w:author="Samsung" w:date="2024-08-12T20:40:00Z">
        <w:r w:rsidRPr="009A3A1F">
          <w:rPr>
            <w:b/>
          </w:rPr>
          <w:t>T</w:t>
        </w:r>
      </w:ins>
      <w:ins w:id="145" w:author="Samsung" w:date="2024-08-12T20:30:00Z">
        <w:r w:rsidR="001A360A" w:rsidRPr="009A3A1F">
          <w:rPr>
            <w:b/>
          </w:rPr>
          <w:t>he API exposing function 2, triggers procedure to obtain the authorization information for API exposing function 1 with resource owner consent involving resource owner function and CCF.</w:t>
        </w:r>
      </w:ins>
    </w:p>
    <w:p w14:paraId="682DBCFD" w14:textId="0EE1F95C" w:rsidR="001A360A" w:rsidRDefault="009A3A1F" w:rsidP="009A3A1F">
      <w:pPr>
        <w:pStyle w:val="ListParagraph"/>
        <w:numPr>
          <w:ilvl w:val="0"/>
          <w:numId w:val="2"/>
        </w:numPr>
        <w:jc w:val="both"/>
        <w:rPr>
          <w:ins w:id="146" w:author="Samsung" w:date="2024-08-12T20:30:00Z"/>
        </w:rPr>
      </w:pPr>
      <w:ins w:id="147" w:author="Samsung" w:date="2024-08-12T20:41:00Z">
        <w:r w:rsidRPr="009A3A1F">
          <w:rPr>
            <w:b/>
          </w:rPr>
          <w:t>A</w:t>
        </w:r>
      </w:ins>
      <w:ins w:id="148" w:author="Samsung" w:date="2024-08-12T20:30:00Z">
        <w:r w:rsidR="001A360A" w:rsidRPr="009A3A1F">
          <w:rPr>
            <w:b/>
          </w:rPr>
          <w:t>fter the API exposing function 1 obtains the required authorization information with resource owner consent, as in step 5</w:t>
        </w:r>
        <w:r w:rsidR="001A360A">
          <w:t>, the API exposing function 1 invokes the service API on API exposing function 2 with the authorization information, as specified in clause 8.31, 3GPP TS 23.222</w:t>
        </w:r>
      </w:ins>
      <w:ins w:id="149" w:author="Samsung" w:date="2024-08-12T21:13:00Z">
        <w:r w:rsidR="00B4272D">
          <w:t xml:space="preserve"> </w:t>
        </w:r>
        <w:r w:rsidR="00B4272D" w:rsidRPr="00A117EC">
          <w:t>[</w:t>
        </w:r>
        <w:r w:rsidR="00B4272D">
          <w:t>2</w:t>
        </w:r>
        <w:r w:rsidR="00B4272D" w:rsidRPr="00A117EC">
          <w:t>]</w:t>
        </w:r>
      </w:ins>
      <w:ins w:id="150" w:author="Samsung" w:date="2024-08-12T20:30:00Z">
        <w:r w:rsidR="001A360A">
          <w:t>.</w:t>
        </w:r>
      </w:ins>
    </w:p>
    <w:p w14:paraId="3DB82062" w14:textId="1920B954" w:rsidR="001A360A" w:rsidRDefault="009A3A1F" w:rsidP="009A3A1F">
      <w:pPr>
        <w:pStyle w:val="ListParagraph"/>
        <w:numPr>
          <w:ilvl w:val="0"/>
          <w:numId w:val="2"/>
        </w:numPr>
        <w:jc w:val="both"/>
        <w:rPr>
          <w:ins w:id="151" w:author="Samsung" w:date="2024-08-12T20:30:00Z"/>
        </w:rPr>
      </w:pPr>
      <w:ins w:id="152" w:author="Samsung" w:date="2024-08-12T20:41:00Z">
        <w:r>
          <w:t>T</w:t>
        </w:r>
      </w:ins>
      <w:ins w:id="153" w:author="Samsung" w:date="2024-08-12T20:30:00Z">
        <w:r w:rsidR="001A360A">
          <w:t xml:space="preserve">he API exposing function 2, </w:t>
        </w:r>
        <w:r w:rsidR="001A360A" w:rsidRPr="00814571">
          <w:rPr>
            <w:b/>
          </w:rPr>
          <w:t>validates the service API request and the authorization information with resource owner consent</w:t>
        </w:r>
        <w:r w:rsidR="001A360A">
          <w:t xml:space="preserve">. </w:t>
        </w:r>
        <w:r w:rsidR="001A360A" w:rsidRPr="00814571">
          <w:rPr>
            <w:b/>
          </w:rPr>
          <w:t>If it is valid and matching the context of the service API request, then the API exposing function,</w:t>
        </w:r>
        <w:r w:rsidR="001A360A">
          <w:t xml:space="preserve"> executes the service API request and</w:t>
        </w:r>
      </w:ins>
    </w:p>
    <w:p w14:paraId="5BBF2DB6" w14:textId="3CA3FBEB" w:rsidR="001A360A" w:rsidRDefault="009A3A1F" w:rsidP="009A3A1F">
      <w:pPr>
        <w:pStyle w:val="ListParagraph"/>
        <w:numPr>
          <w:ilvl w:val="0"/>
          <w:numId w:val="2"/>
        </w:numPr>
        <w:jc w:val="both"/>
        <w:rPr>
          <w:ins w:id="154" w:author="Samsung" w:date="2024-08-12T20:30:00Z"/>
        </w:rPr>
      </w:pPr>
      <w:ins w:id="155" w:author="Samsung" w:date="2024-08-12T20:41:00Z">
        <w:r>
          <w:t>R</w:t>
        </w:r>
      </w:ins>
      <w:ins w:id="156" w:author="Samsung" w:date="2024-08-12T20:30:00Z">
        <w:r w:rsidR="001A360A">
          <w:t>esponds to the API exposing function 1 appropriate Service API response message.</w:t>
        </w:r>
      </w:ins>
    </w:p>
    <w:p w14:paraId="24E4681E" w14:textId="5132270B" w:rsidR="0005211A" w:rsidRDefault="009A3A1F" w:rsidP="009A3A1F">
      <w:pPr>
        <w:numPr>
          <w:ilvl w:val="0"/>
          <w:numId w:val="2"/>
        </w:numPr>
        <w:rPr>
          <w:ins w:id="157" w:author="Samsung" w:date="2024-08-12T20:41:00Z"/>
          <w:lang w:eastAsia="zh-CN"/>
        </w:rPr>
      </w:pPr>
      <w:ins w:id="158" w:author="Samsung" w:date="2024-08-12T20:41:00Z">
        <w:r>
          <w:t>The</w:t>
        </w:r>
      </w:ins>
      <w:ins w:id="159" w:author="Samsung" w:date="2024-08-12T20:30:00Z">
        <w:r w:rsidR="001A360A">
          <w:t xml:space="preserve"> API exposing function 1, based on the service API response message from API exposing function 2, responds to the API invoker with appropriate service API response message.</w:t>
        </w:r>
      </w:ins>
    </w:p>
    <w:p w14:paraId="145FAAEE" w14:textId="6737CDAC" w:rsidR="00814571" w:rsidRPr="00814571" w:rsidRDefault="00814571" w:rsidP="00814571">
      <w:pPr>
        <w:jc w:val="both"/>
        <w:rPr>
          <w:ins w:id="160" w:author="Samsung" w:date="2024-08-12T20:42:00Z"/>
        </w:rPr>
      </w:pPr>
      <w:ins w:id="161" w:author="Samsung" w:date="2024-08-12T20:42:00Z">
        <w:r w:rsidRPr="00814571">
          <w:lastRenderedPageBreak/>
          <w:t xml:space="preserve">The procedure for step 5 in the </w:t>
        </w:r>
      </w:ins>
      <w:ins w:id="162" w:author="Samsung" w:date="2024-08-12T20:43:00Z">
        <w:r>
          <w:t xml:space="preserve">solution </w:t>
        </w:r>
      </w:ins>
      <w:ins w:id="163" w:author="Samsung" w:date="2024-08-12T20:42:00Z">
        <w:r w:rsidRPr="00814571">
          <w:t xml:space="preserve">illustrated </w:t>
        </w:r>
      </w:ins>
      <w:ins w:id="164" w:author="Samsung" w:date="2024-08-12T20:43:00Z">
        <w:r>
          <w:t>above (Figure 6.</w:t>
        </w:r>
        <w:r w:rsidRPr="00814571">
          <w:rPr>
            <w:highlight w:val="yellow"/>
          </w:rPr>
          <w:t>X</w:t>
        </w:r>
        <w:r>
          <w:t xml:space="preserve">.1.2-1) </w:t>
        </w:r>
      </w:ins>
      <w:ins w:id="165" w:author="Samsung" w:date="2024-08-12T20:42:00Z">
        <w:r w:rsidRPr="00814571">
          <w:t>in detail</w:t>
        </w:r>
      </w:ins>
      <w:ins w:id="166" w:author="Samsung" w:date="2024-08-12T20:44:00Z">
        <w:r>
          <w:t xml:space="preserve">ed </w:t>
        </w:r>
      </w:ins>
      <w:ins w:id="167" w:author="Samsung" w:date="2024-08-12T20:42:00Z">
        <w:r w:rsidRPr="00814571">
          <w:t>below</w:t>
        </w:r>
      </w:ins>
      <w:ins w:id="168" w:author="Samsung" w:date="2024-08-12T20:44:00Z">
        <w:r>
          <w:t xml:space="preserve">. </w:t>
        </w:r>
      </w:ins>
      <w:ins w:id="169" w:author="Samsung" w:date="2024-08-12T20:45:00Z">
        <w:r>
          <w:t>This solution is an enhancement to clause 8.16</w:t>
        </w:r>
      </w:ins>
      <w:ins w:id="170" w:author="Samsung" w:date="2024-08-12T20:46:00Z">
        <w:r>
          <w:t>, TS 23.222</w:t>
        </w:r>
      </w:ins>
      <w:ins w:id="171" w:author="Samsung" w:date="2024-08-12T21:13:00Z">
        <w:r w:rsidR="00B4272D">
          <w:t xml:space="preserve"> </w:t>
        </w:r>
        <w:r w:rsidR="00B4272D" w:rsidRPr="00A117EC">
          <w:t>[</w:t>
        </w:r>
        <w:r w:rsidR="00B4272D">
          <w:t>2</w:t>
        </w:r>
        <w:r w:rsidR="00B4272D" w:rsidRPr="00A117EC">
          <w:t>]</w:t>
        </w:r>
      </w:ins>
      <w:ins w:id="172" w:author="Samsung" w:date="2024-08-12T20:46:00Z">
        <w:r>
          <w:t xml:space="preserve"> (</w:t>
        </w:r>
      </w:ins>
      <w:ins w:id="173" w:author="Samsung" w:date="2024-08-12T20:50:00Z">
        <w:r w:rsidRPr="00A62420">
          <w:t>Service API invocation with AEF authorization</w:t>
        </w:r>
      </w:ins>
      <w:ins w:id="174" w:author="Samsung" w:date="2024-08-12T20:46:00Z">
        <w:r>
          <w:t>)</w:t>
        </w:r>
      </w:ins>
      <w:ins w:id="175" w:author="Samsung" w:date="2024-08-12T20:45:00Z">
        <w:r>
          <w:t xml:space="preserve"> or</w:t>
        </w:r>
      </w:ins>
      <w:ins w:id="176" w:author="Samsung" w:date="2024-08-12T20:46:00Z">
        <w:r>
          <w:t xml:space="preserve"> the solution</w:t>
        </w:r>
      </w:ins>
      <w:ins w:id="177" w:author="Samsung" w:date="2024-08-12T20:45:00Z">
        <w:r>
          <w:t xml:space="preserve"> can be new </w:t>
        </w:r>
      </w:ins>
      <w:ins w:id="178" w:author="Samsung" w:date="2024-08-12T20:46:00Z">
        <w:r>
          <w:t xml:space="preserve">a </w:t>
        </w:r>
      </w:ins>
      <w:ins w:id="179" w:author="Samsung" w:date="2024-08-12T20:45:00Z">
        <w:r>
          <w:t xml:space="preserve">procedure </w:t>
        </w:r>
      </w:ins>
      <w:ins w:id="180" w:author="Samsung" w:date="2024-08-12T20:50:00Z">
        <w:r>
          <w:t>alternative to clause 8.16, TS 23.222</w:t>
        </w:r>
      </w:ins>
      <w:ins w:id="181" w:author="Samsung" w:date="2024-08-12T21:13:00Z">
        <w:r w:rsidR="00B4272D">
          <w:t xml:space="preserve"> </w:t>
        </w:r>
        <w:r w:rsidR="00B4272D" w:rsidRPr="00A117EC">
          <w:t>[</w:t>
        </w:r>
        <w:r w:rsidR="00B4272D">
          <w:t>2</w:t>
        </w:r>
        <w:r w:rsidR="00B4272D" w:rsidRPr="00A117EC">
          <w:t>]</w:t>
        </w:r>
      </w:ins>
      <w:ins w:id="182" w:author="Samsung" w:date="2024-08-12T20:50:00Z">
        <w:r>
          <w:t xml:space="preserve"> to </w:t>
        </w:r>
      </w:ins>
      <w:ins w:id="183" w:author="Samsung" w:date="2024-08-12T20:45:00Z">
        <w:r>
          <w:t xml:space="preserve">handle the </w:t>
        </w:r>
      </w:ins>
      <w:ins w:id="184" w:author="Samsung" w:date="2024-08-12T20:46:00Z">
        <w:r>
          <w:t xml:space="preserve">case of obtaining authorization with </w:t>
        </w:r>
      </w:ins>
      <w:ins w:id="185" w:author="Samsung" w:date="2024-08-12T20:50:00Z">
        <w:r>
          <w:t>resource</w:t>
        </w:r>
      </w:ins>
      <w:ins w:id="186" w:author="Samsung" w:date="2024-08-12T20:46:00Z">
        <w:r>
          <w:t xml:space="preserve"> </w:t>
        </w:r>
      </w:ins>
      <w:ins w:id="187" w:author="Samsung" w:date="2024-08-12T20:50:00Z">
        <w:r>
          <w:t xml:space="preserve">owner consent </w:t>
        </w:r>
      </w:ins>
      <w:ins w:id="188" w:author="Samsung" w:date="2024-08-12T20:51:00Z">
        <w:r>
          <w:t>upon service API invocation.</w:t>
        </w:r>
      </w:ins>
    </w:p>
    <w:p w14:paraId="352D37D7" w14:textId="108F185E" w:rsidR="00814571" w:rsidRDefault="00FB2CA7" w:rsidP="00814571">
      <w:pPr>
        <w:jc w:val="center"/>
        <w:rPr>
          <w:ins w:id="189" w:author="Samsung" w:date="2024-08-12T20:42:00Z"/>
          <w:noProof/>
        </w:rPr>
      </w:pPr>
      <w:ins w:id="190" w:author="Samsung" w:date="2024-08-12T20:42:00Z">
        <w:r>
          <w:rPr>
            <w:noProof/>
          </w:rPr>
          <w:object w:dxaOrig="11209" w:dyaOrig="7273" w14:anchorId="4B36E799">
            <v:shape id="_x0000_i1026" type="#_x0000_t75" style="width:404.15pt;height:263.65pt" o:ole="">
              <v:imagedata r:id="rId12" o:title=""/>
            </v:shape>
            <o:OLEObject Type="Embed" ProgID="Visio.Drawing.15" ShapeID="_x0000_i1026" DrawAspect="Content" ObjectID="_1785830141" r:id="rId13"/>
          </w:object>
        </w:r>
      </w:ins>
    </w:p>
    <w:p w14:paraId="22C4029B" w14:textId="578AD8F7" w:rsidR="00814571" w:rsidRPr="00814571" w:rsidRDefault="00814571" w:rsidP="00814571">
      <w:pPr>
        <w:jc w:val="center"/>
        <w:rPr>
          <w:ins w:id="191" w:author="Samsung" w:date="2024-08-12T20:42:00Z"/>
          <w:rFonts w:ascii="Arial" w:hAnsi="Arial"/>
          <w:b/>
          <w:lang w:eastAsia="en-GB"/>
        </w:rPr>
      </w:pPr>
      <w:ins w:id="192" w:author="Samsung" w:date="2024-08-12T20:42:00Z">
        <w:r w:rsidRPr="00814571">
          <w:rPr>
            <w:rFonts w:ascii="Arial" w:hAnsi="Arial"/>
            <w:b/>
            <w:lang w:eastAsia="en-GB"/>
          </w:rPr>
          <w:t>Fig</w:t>
        </w:r>
      </w:ins>
      <w:ins w:id="193" w:author="Samsung" w:date="2024-08-12T20:47:00Z">
        <w:r>
          <w:rPr>
            <w:rFonts w:ascii="Arial" w:hAnsi="Arial"/>
            <w:b/>
            <w:lang w:eastAsia="en-GB"/>
          </w:rPr>
          <w:t>ure 6.</w:t>
        </w:r>
        <w:r w:rsidRPr="00814571">
          <w:rPr>
            <w:rFonts w:ascii="Arial" w:hAnsi="Arial"/>
            <w:b/>
            <w:highlight w:val="yellow"/>
            <w:lang w:eastAsia="en-GB"/>
          </w:rPr>
          <w:t>X</w:t>
        </w:r>
        <w:r>
          <w:rPr>
            <w:rFonts w:ascii="Arial" w:hAnsi="Arial"/>
            <w:b/>
            <w:lang w:eastAsia="en-GB"/>
          </w:rPr>
          <w:t>.1.2-2</w:t>
        </w:r>
      </w:ins>
      <w:ins w:id="194" w:author="Samsung" w:date="2024-08-12T20:48:00Z">
        <w:r>
          <w:rPr>
            <w:rFonts w:ascii="Arial" w:hAnsi="Arial"/>
            <w:b/>
            <w:lang w:eastAsia="en-GB"/>
          </w:rPr>
          <w:t>:</w:t>
        </w:r>
      </w:ins>
      <w:ins w:id="195" w:author="Samsung" w:date="2024-08-12T20:42:00Z">
        <w:r w:rsidRPr="00814571">
          <w:rPr>
            <w:rFonts w:ascii="Arial" w:hAnsi="Arial"/>
            <w:b/>
            <w:lang w:eastAsia="en-GB"/>
          </w:rPr>
          <w:t xml:space="preserve"> Procedure for obtaining authorization information upon service API invocation</w:t>
        </w:r>
      </w:ins>
    </w:p>
    <w:p w14:paraId="54A4C36F" w14:textId="0A0D1EFA" w:rsidR="00814571" w:rsidRDefault="00814571" w:rsidP="00814571">
      <w:pPr>
        <w:jc w:val="both"/>
        <w:rPr>
          <w:ins w:id="196" w:author="Samsung" w:date="2024-08-12T20:42:00Z"/>
        </w:rPr>
      </w:pPr>
      <w:ins w:id="197" w:author="Samsung" w:date="2024-08-12T20:42:00Z">
        <w:r>
          <w:t>Fig</w:t>
        </w:r>
      </w:ins>
      <w:ins w:id="198" w:author="Samsung" w:date="2024-08-12T20:57:00Z">
        <w:r w:rsidR="00FB2CA7">
          <w:t>ure</w:t>
        </w:r>
      </w:ins>
      <w:ins w:id="199" w:author="Samsung" w:date="2024-08-12T20:42:00Z">
        <w:r>
          <w:t xml:space="preserve"> </w:t>
        </w:r>
      </w:ins>
      <w:ins w:id="200" w:author="Samsung" w:date="2024-08-12T20:57:00Z">
        <w:r w:rsidR="00FB2CA7">
          <w:t>6.</w:t>
        </w:r>
        <w:r w:rsidR="00FB2CA7" w:rsidRPr="00FB2CA7">
          <w:rPr>
            <w:highlight w:val="yellow"/>
          </w:rPr>
          <w:t>X</w:t>
        </w:r>
        <w:r w:rsidR="00FB2CA7">
          <w:t>.1.2-2</w:t>
        </w:r>
      </w:ins>
      <w:ins w:id="201" w:author="Samsung" w:date="2024-08-12T20:42:00Z">
        <w:r>
          <w:t xml:space="preserve"> illustrates the steps for obtaining authorization information upon service API invocation, as </w:t>
        </w:r>
      </w:ins>
      <w:ins w:id="202" w:author="Samsung" w:date="2024-08-12T20:57:00Z">
        <w:r w:rsidR="00FB2CA7">
          <w:t>given</w:t>
        </w:r>
      </w:ins>
      <w:ins w:id="203" w:author="Samsung" w:date="2024-08-12T20:42:00Z">
        <w:r>
          <w:t xml:space="preserve"> below:</w:t>
        </w:r>
      </w:ins>
    </w:p>
    <w:p w14:paraId="41B7DF83" w14:textId="48F4D115" w:rsidR="00FB2CA7" w:rsidRDefault="00FB2CA7" w:rsidP="00FB2CA7">
      <w:pPr>
        <w:pStyle w:val="ListParagraph"/>
        <w:numPr>
          <w:ilvl w:val="0"/>
          <w:numId w:val="3"/>
        </w:numPr>
        <w:jc w:val="both"/>
        <w:rPr>
          <w:ins w:id="204" w:author="Samsung" w:date="2024-08-12T20:58:00Z"/>
        </w:rPr>
      </w:pPr>
      <w:ins w:id="205" w:author="Samsung" w:date="2024-08-12T20:58:00Z">
        <w:r>
          <w:t>T</w:t>
        </w:r>
      </w:ins>
      <w:ins w:id="206" w:author="Samsung" w:date="2024-08-12T20:42:00Z">
        <w:r w:rsidR="00814571">
          <w:t xml:space="preserve">he </w:t>
        </w:r>
      </w:ins>
      <w:ins w:id="207" w:author="Samsung" w:date="2024-08-12T21:03:00Z">
        <w:r w:rsidR="003F58F2">
          <w:t xml:space="preserve">API exposing function 1 </w:t>
        </w:r>
      </w:ins>
      <w:ins w:id="208" w:author="Samsung" w:date="2024-08-12T20:42:00Z">
        <w:r w:rsidR="00814571">
          <w:t>invokes with service API directly on API exposing function 2 without the authorization information, as specified in</w:t>
        </w:r>
      </w:ins>
      <w:ins w:id="209" w:author="Samsung" w:date="2024-08-12T20:58:00Z">
        <w:r>
          <w:t xml:space="preserve"> step 1 of </w:t>
        </w:r>
      </w:ins>
      <w:ins w:id="210" w:author="Samsung" w:date="2024-08-12T20:42:00Z">
        <w:r w:rsidR="00814571">
          <w:t xml:space="preserve"> clause 8.16</w:t>
        </w:r>
      </w:ins>
      <w:ins w:id="211" w:author="Samsung" w:date="2024-08-12T20:58:00Z">
        <w:r>
          <w:t>.3</w:t>
        </w:r>
      </w:ins>
      <w:ins w:id="212" w:author="Samsung" w:date="2024-08-12T20:42:00Z">
        <w:r w:rsidR="00814571">
          <w:t>, 3GPP TS 23.222</w:t>
        </w:r>
      </w:ins>
      <w:ins w:id="213" w:author="Samsung" w:date="2024-08-12T21:13:00Z">
        <w:r w:rsidR="00B4272D">
          <w:t xml:space="preserve"> </w:t>
        </w:r>
        <w:r w:rsidR="00B4272D" w:rsidRPr="00A117EC">
          <w:t>[</w:t>
        </w:r>
        <w:r w:rsidR="00B4272D">
          <w:t>2</w:t>
        </w:r>
        <w:r w:rsidR="00B4272D" w:rsidRPr="00A117EC">
          <w:t>]</w:t>
        </w:r>
      </w:ins>
      <w:ins w:id="214" w:author="Samsung" w:date="2024-08-12T20:42:00Z">
        <w:r w:rsidR="00814571">
          <w:t>.</w:t>
        </w:r>
      </w:ins>
    </w:p>
    <w:p w14:paraId="6A715058" w14:textId="497A8F03" w:rsidR="00814571" w:rsidRDefault="00814571" w:rsidP="00FB2CA7">
      <w:pPr>
        <w:pStyle w:val="ListParagraph"/>
        <w:numPr>
          <w:ilvl w:val="0"/>
          <w:numId w:val="3"/>
        </w:numPr>
        <w:jc w:val="both"/>
        <w:rPr>
          <w:ins w:id="215" w:author="Samsung" w:date="2024-08-12T20:42:00Z"/>
        </w:rPr>
      </w:pPr>
      <w:ins w:id="216" w:author="Samsung" w:date="2024-08-12T20:42:00Z">
        <w:r>
          <w:t xml:space="preserve">API exposing function 2, determines that the required authorization information with resource owner consent is not available to authorize the service API request from API exposing function 1. </w:t>
        </w:r>
      </w:ins>
    </w:p>
    <w:p w14:paraId="18242559" w14:textId="3D59FA5E" w:rsidR="00814571" w:rsidRPr="00FB2CA7" w:rsidRDefault="00814571" w:rsidP="00814571">
      <w:pPr>
        <w:pStyle w:val="ListParagraph"/>
        <w:numPr>
          <w:ilvl w:val="0"/>
          <w:numId w:val="3"/>
        </w:numPr>
        <w:jc w:val="both"/>
        <w:rPr>
          <w:ins w:id="217" w:author="Samsung" w:date="2024-08-12T20:42:00Z"/>
          <w:b/>
        </w:rPr>
      </w:pPr>
      <w:ins w:id="218" w:author="Samsung" w:date="2024-08-12T20:42:00Z">
        <w:r w:rsidRPr="00FB2CA7">
          <w:rPr>
            <w:b/>
          </w:rPr>
          <w:t xml:space="preserve">API exposing function 2 responds to API exposing function 1, with response message indicating the failure status of the request message, and indicates the reason of failure that the Authorization information with resource owner consent is not available for resource owner (s) in the service API request. The information included in the response message is shown in Table </w:t>
        </w:r>
      </w:ins>
      <w:ins w:id="219" w:author="Samsung" w:date="2024-08-12T20:59:00Z">
        <w:r w:rsidR="00FB2CA7">
          <w:rPr>
            <w:b/>
          </w:rPr>
          <w:t>6.</w:t>
        </w:r>
        <w:r w:rsidR="00FB2CA7" w:rsidRPr="00FB2CA7">
          <w:rPr>
            <w:b/>
            <w:highlight w:val="yellow"/>
          </w:rPr>
          <w:t>X</w:t>
        </w:r>
        <w:r w:rsidR="00FB2CA7">
          <w:rPr>
            <w:b/>
          </w:rPr>
          <w:t>.1.2-1</w:t>
        </w:r>
      </w:ins>
      <w:ins w:id="220" w:author="Samsung" w:date="2024-08-12T20:42:00Z">
        <w:r w:rsidRPr="00FB2CA7">
          <w:rPr>
            <w:b/>
          </w:rPr>
          <w:t>.</w:t>
        </w:r>
      </w:ins>
    </w:p>
    <w:p w14:paraId="3DB997F5" w14:textId="329005F9" w:rsidR="00814571" w:rsidRPr="00305677" w:rsidRDefault="00814571" w:rsidP="00814571">
      <w:pPr>
        <w:pStyle w:val="TH"/>
        <w:ind w:left="720"/>
        <w:rPr>
          <w:ins w:id="221" w:author="Samsung" w:date="2024-08-12T20:42:00Z"/>
          <w:lang w:val="en-US"/>
        </w:rPr>
      </w:pPr>
      <w:ins w:id="222" w:author="Samsung" w:date="2024-08-12T20:42:00Z">
        <w:r w:rsidRPr="00305677">
          <w:t>Table </w:t>
        </w:r>
        <w:r w:rsidR="00FB2CA7">
          <w:rPr>
            <w:lang w:val="en-IN"/>
          </w:rPr>
          <w:t>6.</w:t>
        </w:r>
      </w:ins>
      <w:ins w:id="223" w:author="Samsung" w:date="2024-08-12T20:59:00Z">
        <w:r w:rsidR="00FB2CA7" w:rsidRPr="00FB2CA7">
          <w:rPr>
            <w:highlight w:val="yellow"/>
            <w:lang w:val="en-IN"/>
          </w:rPr>
          <w:t>X</w:t>
        </w:r>
        <w:r w:rsidR="00FB2CA7">
          <w:rPr>
            <w:lang w:val="en-IN"/>
          </w:rPr>
          <w:t>.1.2-1</w:t>
        </w:r>
      </w:ins>
      <w:ins w:id="224" w:author="Samsung" w:date="2024-08-12T20:42:00Z">
        <w:r w:rsidRPr="00305677">
          <w:t xml:space="preserve">: </w:t>
        </w:r>
        <w:r>
          <w:rPr>
            <w:lang w:val="en-US"/>
          </w:rPr>
          <w:t>Response message</w:t>
        </w:r>
      </w:ins>
    </w:p>
    <w:tbl>
      <w:tblPr>
        <w:tblW w:w="8640" w:type="dxa"/>
        <w:jc w:val="center"/>
        <w:tblLayout w:type="fixed"/>
        <w:tblLook w:val="0000" w:firstRow="0" w:lastRow="0" w:firstColumn="0" w:lastColumn="0" w:noHBand="0" w:noVBand="0"/>
      </w:tblPr>
      <w:tblGrid>
        <w:gridCol w:w="2880"/>
        <w:gridCol w:w="1440"/>
        <w:gridCol w:w="4320"/>
      </w:tblGrid>
      <w:tr w:rsidR="00814571" w:rsidRPr="00305677" w14:paraId="60F21D4E" w14:textId="77777777" w:rsidTr="00B25BB7">
        <w:trPr>
          <w:jc w:val="center"/>
          <w:ins w:id="225" w:author="Samsung" w:date="2024-08-12T20:42:00Z"/>
        </w:trPr>
        <w:tc>
          <w:tcPr>
            <w:tcW w:w="2880" w:type="dxa"/>
            <w:tcBorders>
              <w:top w:val="single" w:sz="4" w:space="0" w:color="000000"/>
              <w:left w:val="single" w:sz="4" w:space="0" w:color="000000"/>
              <w:bottom w:val="single" w:sz="4" w:space="0" w:color="000000"/>
            </w:tcBorders>
            <w:shd w:val="clear" w:color="auto" w:fill="auto"/>
          </w:tcPr>
          <w:p w14:paraId="14075691" w14:textId="77777777" w:rsidR="00814571" w:rsidRPr="003A1AAC" w:rsidRDefault="00814571" w:rsidP="00B25BB7">
            <w:pPr>
              <w:pStyle w:val="TAH"/>
              <w:rPr>
                <w:ins w:id="226" w:author="Samsung" w:date="2024-08-12T20:42:00Z"/>
              </w:rPr>
            </w:pPr>
            <w:ins w:id="227" w:author="Samsung" w:date="2024-08-12T20:42:00Z">
              <w:r w:rsidRPr="003A1AAC">
                <w:t>Information element</w:t>
              </w:r>
            </w:ins>
          </w:p>
        </w:tc>
        <w:tc>
          <w:tcPr>
            <w:tcW w:w="1440" w:type="dxa"/>
            <w:tcBorders>
              <w:top w:val="single" w:sz="4" w:space="0" w:color="000000"/>
              <w:left w:val="single" w:sz="4" w:space="0" w:color="000000"/>
              <w:bottom w:val="single" w:sz="4" w:space="0" w:color="000000"/>
            </w:tcBorders>
            <w:shd w:val="clear" w:color="auto" w:fill="auto"/>
          </w:tcPr>
          <w:p w14:paraId="7890B3DE" w14:textId="77777777" w:rsidR="00814571" w:rsidRPr="003A1AAC" w:rsidRDefault="00814571" w:rsidP="00B25BB7">
            <w:pPr>
              <w:pStyle w:val="TAH"/>
              <w:rPr>
                <w:ins w:id="228" w:author="Samsung" w:date="2024-08-12T20:42:00Z"/>
              </w:rPr>
            </w:pPr>
            <w:ins w:id="229" w:author="Samsung" w:date="2024-08-12T20:42:00Z">
              <w:r w:rsidRPr="003A1AAC">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2513884" w14:textId="77777777" w:rsidR="00814571" w:rsidRPr="003A1AAC" w:rsidRDefault="00814571" w:rsidP="00B25BB7">
            <w:pPr>
              <w:pStyle w:val="TAH"/>
              <w:rPr>
                <w:ins w:id="230" w:author="Samsung" w:date="2024-08-12T20:42:00Z"/>
              </w:rPr>
            </w:pPr>
            <w:ins w:id="231" w:author="Samsung" w:date="2024-08-12T20:42:00Z">
              <w:r w:rsidRPr="003A1AAC">
                <w:t>Description</w:t>
              </w:r>
            </w:ins>
          </w:p>
        </w:tc>
      </w:tr>
      <w:tr w:rsidR="00814571" w:rsidRPr="00305677" w14:paraId="0E10AF56" w14:textId="77777777" w:rsidTr="00B25BB7">
        <w:trPr>
          <w:jc w:val="center"/>
          <w:ins w:id="232" w:author="Samsung" w:date="2024-08-12T20:42:00Z"/>
        </w:trPr>
        <w:tc>
          <w:tcPr>
            <w:tcW w:w="2880" w:type="dxa"/>
            <w:tcBorders>
              <w:top w:val="single" w:sz="4" w:space="0" w:color="000000"/>
              <w:left w:val="single" w:sz="4" w:space="0" w:color="000000"/>
              <w:bottom w:val="single" w:sz="4" w:space="0" w:color="000000"/>
            </w:tcBorders>
            <w:shd w:val="clear" w:color="auto" w:fill="auto"/>
          </w:tcPr>
          <w:p w14:paraId="435B351E" w14:textId="77777777" w:rsidR="00814571" w:rsidRPr="00FB2CA7" w:rsidRDefault="00814571" w:rsidP="00B25BB7">
            <w:pPr>
              <w:pStyle w:val="TAL"/>
              <w:rPr>
                <w:ins w:id="233" w:author="Samsung" w:date="2024-08-12T20:42:00Z"/>
                <w:b/>
                <w:lang w:val="en-IN"/>
              </w:rPr>
            </w:pPr>
            <w:ins w:id="234" w:author="Samsung" w:date="2024-08-12T20:42:00Z">
              <w:r w:rsidRPr="00FB2CA7">
                <w:rPr>
                  <w:b/>
                  <w:lang w:val="en-IN"/>
                </w:rPr>
                <w:t>Request status</w:t>
              </w:r>
            </w:ins>
          </w:p>
        </w:tc>
        <w:tc>
          <w:tcPr>
            <w:tcW w:w="1440" w:type="dxa"/>
            <w:tcBorders>
              <w:top w:val="single" w:sz="4" w:space="0" w:color="000000"/>
              <w:left w:val="single" w:sz="4" w:space="0" w:color="000000"/>
              <w:bottom w:val="single" w:sz="4" w:space="0" w:color="000000"/>
            </w:tcBorders>
            <w:shd w:val="clear" w:color="auto" w:fill="auto"/>
          </w:tcPr>
          <w:p w14:paraId="1D119C70" w14:textId="77777777" w:rsidR="00814571" w:rsidRPr="00FB2CA7" w:rsidRDefault="00814571" w:rsidP="00B25BB7">
            <w:pPr>
              <w:pStyle w:val="TAL"/>
              <w:rPr>
                <w:ins w:id="235" w:author="Samsung" w:date="2024-08-12T20:42:00Z"/>
                <w:b/>
              </w:rPr>
            </w:pPr>
            <w:ins w:id="236" w:author="Samsung" w:date="2024-08-12T20:42:00Z">
              <w:r w:rsidRPr="00FB2CA7">
                <w:rPr>
                  <w:b/>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7AB34AD" w14:textId="77777777" w:rsidR="00814571" w:rsidRPr="00FB2CA7" w:rsidRDefault="00814571" w:rsidP="00B25BB7">
            <w:pPr>
              <w:pStyle w:val="TAL"/>
              <w:rPr>
                <w:ins w:id="237" w:author="Samsung" w:date="2024-08-12T20:42:00Z"/>
                <w:b/>
                <w:lang w:val="en-IN"/>
              </w:rPr>
            </w:pPr>
            <w:ins w:id="238" w:author="Samsung" w:date="2024-08-12T20:42:00Z">
              <w:r w:rsidRPr="00FB2CA7">
                <w:rPr>
                  <w:b/>
                </w:rPr>
                <w:t xml:space="preserve">Indicates </w:t>
              </w:r>
              <w:r w:rsidRPr="00FB2CA7">
                <w:rPr>
                  <w:b/>
                  <w:lang w:val="en-IN"/>
                </w:rPr>
                <w:t>that the request message has failed.</w:t>
              </w:r>
            </w:ins>
          </w:p>
        </w:tc>
      </w:tr>
      <w:tr w:rsidR="00814571" w:rsidRPr="00305677" w14:paraId="1990A144" w14:textId="77777777" w:rsidTr="00B25BB7">
        <w:trPr>
          <w:jc w:val="center"/>
          <w:ins w:id="239" w:author="Samsung" w:date="2024-08-12T20:42:00Z"/>
        </w:trPr>
        <w:tc>
          <w:tcPr>
            <w:tcW w:w="2880" w:type="dxa"/>
            <w:tcBorders>
              <w:top w:val="single" w:sz="4" w:space="0" w:color="000000"/>
              <w:left w:val="single" w:sz="4" w:space="0" w:color="000000"/>
              <w:bottom w:val="single" w:sz="4" w:space="0" w:color="000000"/>
            </w:tcBorders>
            <w:shd w:val="clear" w:color="auto" w:fill="auto"/>
          </w:tcPr>
          <w:p w14:paraId="31232B98" w14:textId="77777777" w:rsidR="00814571" w:rsidRPr="00FB2CA7" w:rsidRDefault="00814571" w:rsidP="00B25BB7">
            <w:pPr>
              <w:pStyle w:val="TAL"/>
              <w:rPr>
                <w:ins w:id="240" w:author="Samsung" w:date="2024-08-12T20:42:00Z"/>
                <w:b/>
                <w:lang w:val="en-IN"/>
              </w:rPr>
            </w:pPr>
            <w:ins w:id="241" w:author="Samsung" w:date="2024-08-12T20:42:00Z">
              <w:r w:rsidRPr="00FB2CA7">
                <w:rPr>
                  <w:b/>
                  <w:lang w:val="en-IN"/>
                </w:rPr>
                <w:t>Authorization information with resource owner consent required</w:t>
              </w:r>
            </w:ins>
          </w:p>
        </w:tc>
        <w:tc>
          <w:tcPr>
            <w:tcW w:w="1440" w:type="dxa"/>
            <w:tcBorders>
              <w:top w:val="single" w:sz="4" w:space="0" w:color="000000"/>
              <w:left w:val="single" w:sz="4" w:space="0" w:color="000000"/>
              <w:bottom w:val="single" w:sz="4" w:space="0" w:color="000000"/>
            </w:tcBorders>
            <w:shd w:val="clear" w:color="auto" w:fill="auto"/>
          </w:tcPr>
          <w:p w14:paraId="2D4C2649" w14:textId="77777777" w:rsidR="00814571" w:rsidRPr="00FB2CA7" w:rsidRDefault="00814571" w:rsidP="00B25BB7">
            <w:pPr>
              <w:pStyle w:val="TAL"/>
              <w:rPr>
                <w:ins w:id="242" w:author="Samsung" w:date="2024-08-12T20:42:00Z"/>
                <w:b/>
                <w:lang w:val="en-IN"/>
              </w:rPr>
            </w:pPr>
            <w:ins w:id="243" w:author="Samsung" w:date="2024-08-12T20:42:00Z">
              <w:r w:rsidRPr="00FB2CA7">
                <w:rPr>
                  <w:b/>
                  <w:lang w:val="en-I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D657D9C" w14:textId="77777777" w:rsidR="00814571" w:rsidRPr="00FB2CA7" w:rsidRDefault="00814571" w:rsidP="00B25BB7">
            <w:pPr>
              <w:pStyle w:val="TAL"/>
              <w:rPr>
                <w:ins w:id="244" w:author="Samsung" w:date="2024-08-12T20:42:00Z"/>
                <w:b/>
                <w:lang w:val="en-IN"/>
              </w:rPr>
            </w:pPr>
            <w:ins w:id="245" w:author="Samsung" w:date="2024-08-12T20:42:00Z">
              <w:r w:rsidRPr="00FB2CA7">
                <w:rPr>
                  <w:b/>
                  <w:lang w:val="en-IN"/>
                </w:rPr>
                <w:t>Indicates that the required authorization information with resource owner consent is required.</w:t>
              </w:r>
            </w:ins>
          </w:p>
        </w:tc>
      </w:tr>
      <w:tr w:rsidR="00814571" w:rsidRPr="00305677" w14:paraId="643A4493" w14:textId="77777777" w:rsidTr="00B25BB7">
        <w:trPr>
          <w:jc w:val="center"/>
          <w:ins w:id="246" w:author="Samsung" w:date="2024-08-12T20:42:00Z"/>
        </w:trPr>
        <w:tc>
          <w:tcPr>
            <w:tcW w:w="2880" w:type="dxa"/>
            <w:tcBorders>
              <w:top w:val="single" w:sz="4" w:space="0" w:color="000000"/>
              <w:left w:val="single" w:sz="4" w:space="0" w:color="000000"/>
              <w:bottom w:val="single" w:sz="4" w:space="0" w:color="000000"/>
            </w:tcBorders>
            <w:shd w:val="clear" w:color="auto" w:fill="auto"/>
          </w:tcPr>
          <w:p w14:paraId="5C876E24" w14:textId="77777777" w:rsidR="00814571" w:rsidRPr="00FB2CA7" w:rsidRDefault="00814571" w:rsidP="00B25BB7">
            <w:pPr>
              <w:pStyle w:val="TAL"/>
              <w:rPr>
                <w:ins w:id="247" w:author="Samsung" w:date="2024-08-12T20:42:00Z"/>
                <w:b/>
                <w:lang w:val="en-IN"/>
              </w:rPr>
            </w:pPr>
            <w:ins w:id="248" w:author="Samsung" w:date="2024-08-12T20:42:00Z">
              <w:r w:rsidRPr="00FB2CA7">
                <w:rPr>
                  <w:b/>
                  <w:lang w:val="en-IN"/>
                </w:rPr>
                <w:t>Resource Owner (s)</w:t>
              </w:r>
            </w:ins>
          </w:p>
        </w:tc>
        <w:tc>
          <w:tcPr>
            <w:tcW w:w="1440" w:type="dxa"/>
            <w:tcBorders>
              <w:top w:val="single" w:sz="4" w:space="0" w:color="000000"/>
              <w:left w:val="single" w:sz="4" w:space="0" w:color="000000"/>
              <w:bottom w:val="single" w:sz="4" w:space="0" w:color="000000"/>
            </w:tcBorders>
            <w:shd w:val="clear" w:color="auto" w:fill="auto"/>
          </w:tcPr>
          <w:p w14:paraId="52993D02" w14:textId="77777777" w:rsidR="00814571" w:rsidRPr="00FB2CA7" w:rsidRDefault="00814571" w:rsidP="00B25BB7">
            <w:pPr>
              <w:pStyle w:val="TAL"/>
              <w:rPr>
                <w:ins w:id="249" w:author="Samsung" w:date="2024-08-12T20:42:00Z"/>
                <w:b/>
                <w:lang w:val="en-IN"/>
              </w:rPr>
            </w:pPr>
            <w:ins w:id="250" w:author="Samsung" w:date="2024-08-12T20:42:00Z">
              <w:r w:rsidRPr="00FB2CA7">
                <w:rPr>
                  <w:b/>
                  <w:lang w:val="en-I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BC65F13" w14:textId="77777777" w:rsidR="00814571" w:rsidRPr="00FB2CA7" w:rsidRDefault="00814571" w:rsidP="00B25BB7">
            <w:pPr>
              <w:pStyle w:val="TAL"/>
              <w:rPr>
                <w:ins w:id="251" w:author="Samsung" w:date="2024-08-12T20:42:00Z"/>
                <w:b/>
                <w:lang w:val="en-IN"/>
              </w:rPr>
            </w:pPr>
            <w:ins w:id="252" w:author="Samsung" w:date="2024-08-12T20:42:00Z">
              <w:r w:rsidRPr="00FB2CA7">
                <w:rPr>
                  <w:b/>
                  <w:lang w:val="en-IN"/>
                </w:rPr>
                <w:t>Identifiers or other information related to the resource owners for which the authorization information with resource owner consent is needed.</w:t>
              </w:r>
            </w:ins>
          </w:p>
        </w:tc>
      </w:tr>
      <w:tr w:rsidR="00814571" w:rsidRPr="00305677" w14:paraId="46EF4662" w14:textId="77777777" w:rsidTr="00B25BB7">
        <w:trPr>
          <w:jc w:val="center"/>
          <w:ins w:id="253" w:author="Samsung" w:date="2024-08-12T20:42:00Z"/>
        </w:trPr>
        <w:tc>
          <w:tcPr>
            <w:tcW w:w="2880" w:type="dxa"/>
            <w:tcBorders>
              <w:top w:val="single" w:sz="4" w:space="0" w:color="000000"/>
              <w:left w:val="single" w:sz="4" w:space="0" w:color="000000"/>
              <w:bottom w:val="single" w:sz="4" w:space="0" w:color="000000"/>
            </w:tcBorders>
            <w:shd w:val="clear" w:color="auto" w:fill="auto"/>
          </w:tcPr>
          <w:p w14:paraId="2A65B217" w14:textId="77777777" w:rsidR="00814571" w:rsidRPr="00FB2CA7" w:rsidRDefault="00814571" w:rsidP="00B25BB7">
            <w:pPr>
              <w:pStyle w:val="TAL"/>
              <w:rPr>
                <w:ins w:id="254" w:author="Samsung" w:date="2024-08-12T20:42:00Z"/>
                <w:b/>
                <w:lang w:val="en-IN"/>
              </w:rPr>
            </w:pPr>
            <w:ins w:id="255" w:author="Samsung" w:date="2024-08-12T20:42:00Z">
              <w:r w:rsidRPr="00FB2CA7">
                <w:rPr>
                  <w:b/>
                  <w:lang w:val="en-IN"/>
                </w:rPr>
                <w:t>CCF Information</w:t>
              </w:r>
            </w:ins>
          </w:p>
        </w:tc>
        <w:tc>
          <w:tcPr>
            <w:tcW w:w="1440" w:type="dxa"/>
            <w:tcBorders>
              <w:top w:val="single" w:sz="4" w:space="0" w:color="000000"/>
              <w:left w:val="single" w:sz="4" w:space="0" w:color="000000"/>
              <w:bottom w:val="single" w:sz="4" w:space="0" w:color="000000"/>
            </w:tcBorders>
            <w:shd w:val="clear" w:color="auto" w:fill="auto"/>
          </w:tcPr>
          <w:p w14:paraId="1A6DEB68" w14:textId="77777777" w:rsidR="00814571" w:rsidRPr="00FB2CA7" w:rsidRDefault="00814571" w:rsidP="00B25BB7">
            <w:pPr>
              <w:pStyle w:val="TAL"/>
              <w:rPr>
                <w:ins w:id="256" w:author="Samsung" w:date="2024-08-12T20:42:00Z"/>
                <w:b/>
                <w:lang w:val="en-IN"/>
              </w:rPr>
            </w:pPr>
            <w:ins w:id="257" w:author="Samsung" w:date="2024-08-12T20:42:00Z">
              <w:r w:rsidRPr="00FB2CA7">
                <w:rPr>
                  <w:b/>
                  <w:lang w:val="en-IN"/>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5ECC076" w14:textId="0BD1932F" w:rsidR="00814571" w:rsidRPr="00FB2CA7" w:rsidRDefault="00FB2CA7" w:rsidP="00B25BB7">
            <w:pPr>
              <w:pStyle w:val="TAL"/>
              <w:rPr>
                <w:ins w:id="258" w:author="Samsung" w:date="2024-08-12T20:42:00Z"/>
                <w:b/>
                <w:lang w:val="en-IN"/>
              </w:rPr>
            </w:pPr>
            <w:ins w:id="259" w:author="Samsung" w:date="2024-08-12T20:42:00Z">
              <w:r>
                <w:rPr>
                  <w:b/>
                  <w:lang w:val="en-IN"/>
                </w:rPr>
                <w:t>Information related to the CCF.</w:t>
              </w:r>
              <w:r w:rsidR="00814571" w:rsidRPr="00FB2CA7">
                <w:rPr>
                  <w:b/>
                  <w:lang w:val="en-IN"/>
                </w:rPr>
                <w:t xml:space="preserve"> </w:t>
              </w:r>
            </w:ins>
            <w:ins w:id="260" w:author="Samsung" w:date="2024-08-12T21:00:00Z">
              <w:r>
                <w:rPr>
                  <w:b/>
                  <w:lang w:val="en-IN"/>
                </w:rPr>
                <w:t xml:space="preserve">For example, </w:t>
              </w:r>
            </w:ins>
            <w:ins w:id="261" w:author="Samsung" w:date="2024-08-12T20:42:00Z">
              <w:r w:rsidR="00814571" w:rsidRPr="00FB2CA7">
                <w:rPr>
                  <w:b/>
                  <w:lang w:val="en-IN"/>
                </w:rPr>
                <w:t xml:space="preserve">CCF URL, </w:t>
              </w:r>
              <w:r>
                <w:rPr>
                  <w:b/>
                  <w:lang w:val="en-IN"/>
                </w:rPr>
                <w:t>Identifier of the CCF</w:t>
              </w:r>
            </w:ins>
            <w:ins w:id="262" w:author="Samsung" w:date="2024-08-12T21:00:00Z">
              <w:r>
                <w:rPr>
                  <w:b/>
                  <w:lang w:val="en-IN"/>
                </w:rPr>
                <w:t>, etc</w:t>
              </w:r>
            </w:ins>
            <w:ins w:id="263" w:author="Samsung" w:date="2024-08-12T20:42:00Z">
              <w:r>
                <w:rPr>
                  <w:b/>
                  <w:lang w:val="en-IN"/>
                </w:rPr>
                <w:t>.</w:t>
              </w:r>
            </w:ins>
          </w:p>
          <w:p w14:paraId="66A033E0" w14:textId="77777777" w:rsidR="00814571" w:rsidRPr="00FB2CA7" w:rsidRDefault="00814571" w:rsidP="00B25BB7">
            <w:pPr>
              <w:pStyle w:val="TAL"/>
              <w:rPr>
                <w:ins w:id="264" w:author="Samsung" w:date="2024-08-12T20:42:00Z"/>
                <w:b/>
                <w:lang w:val="en-IN"/>
              </w:rPr>
            </w:pPr>
          </w:p>
          <w:p w14:paraId="2AF2FD61" w14:textId="26A92560" w:rsidR="00814571" w:rsidRPr="00FB2CA7" w:rsidRDefault="00814571" w:rsidP="00FB2CA7">
            <w:pPr>
              <w:pStyle w:val="TAL"/>
              <w:rPr>
                <w:ins w:id="265" w:author="Samsung" w:date="2024-08-12T20:42:00Z"/>
                <w:b/>
                <w:lang w:val="en-IN"/>
              </w:rPr>
            </w:pPr>
            <w:ins w:id="266" w:author="Samsung" w:date="2024-08-12T20:42:00Z">
              <w:r w:rsidRPr="00FB2CA7">
                <w:rPr>
                  <w:b/>
                  <w:lang w:val="en-IN"/>
                </w:rPr>
                <w:t xml:space="preserve">If this information is not </w:t>
              </w:r>
            </w:ins>
            <w:ins w:id="267" w:author="Samsung" w:date="2024-08-12T21:02:00Z">
              <w:r w:rsidR="00FB2CA7">
                <w:rPr>
                  <w:b/>
                  <w:lang w:val="en-IN"/>
                </w:rPr>
                <w:t>present</w:t>
              </w:r>
            </w:ins>
            <w:ins w:id="268" w:author="Samsung" w:date="2024-08-12T20:42:00Z">
              <w:r w:rsidRPr="00FB2CA7">
                <w:rPr>
                  <w:b/>
                  <w:lang w:val="en-IN"/>
                </w:rPr>
                <w:t>, the API exposing function 1 may contact the CCF that i</w:t>
              </w:r>
              <w:r w:rsidR="00FB2CA7">
                <w:rPr>
                  <w:b/>
                  <w:lang w:val="en-IN"/>
                </w:rPr>
                <w:t>t is configured with</w:t>
              </w:r>
              <w:r w:rsidRPr="00FB2CA7">
                <w:rPr>
                  <w:b/>
                  <w:lang w:val="en-IN"/>
                </w:rPr>
                <w:t>.</w:t>
              </w:r>
            </w:ins>
          </w:p>
        </w:tc>
      </w:tr>
    </w:tbl>
    <w:p w14:paraId="646BF6C4" w14:textId="77777777" w:rsidR="00814571" w:rsidRDefault="00814571" w:rsidP="00814571">
      <w:pPr>
        <w:pStyle w:val="ListParagraph"/>
        <w:jc w:val="both"/>
        <w:rPr>
          <w:ins w:id="269" w:author="Samsung" w:date="2024-08-12T20:42:00Z"/>
        </w:rPr>
      </w:pPr>
      <w:ins w:id="270" w:author="Samsung" w:date="2024-08-12T20:42:00Z">
        <w:r>
          <w:t xml:space="preserve"> </w:t>
        </w:r>
      </w:ins>
    </w:p>
    <w:p w14:paraId="1CE69CE4" w14:textId="4672BC13" w:rsidR="00814571" w:rsidRDefault="00FB2CA7" w:rsidP="00814571">
      <w:pPr>
        <w:pStyle w:val="ListParagraph"/>
        <w:numPr>
          <w:ilvl w:val="0"/>
          <w:numId w:val="3"/>
        </w:numPr>
        <w:jc w:val="both"/>
        <w:rPr>
          <w:ins w:id="271" w:author="Samsung" w:date="2024-08-12T21:01:00Z"/>
          <w:b/>
        </w:rPr>
      </w:pPr>
      <w:ins w:id="272" w:author="Samsung" w:date="2024-08-12T21:01:00Z">
        <w:r w:rsidRPr="00FB2CA7">
          <w:rPr>
            <w:b/>
          </w:rPr>
          <w:t>B</w:t>
        </w:r>
      </w:ins>
      <w:ins w:id="273" w:author="Samsung" w:date="2024-08-12T20:42:00Z">
        <w:r w:rsidR="00814571" w:rsidRPr="00FB2CA7">
          <w:rPr>
            <w:b/>
          </w:rPr>
          <w:t>ased on the information received from API exposing function 2, the API exposing function 1 obtains the authorization information with resource owner consent for the required resource owners, using the procedure in clause 8.31 of 3GPP TS 23.222</w:t>
        </w:r>
      </w:ins>
      <w:ins w:id="274" w:author="Samsung" w:date="2024-08-12T21:13:00Z">
        <w:r w:rsidR="00B4272D">
          <w:rPr>
            <w:b/>
          </w:rPr>
          <w:t xml:space="preserve"> </w:t>
        </w:r>
        <w:r w:rsidR="00B4272D" w:rsidRPr="00A117EC">
          <w:t>[</w:t>
        </w:r>
        <w:r w:rsidR="00B4272D">
          <w:t>2</w:t>
        </w:r>
        <w:r w:rsidR="00B4272D" w:rsidRPr="00A117EC">
          <w:t>]</w:t>
        </w:r>
      </w:ins>
      <w:ins w:id="275" w:author="Samsung" w:date="2024-08-12T20:42:00Z">
        <w:r w:rsidR="00814571" w:rsidRPr="00FB2CA7">
          <w:rPr>
            <w:b/>
          </w:rPr>
          <w:t>.</w:t>
        </w:r>
      </w:ins>
    </w:p>
    <w:p w14:paraId="2859D570" w14:textId="0D588EA1" w:rsidR="00FB2CA7" w:rsidRPr="00BC198F" w:rsidRDefault="00FB2CA7" w:rsidP="003F58F2">
      <w:pPr>
        <w:pStyle w:val="ListParagraph"/>
        <w:numPr>
          <w:ilvl w:val="0"/>
          <w:numId w:val="3"/>
        </w:numPr>
        <w:jc w:val="both"/>
        <w:rPr>
          <w:ins w:id="276" w:author="Samsung" w:date="2024-08-12T20:42:00Z"/>
        </w:rPr>
      </w:pPr>
      <w:ins w:id="277" w:author="Samsung" w:date="2024-08-12T21:01:00Z">
        <w:r w:rsidRPr="00BC198F">
          <w:lastRenderedPageBreak/>
          <w:t>After obtaining auth</w:t>
        </w:r>
      </w:ins>
      <w:ins w:id="278" w:author="Samsung" w:date="2024-08-12T21:02:00Z">
        <w:r w:rsidR="003F58F2" w:rsidRPr="00BC198F">
          <w:t xml:space="preserve">orization with resource owner consent, the </w:t>
        </w:r>
      </w:ins>
      <w:ins w:id="279" w:author="Samsung" w:date="2024-08-12T21:03:00Z">
        <w:r w:rsidR="003F58F2" w:rsidRPr="00BC198F">
          <w:t>API exposing function 1 invokes the service API on API exposing function 2</w:t>
        </w:r>
      </w:ins>
      <w:ins w:id="280" w:author="Samsung" w:date="2024-08-12T21:04:00Z">
        <w:r w:rsidR="003F58F2" w:rsidRPr="00BC198F">
          <w:t xml:space="preserve"> using procedure in clause 8.32 of </w:t>
        </w:r>
        <w:r w:rsidR="0064481D" w:rsidRPr="00BC198F">
          <w:t>TS 23.222</w:t>
        </w:r>
      </w:ins>
      <w:ins w:id="281" w:author="Samsung" w:date="2024-08-12T21:13:00Z">
        <w:r w:rsidR="00B4272D">
          <w:t xml:space="preserve"> </w:t>
        </w:r>
        <w:r w:rsidR="00B4272D" w:rsidRPr="00A117EC">
          <w:t>[</w:t>
        </w:r>
        <w:r w:rsidR="00B4272D">
          <w:t>2</w:t>
        </w:r>
        <w:r w:rsidR="00B4272D" w:rsidRPr="00A117EC">
          <w:t>]</w:t>
        </w:r>
      </w:ins>
      <w:ins w:id="282" w:author="Samsung" w:date="2024-08-12T21:04:00Z">
        <w:r w:rsidR="0064481D" w:rsidRPr="00BC198F">
          <w:t>.</w:t>
        </w:r>
      </w:ins>
    </w:p>
    <w:p w14:paraId="0C10C43D" w14:textId="15860AF0" w:rsidR="00814571" w:rsidRDefault="00814571" w:rsidP="00814571">
      <w:pPr>
        <w:rPr>
          <w:ins w:id="283" w:author="Samsung" w:date="2024-08-12T20:41:00Z"/>
        </w:rPr>
      </w:pPr>
      <w:ins w:id="284" w:author="Samsung" w:date="2024-08-12T20:47:00Z">
        <w:r>
          <w:t>In the above</w:t>
        </w:r>
      </w:ins>
      <w:ins w:id="285" w:author="Samsung" w:date="2024-08-12T20:42:00Z">
        <w:r>
          <w:t xml:space="preserve"> solution related to </w:t>
        </w:r>
      </w:ins>
      <w:ins w:id="286" w:author="Samsung" w:date="2024-08-12T21:01:00Z">
        <w:r w:rsidR="00FB2CA7">
          <w:t>Figure 6.</w:t>
        </w:r>
        <w:r w:rsidR="00FB2CA7" w:rsidRPr="00FB2CA7">
          <w:rPr>
            <w:highlight w:val="yellow"/>
          </w:rPr>
          <w:t>X</w:t>
        </w:r>
        <w:r w:rsidR="00FB2CA7">
          <w:t>.1.2-1</w:t>
        </w:r>
      </w:ins>
      <w:ins w:id="287" w:author="Samsung" w:date="2024-08-12T20:42:00Z">
        <w:r>
          <w:t xml:space="preserve">, API exposing function can be API invoker and the API exposing function 2 can be API exposing function 1. In such </w:t>
        </w:r>
      </w:ins>
      <w:ins w:id="288" w:author="Samsung" w:date="2024-08-12T20:47:00Z">
        <w:r>
          <w:t>case</w:t>
        </w:r>
      </w:ins>
      <w:ins w:id="289" w:author="Samsung" w:date="2024-08-12T20:42:00Z">
        <w:r>
          <w:t xml:space="preserve">, the API invoker </w:t>
        </w:r>
      </w:ins>
      <w:ins w:id="290" w:author="Samsung" w:date="2024-08-12T20:47:00Z">
        <w:r>
          <w:t>can</w:t>
        </w:r>
      </w:ins>
      <w:ins w:id="291" w:author="Samsung" w:date="2024-08-12T20:42:00Z">
        <w:r>
          <w:t xml:space="preserve"> use this procedure to directly invoke the service API on API exposing function and solution in </w:t>
        </w:r>
      </w:ins>
      <w:ins w:id="292" w:author="Samsung" w:date="2024-08-12T21:04:00Z">
        <w:r w:rsidR="00BC198F">
          <w:t>Figure 6.</w:t>
        </w:r>
        <w:r w:rsidR="00BC198F" w:rsidRPr="00FB2CA7">
          <w:rPr>
            <w:highlight w:val="yellow"/>
          </w:rPr>
          <w:t>X</w:t>
        </w:r>
        <w:r w:rsidR="00BC198F">
          <w:t>.1.2-1</w:t>
        </w:r>
      </w:ins>
      <w:ins w:id="293" w:author="Samsung" w:date="2024-08-12T20:42:00Z">
        <w:r>
          <w:t xml:space="preserve"> can be used to obtain the resource owner consent upon service API invocation.</w:t>
        </w:r>
      </w:ins>
    </w:p>
    <w:p w14:paraId="30B2A637" w14:textId="4ED516BC" w:rsidR="0005211A" w:rsidRDefault="00C24552" w:rsidP="00C24552">
      <w:pPr>
        <w:pStyle w:val="Heading4"/>
        <w:rPr>
          <w:ins w:id="294" w:author="Samsung" w:date="2024-08-12T20:02:00Z"/>
          <w:lang w:eastAsia="zh-CN"/>
        </w:rPr>
      </w:pPr>
      <w:proofErr w:type="gramStart"/>
      <w:ins w:id="295" w:author="Samsung" w:date="2024-08-12T20:06:00Z">
        <w:r>
          <w:rPr>
            <w:lang w:eastAsia="zh-CN"/>
          </w:rPr>
          <w:t>6</w:t>
        </w:r>
        <w:r>
          <w:t>.</w:t>
        </w:r>
        <w:r w:rsidRPr="00B55391">
          <w:rPr>
            <w:highlight w:val="yellow"/>
          </w:rPr>
          <w:t>X</w:t>
        </w:r>
        <w:r>
          <w:t>.</w:t>
        </w:r>
        <w:r w:rsidR="00B55391">
          <w:t>1.3</w:t>
        </w:r>
        <w:proofErr w:type="gramEnd"/>
        <w:r>
          <w:tab/>
          <w:t xml:space="preserve">Obtain </w:t>
        </w:r>
      </w:ins>
      <w:ins w:id="296" w:author="Samsung" w:date="2024-08-12T20:07:00Z">
        <w:r>
          <w:t>authorization with user consent prior service API invocation</w:t>
        </w:r>
      </w:ins>
    </w:p>
    <w:p w14:paraId="79EE24EB" w14:textId="6809A8C8" w:rsidR="00AD4246" w:rsidRDefault="00BC198F" w:rsidP="002E1289">
      <w:pPr>
        <w:pStyle w:val="B1"/>
        <w:ind w:left="0" w:firstLine="0"/>
        <w:rPr>
          <w:ins w:id="297" w:author="Samsung" w:date="2024-08-12T21:05:00Z"/>
        </w:rPr>
      </w:pPr>
      <w:ins w:id="298" w:author="Samsung" w:date="2024-08-12T21:05:00Z">
        <w:r>
          <w:t>This solution is related to obtaining authorization information with resource owner consent prior to nested service API invocation. The step 4 of clause 8.32 procedure, TS 23.222</w:t>
        </w:r>
      </w:ins>
      <w:ins w:id="299" w:author="Samsung" w:date="2024-08-12T21:13:00Z">
        <w:r w:rsidR="00B4272D">
          <w:t xml:space="preserve"> </w:t>
        </w:r>
        <w:r w:rsidR="00B4272D" w:rsidRPr="00A117EC">
          <w:t>[</w:t>
        </w:r>
        <w:r w:rsidR="00B4272D">
          <w:t>2</w:t>
        </w:r>
        <w:r w:rsidR="00B4272D" w:rsidRPr="00A117EC">
          <w:t>]</w:t>
        </w:r>
      </w:ins>
      <w:ins w:id="300" w:author="Samsung" w:date="2024-08-12T21:05:00Z">
        <w:r>
          <w:t xml:space="preserve"> is updated to clarify that AEF obtains authorization with resource owner consent using the procedure </w:t>
        </w:r>
        <w:r w:rsidRPr="001A360A">
          <w:t>specified in clause 8.31 of 3GPP TS 23.222</w:t>
        </w:r>
      </w:ins>
      <w:ins w:id="301" w:author="Samsung" w:date="2024-08-12T21:13:00Z">
        <w:r w:rsidR="00B4272D">
          <w:t xml:space="preserve"> </w:t>
        </w:r>
        <w:r w:rsidR="00B4272D" w:rsidRPr="00A117EC">
          <w:t>[</w:t>
        </w:r>
        <w:r w:rsidR="00B4272D">
          <w:t>2</w:t>
        </w:r>
        <w:r w:rsidR="00B4272D" w:rsidRPr="00A117EC">
          <w:t>]</w:t>
        </w:r>
      </w:ins>
      <w:ins w:id="302" w:author="Samsung" w:date="2024-08-12T21:05:00Z">
        <w:r>
          <w:t>.</w:t>
        </w:r>
      </w:ins>
      <w:ins w:id="303" w:author="Samsung" w:date="2024-08-12T21:27:00Z">
        <w:r w:rsidR="00AC5CB3">
          <w:t xml:space="preserve"> </w:t>
        </w:r>
        <w:r w:rsidR="00AC5CB3">
          <w:rPr>
            <w:lang w:eastAsia="en-GB"/>
          </w:rPr>
          <w:t>The modifications needed to clause 8.32 in the new solution are highlighted (</w:t>
        </w:r>
        <w:r w:rsidR="00AC5CB3" w:rsidRPr="009C072F">
          <w:rPr>
            <w:b/>
            <w:lang w:eastAsia="en-GB"/>
          </w:rPr>
          <w:t>in bold</w:t>
        </w:r>
        <w:r w:rsidR="00AC5CB3">
          <w:rPr>
            <w:lang w:eastAsia="en-GB"/>
          </w:rPr>
          <w:t>).</w:t>
        </w:r>
      </w:ins>
    </w:p>
    <w:p w14:paraId="1FF937CF" w14:textId="77777777" w:rsidR="00BC6B54" w:rsidRDefault="00BC6B54" w:rsidP="00BC6B54">
      <w:pPr>
        <w:jc w:val="both"/>
        <w:rPr>
          <w:ins w:id="304" w:author="Samsung" w:date="2024-08-12T21:06:00Z"/>
        </w:rPr>
      </w:pPr>
    </w:p>
    <w:p w14:paraId="36DECB81" w14:textId="09D44843" w:rsidR="00BC6B54" w:rsidRDefault="00BC6B54" w:rsidP="00BC6B54">
      <w:pPr>
        <w:jc w:val="center"/>
        <w:rPr>
          <w:ins w:id="305" w:author="Samsung" w:date="2024-08-12T21:06:00Z"/>
        </w:rPr>
      </w:pPr>
      <w:ins w:id="306" w:author="Samsung" w:date="2024-08-12T21:06:00Z">
        <w:r>
          <w:rPr>
            <w:noProof/>
          </w:rPr>
          <w:object w:dxaOrig="13212" w:dyaOrig="8041" w14:anchorId="7236160F">
            <v:shape id="_x0000_i1027" type="#_x0000_t75" style="width:476.15pt;height:292pt" o:ole="">
              <v:imagedata r:id="rId14" o:title=""/>
            </v:shape>
            <o:OLEObject Type="Embed" ProgID="Visio.Drawing.15" ShapeID="_x0000_i1027" DrawAspect="Content" ObjectID="_1785830142" r:id="rId15"/>
          </w:object>
        </w:r>
      </w:ins>
    </w:p>
    <w:p w14:paraId="1C31DC65" w14:textId="7D8E5407" w:rsidR="00BC6B54" w:rsidRDefault="00BC6B54" w:rsidP="00BC6B54">
      <w:pPr>
        <w:pStyle w:val="TF"/>
        <w:rPr>
          <w:ins w:id="307" w:author="Samsung" w:date="2024-08-12T21:06:00Z"/>
          <w:lang w:eastAsia="en-GB"/>
        </w:rPr>
      </w:pPr>
      <w:ins w:id="308" w:author="Samsung" w:date="2024-08-12T21:06:00Z">
        <w:r>
          <w:rPr>
            <w:lang w:eastAsia="en-GB"/>
          </w:rPr>
          <w:t>Figure 6.X.1.3-1. Procedure for obtaining authorization information prior to API invocation in a nested API invocation</w:t>
        </w:r>
      </w:ins>
    </w:p>
    <w:p w14:paraId="31488676" w14:textId="612583D6" w:rsidR="00BC6B54" w:rsidRDefault="00BC6B54" w:rsidP="00BC6B54">
      <w:pPr>
        <w:pStyle w:val="ListParagraph"/>
        <w:numPr>
          <w:ilvl w:val="0"/>
          <w:numId w:val="4"/>
        </w:numPr>
        <w:jc w:val="both"/>
        <w:rPr>
          <w:ins w:id="309" w:author="Samsung" w:date="2024-08-12T21:06:00Z"/>
        </w:rPr>
      </w:pPr>
      <w:ins w:id="310" w:author="Samsung" w:date="2024-08-12T21:07:00Z">
        <w:r>
          <w:t>T</w:t>
        </w:r>
      </w:ins>
      <w:ins w:id="311" w:author="Samsung" w:date="2024-08-12T21:06:00Z">
        <w:r>
          <w:t>he API invoker obtains the authorization information to invoke the service API on API exposing function 1, with involvement of resource owner function in issuing resource owner consent to the API invoker, using the procedures specified in clause 8.31 of 3GPP TS 23.222</w:t>
        </w:r>
      </w:ins>
      <w:ins w:id="312" w:author="Samsung" w:date="2024-08-12T21:14:00Z">
        <w:r w:rsidR="00B4272D">
          <w:t xml:space="preserve"> </w:t>
        </w:r>
        <w:r w:rsidR="00B4272D" w:rsidRPr="00A117EC">
          <w:t>[</w:t>
        </w:r>
        <w:r w:rsidR="00B4272D">
          <w:t>2</w:t>
        </w:r>
        <w:r w:rsidR="00B4272D" w:rsidRPr="00A117EC">
          <w:t>]</w:t>
        </w:r>
      </w:ins>
      <w:ins w:id="313" w:author="Samsung" w:date="2024-08-12T21:06:00Z">
        <w:r>
          <w:t>.</w:t>
        </w:r>
      </w:ins>
    </w:p>
    <w:p w14:paraId="465B2147" w14:textId="5168C0EC" w:rsidR="00BC6B54" w:rsidRDefault="00BC6B54" w:rsidP="00BC6B54">
      <w:pPr>
        <w:pStyle w:val="ListParagraph"/>
        <w:numPr>
          <w:ilvl w:val="0"/>
          <w:numId w:val="4"/>
        </w:numPr>
        <w:jc w:val="both"/>
        <w:rPr>
          <w:ins w:id="314" w:author="Samsung" w:date="2024-08-12T21:06:00Z"/>
        </w:rPr>
      </w:pPr>
      <w:ins w:id="315" w:author="Samsung" w:date="2024-08-12T21:06:00Z">
        <w:r>
          <w:t xml:space="preserve">API invoker invokes the service API in API exposing function 1 using the authorization information. </w:t>
        </w:r>
      </w:ins>
    </w:p>
    <w:p w14:paraId="3118746A" w14:textId="692A20A6" w:rsidR="00BC6B54" w:rsidRDefault="00BC6B54" w:rsidP="00BC6B54">
      <w:pPr>
        <w:pStyle w:val="ListParagraph"/>
        <w:numPr>
          <w:ilvl w:val="0"/>
          <w:numId w:val="4"/>
        </w:numPr>
        <w:jc w:val="both"/>
        <w:rPr>
          <w:ins w:id="316" w:author="Samsung" w:date="2024-08-12T21:06:00Z"/>
        </w:rPr>
      </w:pPr>
      <w:ins w:id="317" w:author="Samsung" w:date="2024-08-12T21:07:00Z">
        <w:r>
          <w:t>To</w:t>
        </w:r>
      </w:ins>
      <w:ins w:id="318" w:author="Samsung" w:date="2024-08-12T21:06:00Z">
        <w:r>
          <w:t xml:space="preserve"> fulfil the API invoker’s request, the API exposing function 1 decides to invoke service API in API exposing function 2. </w:t>
        </w:r>
      </w:ins>
    </w:p>
    <w:p w14:paraId="1236D543" w14:textId="5B19B8F2" w:rsidR="00BC6B54" w:rsidRPr="00BC6B54" w:rsidRDefault="00BC6B54" w:rsidP="00BC6B54">
      <w:pPr>
        <w:pStyle w:val="ListParagraph"/>
        <w:numPr>
          <w:ilvl w:val="0"/>
          <w:numId w:val="4"/>
        </w:numPr>
        <w:jc w:val="both"/>
        <w:rPr>
          <w:ins w:id="319" w:author="Samsung" w:date="2024-08-12T21:06:00Z"/>
          <w:b/>
        </w:rPr>
      </w:pPr>
      <w:ins w:id="320" w:author="Samsung" w:date="2024-08-12T21:08:00Z">
        <w:r w:rsidRPr="00BC6B54">
          <w:rPr>
            <w:b/>
          </w:rPr>
          <w:t>T</w:t>
        </w:r>
      </w:ins>
      <w:ins w:id="321" w:author="Samsung" w:date="2024-08-12T21:06:00Z">
        <w:r w:rsidRPr="00BC6B54">
          <w:rPr>
            <w:b/>
          </w:rPr>
          <w:t>he API exposing function 1, obtains the authorization information to invoke the service API on API exposing function 2, with the involvement of resource owner function in issuing resource owner consent to the API exposing function 1. The procedures specified in clause 8.31 of 3GPP TS 23.222</w:t>
        </w:r>
      </w:ins>
      <w:ins w:id="322" w:author="Samsung" w:date="2024-08-12T21:14:00Z">
        <w:r w:rsidR="00B4272D">
          <w:rPr>
            <w:b/>
          </w:rPr>
          <w:t xml:space="preserve"> </w:t>
        </w:r>
        <w:r w:rsidR="00B4272D" w:rsidRPr="00A117EC">
          <w:t>[</w:t>
        </w:r>
        <w:r w:rsidR="00B4272D">
          <w:t>2</w:t>
        </w:r>
        <w:r w:rsidR="00B4272D" w:rsidRPr="00A117EC">
          <w:t>]</w:t>
        </w:r>
      </w:ins>
      <w:ins w:id="323" w:author="Samsung" w:date="2024-08-12T21:06:00Z">
        <w:r w:rsidRPr="00BC6B54">
          <w:rPr>
            <w:b/>
          </w:rPr>
          <w:t xml:space="preserve"> is used in this step, to obtain the authorization information with involvement of resource owner function.</w:t>
        </w:r>
      </w:ins>
    </w:p>
    <w:p w14:paraId="5CA01B25" w14:textId="4325FD74" w:rsidR="00BC6B54" w:rsidRDefault="00BC6B54" w:rsidP="00BC6B54">
      <w:pPr>
        <w:pStyle w:val="ListParagraph"/>
        <w:numPr>
          <w:ilvl w:val="0"/>
          <w:numId w:val="4"/>
        </w:numPr>
        <w:jc w:val="both"/>
        <w:rPr>
          <w:ins w:id="324" w:author="Samsung" w:date="2024-08-12T21:06:00Z"/>
        </w:rPr>
      </w:pPr>
      <w:ins w:id="325" w:author="Samsung" w:date="2024-08-12T21:08:00Z">
        <w:r>
          <w:t>T</w:t>
        </w:r>
      </w:ins>
      <w:ins w:id="326" w:author="Samsung" w:date="2024-08-12T21:06:00Z">
        <w:r>
          <w:t>he API exposing function 1 invokes the required service API on API exposing function 2 using the authorization information obtained in step 4.</w:t>
        </w:r>
      </w:ins>
    </w:p>
    <w:p w14:paraId="053E2FF0" w14:textId="24CD0895" w:rsidR="00BC6B54" w:rsidRDefault="00BC6B54" w:rsidP="00BC6B54">
      <w:pPr>
        <w:pStyle w:val="ListParagraph"/>
        <w:numPr>
          <w:ilvl w:val="0"/>
          <w:numId w:val="4"/>
        </w:numPr>
        <w:jc w:val="both"/>
        <w:rPr>
          <w:ins w:id="327" w:author="Samsung" w:date="2024-08-12T21:06:00Z"/>
        </w:rPr>
      </w:pPr>
      <w:ins w:id="328" w:author="Samsung" w:date="2024-08-12T21:08:00Z">
        <w:r>
          <w:t>The</w:t>
        </w:r>
      </w:ins>
      <w:ins w:id="329" w:author="Samsung" w:date="2024-08-12T21:06:00Z">
        <w:r>
          <w:t xml:space="preserve"> API exposing function 1 receives the service API response from API exposing function 2, and </w:t>
        </w:r>
      </w:ins>
    </w:p>
    <w:p w14:paraId="3DC1C754" w14:textId="60324D7A" w:rsidR="00BC6B54" w:rsidRDefault="00BC6B54" w:rsidP="00BC6B54">
      <w:pPr>
        <w:pStyle w:val="ListParagraph"/>
        <w:numPr>
          <w:ilvl w:val="0"/>
          <w:numId w:val="4"/>
        </w:numPr>
        <w:jc w:val="both"/>
        <w:rPr>
          <w:ins w:id="330" w:author="Samsung" w:date="2024-08-12T21:06:00Z"/>
        </w:rPr>
      </w:pPr>
      <w:ins w:id="331" w:author="Samsung" w:date="2024-08-12T21:08:00Z">
        <w:r>
          <w:t>The</w:t>
        </w:r>
      </w:ins>
      <w:ins w:id="332" w:author="Samsung" w:date="2024-08-12T21:06:00Z">
        <w:r>
          <w:t xml:space="preserve"> </w:t>
        </w:r>
        <w:proofErr w:type="spellStart"/>
        <w:r>
          <w:t>the</w:t>
        </w:r>
        <w:proofErr w:type="spellEnd"/>
        <w:r>
          <w:t xml:space="preserve"> API exposing function 1 responds to API invoker with appropriate Service API response message.</w:t>
        </w:r>
      </w:ins>
    </w:p>
    <w:p w14:paraId="4E08C3BF" w14:textId="46B4A213" w:rsidR="00BC6B54" w:rsidRDefault="00BC6B54" w:rsidP="00BC6B54">
      <w:pPr>
        <w:jc w:val="both"/>
        <w:rPr>
          <w:ins w:id="333" w:author="Samsung" w:date="2024-08-12T21:06:00Z"/>
        </w:rPr>
      </w:pPr>
      <w:ins w:id="334" w:author="Samsung" w:date="2024-08-12T21:06:00Z">
        <w:r>
          <w:lastRenderedPageBreak/>
          <w:t xml:space="preserve">The main </w:t>
        </w:r>
      </w:ins>
      <w:ins w:id="335" w:author="Samsung" w:date="2024-08-12T21:08:00Z">
        <w:r>
          <w:t>update</w:t>
        </w:r>
      </w:ins>
      <w:ins w:id="336" w:author="Samsung" w:date="2024-08-12T21:06:00Z">
        <w:r>
          <w:t xml:space="preserve"> is in step 4, where resource owner function is involved in obtaining the resource owner consent to issue the authorization to API exposing function 1 to invoke service API on API exposing function 2.</w:t>
        </w:r>
      </w:ins>
    </w:p>
    <w:p w14:paraId="400B4475" w14:textId="68211633" w:rsidR="00AD4246" w:rsidRPr="00D7706D" w:rsidRDefault="00AD4246" w:rsidP="00AD4246">
      <w:pPr>
        <w:pStyle w:val="Heading3"/>
        <w:rPr>
          <w:ins w:id="337" w:author="Samsung" w:date="2024-08-12T19:59:00Z"/>
        </w:rPr>
      </w:pPr>
      <w:bookmarkStart w:id="338" w:name="_Toc172554736"/>
      <w:proofErr w:type="gramStart"/>
      <w:ins w:id="339" w:author="Samsung" w:date="2024-08-12T19:59:00Z">
        <w:r>
          <w:t>6</w:t>
        </w:r>
        <w:r w:rsidRPr="00D7706D">
          <w:t>.</w:t>
        </w:r>
        <w:r>
          <w:t>X</w:t>
        </w:r>
        <w:r w:rsidRPr="00D7706D">
          <w:t>.</w:t>
        </w:r>
        <w:r>
          <w:rPr>
            <w:rFonts w:hint="eastAsia"/>
            <w:lang w:eastAsia="zh-CN"/>
          </w:rPr>
          <w:t>2</w:t>
        </w:r>
        <w:proofErr w:type="gramEnd"/>
        <w:r w:rsidRPr="00D7706D">
          <w:tab/>
        </w:r>
        <w:r>
          <w:rPr>
            <w:lang w:eastAsia="zh-CN"/>
          </w:rPr>
          <w:t>Architecture Impacts</w:t>
        </w:r>
        <w:bookmarkEnd w:id="338"/>
      </w:ins>
    </w:p>
    <w:p w14:paraId="0B4E045D" w14:textId="565250B4" w:rsidR="00AD4246" w:rsidRDefault="00AD4246" w:rsidP="00AD4246">
      <w:pPr>
        <w:rPr>
          <w:ins w:id="340" w:author="Samsung" w:date="2024-08-12T19:59:00Z"/>
          <w:lang w:eastAsia="zh-CN"/>
        </w:rPr>
      </w:pPr>
      <w:ins w:id="341" w:author="Samsung" w:date="2024-08-12T19:59:00Z">
        <w:r>
          <w:rPr>
            <w:lang w:eastAsia="ja-JP"/>
          </w:rPr>
          <w:t>The existing CAPIF architecture as specified in 3GPP TS 23.222 [2], is used for the interactions between API Invoker and CCF defined in this solution.</w:t>
        </w:r>
      </w:ins>
      <w:ins w:id="342" w:author="Samsung" w:date="2024-08-12T20:01:00Z">
        <w:r w:rsidR="0005211A">
          <w:rPr>
            <w:lang w:eastAsia="ja-JP"/>
          </w:rPr>
          <w:t xml:space="preserve"> No new functional entities or interfaces are proposed in this solution.</w:t>
        </w:r>
      </w:ins>
    </w:p>
    <w:p w14:paraId="4B0A1EAE" w14:textId="1C675C12" w:rsidR="00AD4246" w:rsidRPr="00D7706D" w:rsidRDefault="00AD4246" w:rsidP="00AD4246">
      <w:pPr>
        <w:pStyle w:val="Heading3"/>
        <w:rPr>
          <w:ins w:id="343" w:author="Samsung" w:date="2024-08-12T19:59:00Z"/>
        </w:rPr>
      </w:pPr>
      <w:bookmarkStart w:id="344" w:name="_Toc172554737"/>
      <w:proofErr w:type="gramStart"/>
      <w:ins w:id="345" w:author="Samsung" w:date="2024-08-12T19:59:00Z">
        <w:r>
          <w:t>6</w:t>
        </w:r>
        <w:r w:rsidRPr="00D7706D">
          <w:t>.</w:t>
        </w:r>
        <w:r>
          <w:rPr>
            <w:lang w:eastAsia="zh-CN"/>
          </w:rPr>
          <w:t>X</w:t>
        </w:r>
        <w:r w:rsidRPr="00D7706D">
          <w:t>.</w:t>
        </w:r>
        <w:r>
          <w:t>3</w:t>
        </w:r>
        <w:proofErr w:type="gramEnd"/>
        <w:r w:rsidRPr="00D7706D">
          <w:tab/>
        </w:r>
        <w:r>
          <w:rPr>
            <w:lang w:eastAsia="zh-CN"/>
          </w:rPr>
          <w:t>Corresponding APIs</w:t>
        </w:r>
        <w:bookmarkEnd w:id="344"/>
      </w:ins>
    </w:p>
    <w:p w14:paraId="5E47CA35" w14:textId="30CB7290" w:rsidR="00AD4246" w:rsidRDefault="00B4272D" w:rsidP="00AD4246">
      <w:pPr>
        <w:rPr>
          <w:ins w:id="346" w:author="Samsung" w:date="2024-08-12T19:59:00Z"/>
          <w:lang w:eastAsia="zh-CN"/>
        </w:rPr>
      </w:pPr>
      <w:ins w:id="347" w:author="Samsung" w:date="2024-08-12T19:59:00Z">
        <w:r>
          <w:rPr>
            <w:lang w:eastAsia="zh-CN"/>
          </w:rPr>
          <w:t>The solution</w:t>
        </w:r>
      </w:ins>
      <w:ins w:id="348" w:author="Samsung" w:date="2024-08-12T21:14:00Z">
        <w:r>
          <w:rPr>
            <w:lang w:eastAsia="zh-CN"/>
          </w:rPr>
          <w:t>s proposed</w:t>
        </w:r>
      </w:ins>
      <w:ins w:id="349" w:author="Samsung" w:date="2024-08-12T19:59:00Z">
        <w:r>
          <w:rPr>
            <w:lang w:eastAsia="zh-CN"/>
          </w:rPr>
          <w:t xml:space="preserve"> impact the procedures </w:t>
        </w:r>
      </w:ins>
      <w:ins w:id="350" w:author="Samsung" w:date="2024-08-12T21:15:00Z">
        <w:r w:rsidR="00520405">
          <w:rPr>
            <w:lang w:eastAsia="zh-CN"/>
          </w:rPr>
          <w:t xml:space="preserve">and the related APIs, </w:t>
        </w:r>
      </w:ins>
      <w:ins w:id="351" w:author="Samsung" w:date="2024-08-12T19:59:00Z">
        <w:r>
          <w:rPr>
            <w:lang w:eastAsia="zh-CN"/>
          </w:rPr>
          <w:t>specified in clause 8.32, clause 8.16</w:t>
        </w:r>
        <w:r w:rsidR="00AD4246" w:rsidRPr="00A117EC">
          <w:t xml:space="preserve"> of 3GPP TS</w:t>
        </w:r>
        <w:r w:rsidR="00AD4246">
          <w:t> </w:t>
        </w:r>
        <w:r w:rsidR="00AD4246" w:rsidRPr="00A117EC">
          <w:t>23.222 [</w:t>
        </w:r>
        <w:r w:rsidR="00AD4246">
          <w:t>2</w:t>
        </w:r>
        <w:r w:rsidR="00AD4246" w:rsidRPr="00A117EC">
          <w:t>]</w:t>
        </w:r>
      </w:ins>
      <w:ins w:id="352" w:author="Samsung" w:date="2024-08-12T21:11:00Z">
        <w:r>
          <w:t>.</w:t>
        </w:r>
      </w:ins>
      <w:ins w:id="353" w:author="Samsung" w:date="2024-08-12T21:14:00Z">
        <w:r>
          <w:t xml:space="preserve"> During normative phase, if new procedures are agre</w:t>
        </w:r>
        <w:r w:rsidR="00520405">
          <w:t>ed as way forward</w:t>
        </w:r>
      </w:ins>
      <w:ins w:id="354" w:author="Samsung" w:date="2024-08-12T21:15:00Z">
        <w:r w:rsidR="00520405">
          <w:t xml:space="preserve"> than updating the existing APIs and procedures</w:t>
        </w:r>
      </w:ins>
      <w:ins w:id="355" w:author="Samsung" w:date="2024-08-12T21:14:00Z">
        <w:r w:rsidR="00520405">
          <w:t xml:space="preserve">, then correspondingly new </w:t>
        </w:r>
      </w:ins>
      <w:ins w:id="356" w:author="Samsung" w:date="2024-08-12T21:15:00Z">
        <w:r w:rsidR="00520405">
          <w:t>APIs may need to be specified.</w:t>
        </w:r>
      </w:ins>
    </w:p>
    <w:p w14:paraId="03253AA9" w14:textId="7CC7E7FD" w:rsidR="00AD4246" w:rsidRPr="00D7706D" w:rsidRDefault="00AD4246" w:rsidP="00AD4246">
      <w:pPr>
        <w:pStyle w:val="Heading3"/>
        <w:rPr>
          <w:ins w:id="357" w:author="Samsung" w:date="2024-08-12T19:59:00Z"/>
        </w:rPr>
      </w:pPr>
      <w:bookmarkStart w:id="358" w:name="_Toc172554738"/>
      <w:proofErr w:type="gramStart"/>
      <w:ins w:id="359" w:author="Samsung" w:date="2024-08-12T19:59:00Z">
        <w:r>
          <w:t>6</w:t>
        </w:r>
        <w:r w:rsidRPr="00D7706D">
          <w:t>.</w:t>
        </w:r>
        <w:r>
          <w:t>X</w:t>
        </w:r>
        <w:r w:rsidRPr="00D7706D">
          <w:t>.</w:t>
        </w:r>
        <w:r>
          <w:rPr>
            <w:lang w:eastAsia="zh-CN"/>
          </w:rPr>
          <w:t>4</w:t>
        </w:r>
        <w:proofErr w:type="gramEnd"/>
        <w:r w:rsidRPr="00D7706D">
          <w:tab/>
        </w:r>
        <w:r>
          <w:rPr>
            <w:rFonts w:hint="eastAsia"/>
            <w:lang w:eastAsia="zh-CN"/>
          </w:rPr>
          <w:t>Solution e</w:t>
        </w:r>
        <w:r w:rsidRPr="00D7706D">
          <w:t>valuation</w:t>
        </w:r>
        <w:bookmarkEnd w:id="358"/>
      </w:ins>
    </w:p>
    <w:p w14:paraId="50CB807E" w14:textId="2411251C" w:rsidR="00520405" w:rsidRPr="00EB77B7" w:rsidDel="00EB77B7" w:rsidRDefault="00AD4246" w:rsidP="00EB77B7">
      <w:pPr>
        <w:rPr>
          <w:del w:id="360" w:author="Samsung" w:date="2024-08-12T21:23:00Z"/>
          <w:lang w:eastAsia="zh-CN"/>
        </w:rPr>
      </w:pPr>
      <w:bookmarkStart w:id="361" w:name="startOfAnnexes"/>
      <w:bookmarkEnd w:id="361"/>
      <w:ins w:id="362" w:author="Samsung" w:date="2024-08-12T19:59:00Z">
        <w:r>
          <w:rPr>
            <w:lang w:eastAsia="zh-CN"/>
          </w:rPr>
          <w:t xml:space="preserve">This solution addresses the </w:t>
        </w:r>
      </w:ins>
      <w:ins w:id="363" w:author="Samsung" w:date="2024-08-12T21:16:00Z">
        <w:r w:rsidR="00EB77B7">
          <w:rPr>
            <w:lang w:eastAsia="zh-CN"/>
          </w:rPr>
          <w:t xml:space="preserve">open issue #1 of </w:t>
        </w:r>
      </w:ins>
      <w:ins w:id="364" w:author="Samsung" w:date="2024-08-12T19:59:00Z">
        <w:r>
          <w:rPr>
            <w:lang w:eastAsia="zh-CN"/>
          </w:rPr>
          <w:t>key issue #</w:t>
        </w:r>
      </w:ins>
      <w:ins w:id="365" w:author="Samsung" w:date="2024-08-12T21:16:00Z">
        <w:r w:rsidR="00520405">
          <w:rPr>
            <w:lang w:eastAsia="zh-CN"/>
          </w:rPr>
          <w:t>1</w:t>
        </w:r>
      </w:ins>
      <w:ins w:id="366" w:author="Samsung" w:date="2024-08-12T19:59:00Z">
        <w:r w:rsidR="00EB77B7">
          <w:rPr>
            <w:lang w:eastAsia="zh-CN"/>
          </w:rPr>
          <w:t xml:space="preserve"> by </w:t>
        </w:r>
      </w:ins>
      <w:ins w:id="367" w:author="Samsung" w:date="2024-08-12T21:18:00Z">
        <w:r w:rsidR="00EB77B7">
          <w:rPr>
            <w:lang w:eastAsia="zh-CN"/>
          </w:rPr>
          <w:t xml:space="preserve">enabling </w:t>
        </w:r>
      </w:ins>
      <w:ins w:id="368" w:author="Samsung" w:date="2024-08-12T19:59:00Z">
        <w:r w:rsidR="00EB77B7">
          <w:rPr>
            <w:lang w:eastAsia="zh-CN"/>
          </w:rPr>
          <w:t xml:space="preserve">for </w:t>
        </w:r>
      </w:ins>
      <w:ins w:id="369" w:author="Samsung" w:date="2024-08-12T21:18:00Z">
        <w:r w:rsidR="00EB77B7">
          <w:rPr>
            <w:noProof/>
            <w:lang w:val="en-US"/>
          </w:rPr>
          <w:t xml:space="preserve">obtaining authorization with resource owner consent upon service API invocation, which is applicable for both nested API invocations and generically when API invoker invokes service API directly on AEF. </w:t>
        </w:r>
      </w:ins>
      <w:ins w:id="370" w:author="Samsung" w:date="2024-08-12T21:21:00Z">
        <w:r w:rsidR="00EB77B7">
          <w:rPr>
            <w:noProof/>
            <w:lang w:val="en-US"/>
          </w:rPr>
          <w:t xml:space="preserve">The solution proposes new response message from AEF, to the entity invoking service API </w:t>
        </w:r>
      </w:ins>
      <w:ins w:id="371" w:author="Samsung" w:date="2024-08-12T21:24:00Z">
        <w:r w:rsidR="00222F0D">
          <w:rPr>
            <w:noProof/>
            <w:lang w:val="en-US"/>
          </w:rPr>
          <w:t>where</w:t>
        </w:r>
      </w:ins>
      <w:ins w:id="372" w:author="Samsung" w:date="2024-08-12T21:21:00Z">
        <w:r w:rsidR="00EB77B7">
          <w:rPr>
            <w:noProof/>
            <w:lang w:val="en-US"/>
          </w:rPr>
          <w:t xml:space="preserve"> authorization (with resource owner consent)</w:t>
        </w:r>
      </w:ins>
      <w:ins w:id="373" w:author="Samsung" w:date="2024-08-12T21:24:00Z">
        <w:r w:rsidR="00222F0D">
          <w:rPr>
            <w:noProof/>
            <w:lang w:val="en-US"/>
          </w:rPr>
          <w:t xml:space="preserve"> is required</w:t>
        </w:r>
      </w:ins>
      <w:ins w:id="374" w:author="Samsung" w:date="2024-08-12T21:21:00Z">
        <w:r w:rsidR="00EB77B7">
          <w:rPr>
            <w:noProof/>
            <w:lang w:val="en-US"/>
          </w:rPr>
          <w:t xml:space="preserve">. This response triggers for obtaining the </w:t>
        </w:r>
      </w:ins>
      <w:ins w:id="375" w:author="Samsung" w:date="2024-08-12T21:24:00Z">
        <w:r w:rsidR="00222F0D">
          <w:rPr>
            <w:noProof/>
            <w:lang w:val="en-US"/>
          </w:rPr>
          <w:t xml:space="preserve">authorization with </w:t>
        </w:r>
      </w:ins>
      <w:ins w:id="376" w:author="Samsung" w:date="2024-08-12T21:21:00Z">
        <w:r w:rsidR="00EB77B7">
          <w:rPr>
            <w:noProof/>
            <w:lang w:val="en-US"/>
          </w:rPr>
          <w:t>user consent based on existing procedures in TS 23.222 [2].</w:t>
        </w:r>
      </w:ins>
      <w:ins w:id="377" w:author="Samsung" w:date="2024-08-12T21:22:00Z">
        <w:r w:rsidR="00EB77B7">
          <w:rPr>
            <w:noProof/>
            <w:lang w:val="en-US"/>
          </w:rPr>
          <w:t xml:space="preserve"> </w:t>
        </w:r>
      </w:ins>
      <w:ins w:id="378" w:author="Samsung" w:date="2024-08-12T21:18:00Z">
        <w:r w:rsidR="00EB77B7">
          <w:rPr>
            <w:noProof/>
            <w:lang w:val="en-US"/>
          </w:rPr>
          <w:t>Also, the solution clarifes procedure in clause 8.32, TS 23.222</w:t>
        </w:r>
      </w:ins>
      <w:ins w:id="379" w:author="Samsung" w:date="2024-08-12T21:22:00Z">
        <w:r w:rsidR="00EB77B7">
          <w:rPr>
            <w:noProof/>
            <w:lang w:val="en-US"/>
          </w:rPr>
          <w:t xml:space="preserve"> [2]</w:t>
        </w:r>
      </w:ins>
      <w:ins w:id="380" w:author="Samsung" w:date="2024-08-12T21:18:00Z">
        <w:r w:rsidR="00EB77B7">
          <w:rPr>
            <w:noProof/>
            <w:lang w:val="en-US"/>
          </w:rPr>
          <w:t xml:space="preserve"> on how the authorization is obtained with resource owner consent during nested API invocation case. </w:t>
        </w:r>
      </w:ins>
      <w:ins w:id="381" w:author="Samsung" w:date="2024-08-12T21:22:00Z">
        <w:r w:rsidR="00EB77B7">
          <w:rPr>
            <w:noProof/>
            <w:lang w:val="en-US"/>
          </w:rPr>
          <w:t xml:space="preserve">Thus, the solution enhancements cover both the cases of obtaining authorization information with resource owner consent prior and upon service </w:t>
        </w:r>
      </w:ins>
      <w:ins w:id="382" w:author="Samsung" w:date="2024-08-12T21:23:00Z">
        <w:r w:rsidR="00EB77B7">
          <w:rPr>
            <w:noProof/>
            <w:lang w:val="en-US"/>
          </w:rPr>
          <w:t>API invocation.</w:t>
        </w:r>
        <w:r w:rsidR="00EB77B7" w:rsidRPr="00EB77B7" w:rsidDel="00EB77B7">
          <w:rPr>
            <w:lang w:eastAsia="zh-CN"/>
          </w:rPr>
          <w:t xml:space="preserve"> </w:t>
        </w:r>
      </w:ins>
    </w:p>
    <w:p w14:paraId="02BEE9A6" w14:textId="14AEB2C0" w:rsidR="00980BC1" w:rsidRDefault="00980BC1" w:rsidP="00EB77B7">
      <w:pPr>
        <w:pStyle w:val="EditorsNote"/>
        <w:ind w:left="0" w:firstLine="0"/>
        <w:rPr>
          <w:noProof/>
          <w:lang w:val="en-US"/>
        </w:rPr>
      </w:pPr>
    </w:p>
    <w:p w14:paraId="148AFF31" w14:textId="2FF1BF43"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C0494A">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980BC1">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6B38AD88" w14:textId="77777777" w:rsidR="00C21836" w:rsidRPr="00AD7C25" w:rsidRDefault="00C21836" w:rsidP="00CD2478">
      <w:pPr>
        <w:rPr>
          <w:noProof/>
          <w:lang w:val="en-US"/>
        </w:rPr>
      </w:pPr>
    </w:p>
    <w:sectPr w:rsidR="00C21836" w:rsidRPr="00AD7C25">
      <w:head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93EC0" w14:textId="77777777" w:rsidR="00A550F7" w:rsidRDefault="00A550F7">
      <w:r>
        <w:separator/>
      </w:r>
    </w:p>
  </w:endnote>
  <w:endnote w:type="continuationSeparator" w:id="0">
    <w:p w14:paraId="189F316D" w14:textId="77777777" w:rsidR="00A550F7" w:rsidRDefault="00A5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AB512" w14:textId="77777777" w:rsidR="00A550F7" w:rsidRDefault="00A550F7">
      <w:r>
        <w:separator/>
      </w:r>
    </w:p>
  </w:footnote>
  <w:footnote w:type="continuationSeparator" w:id="0">
    <w:p w14:paraId="356485BE" w14:textId="77777777" w:rsidR="00A550F7" w:rsidRDefault="00A5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56564"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672DA"/>
    <w:multiLevelType w:val="hybridMultilevel"/>
    <w:tmpl w:val="E18C6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CA1474F"/>
    <w:multiLevelType w:val="hybridMultilevel"/>
    <w:tmpl w:val="D83E587C"/>
    <w:lvl w:ilvl="0" w:tplc="19B46748">
      <w:start w:val="1"/>
      <w:numFmt w:val="decimal"/>
      <w:lvlText w:val="%1."/>
      <w:lvlJc w:val="left"/>
      <w:pPr>
        <w:ind w:left="720" w:hanging="360"/>
      </w:pPr>
      <w:rPr>
        <w:rFonts w:ascii="Times New Roman" w:eastAsia="Times New Roman"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2D7191C"/>
    <w:multiLevelType w:val="hybridMultilevel"/>
    <w:tmpl w:val="7966DA64"/>
    <w:lvl w:ilvl="0" w:tplc="B88203D2">
      <w:start w:val="1"/>
      <w:numFmt w:val="decimal"/>
      <w:lvlText w:val="%1."/>
      <w:lvlJc w:val="left"/>
      <w:pPr>
        <w:ind w:left="720" w:hanging="360"/>
      </w:pPr>
      <w:rPr>
        <w:rFonts w:ascii="Times New Roman" w:eastAsia="Times New Roman"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BA031CC"/>
    <w:multiLevelType w:val="hybridMultilevel"/>
    <w:tmpl w:val="259C58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_r1">
    <w15:presenceInfo w15:providerId="None" w15:userId="Samsu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E42"/>
    <w:rsid w:val="00017303"/>
    <w:rsid w:val="00022E4A"/>
    <w:rsid w:val="000237E3"/>
    <w:rsid w:val="0005211A"/>
    <w:rsid w:val="00062A46"/>
    <w:rsid w:val="00072D44"/>
    <w:rsid w:val="00076572"/>
    <w:rsid w:val="00091508"/>
    <w:rsid w:val="000928D3"/>
    <w:rsid w:val="000A1C77"/>
    <w:rsid w:val="000A5BBF"/>
    <w:rsid w:val="000B6310"/>
    <w:rsid w:val="000C6598"/>
    <w:rsid w:val="000F73CB"/>
    <w:rsid w:val="000F76CD"/>
    <w:rsid w:val="00107AAB"/>
    <w:rsid w:val="0012798E"/>
    <w:rsid w:val="0013504C"/>
    <w:rsid w:val="00135915"/>
    <w:rsid w:val="001526CE"/>
    <w:rsid w:val="001553AD"/>
    <w:rsid w:val="0015571C"/>
    <w:rsid w:val="00156707"/>
    <w:rsid w:val="00156DE9"/>
    <w:rsid w:val="0017096C"/>
    <w:rsid w:val="001A1C18"/>
    <w:rsid w:val="001A360A"/>
    <w:rsid w:val="001A486D"/>
    <w:rsid w:val="001E41F3"/>
    <w:rsid w:val="001E5A1C"/>
    <w:rsid w:val="0020225A"/>
    <w:rsid w:val="002037A2"/>
    <w:rsid w:val="002055DD"/>
    <w:rsid w:val="002100CD"/>
    <w:rsid w:val="00210ABC"/>
    <w:rsid w:val="00210E61"/>
    <w:rsid w:val="00212FF7"/>
    <w:rsid w:val="00215ABA"/>
    <w:rsid w:val="00222F0D"/>
    <w:rsid w:val="00232D54"/>
    <w:rsid w:val="00247FAF"/>
    <w:rsid w:val="0025065A"/>
    <w:rsid w:val="00262BAD"/>
    <w:rsid w:val="002634BB"/>
    <w:rsid w:val="00275D12"/>
    <w:rsid w:val="002964C5"/>
    <w:rsid w:val="00297FD0"/>
    <w:rsid w:val="002A412E"/>
    <w:rsid w:val="002B1F0E"/>
    <w:rsid w:val="002B38EA"/>
    <w:rsid w:val="002C7EBF"/>
    <w:rsid w:val="002D16C0"/>
    <w:rsid w:val="002E1289"/>
    <w:rsid w:val="002F4DC1"/>
    <w:rsid w:val="00303C78"/>
    <w:rsid w:val="00307245"/>
    <w:rsid w:val="003131B7"/>
    <w:rsid w:val="00332BBF"/>
    <w:rsid w:val="00347CAD"/>
    <w:rsid w:val="0035086D"/>
    <w:rsid w:val="00367BB8"/>
    <w:rsid w:val="00370766"/>
    <w:rsid w:val="003765CD"/>
    <w:rsid w:val="003A407E"/>
    <w:rsid w:val="003B5253"/>
    <w:rsid w:val="003C08DA"/>
    <w:rsid w:val="003E29EF"/>
    <w:rsid w:val="003F00E8"/>
    <w:rsid w:val="003F58F2"/>
    <w:rsid w:val="00400063"/>
    <w:rsid w:val="004103EB"/>
    <w:rsid w:val="004120CD"/>
    <w:rsid w:val="00417430"/>
    <w:rsid w:val="00424B44"/>
    <w:rsid w:val="00425A80"/>
    <w:rsid w:val="00436BAB"/>
    <w:rsid w:val="00443BB8"/>
    <w:rsid w:val="00445737"/>
    <w:rsid w:val="004543B0"/>
    <w:rsid w:val="0045594B"/>
    <w:rsid w:val="0046589F"/>
    <w:rsid w:val="004668DF"/>
    <w:rsid w:val="004818B1"/>
    <w:rsid w:val="00486FED"/>
    <w:rsid w:val="0049014B"/>
    <w:rsid w:val="00491579"/>
    <w:rsid w:val="0049211E"/>
    <w:rsid w:val="0049670D"/>
    <w:rsid w:val="004A1BB0"/>
    <w:rsid w:val="004A6CE2"/>
    <w:rsid w:val="004B2321"/>
    <w:rsid w:val="004B2E9C"/>
    <w:rsid w:val="004C418A"/>
    <w:rsid w:val="004D5F95"/>
    <w:rsid w:val="004E302C"/>
    <w:rsid w:val="0050780D"/>
    <w:rsid w:val="00520405"/>
    <w:rsid w:val="00521039"/>
    <w:rsid w:val="00521FBF"/>
    <w:rsid w:val="00525DE5"/>
    <w:rsid w:val="0052615C"/>
    <w:rsid w:val="00544247"/>
    <w:rsid w:val="005660BD"/>
    <w:rsid w:val="00567FC9"/>
    <w:rsid w:val="00585996"/>
    <w:rsid w:val="0058703A"/>
    <w:rsid w:val="005A124C"/>
    <w:rsid w:val="005A3F92"/>
    <w:rsid w:val="005A4024"/>
    <w:rsid w:val="005A405C"/>
    <w:rsid w:val="005B5D33"/>
    <w:rsid w:val="005C1635"/>
    <w:rsid w:val="005D5305"/>
    <w:rsid w:val="005E2C44"/>
    <w:rsid w:val="005E4909"/>
    <w:rsid w:val="00600DC4"/>
    <w:rsid w:val="00603517"/>
    <w:rsid w:val="00607CA1"/>
    <w:rsid w:val="00640028"/>
    <w:rsid w:val="006413AA"/>
    <w:rsid w:val="00642835"/>
    <w:rsid w:val="00644489"/>
    <w:rsid w:val="0064455C"/>
    <w:rsid w:val="0064481D"/>
    <w:rsid w:val="0065003E"/>
    <w:rsid w:val="00665EA1"/>
    <w:rsid w:val="00681DA1"/>
    <w:rsid w:val="00690ED5"/>
    <w:rsid w:val="006960D0"/>
    <w:rsid w:val="006A0945"/>
    <w:rsid w:val="006A0FAB"/>
    <w:rsid w:val="006A241A"/>
    <w:rsid w:val="006A6271"/>
    <w:rsid w:val="006C170D"/>
    <w:rsid w:val="006C49CC"/>
    <w:rsid w:val="006D4207"/>
    <w:rsid w:val="006E21A7"/>
    <w:rsid w:val="006E21FB"/>
    <w:rsid w:val="007010B6"/>
    <w:rsid w:val="00710348"/>
    <w:rsid w:val="00712A2B"/>
    <w:rsid w:val="00713847"/>
    <w:rsid w:val="00722FA4"/>
    <w:rsid w:val="00726946"/>
    <w:rsid w:val="00732381"/>
    <w:rsid w:val="0073780F"/>
    <w:rsid w:val="007479F4"/>
    <w:rsid w:val="00770A9F"/>
    <w:rsid w:val="007778DE"/>
    <w:rsid w:val="007825D3"/>
    <w:rsid w:val="007A4A08"/>
    <w:rsid w:val="007B0683"/>
    <w:rsid w:val="007B4183"/>
    <w:rsid w:val="007B512A"/>
    <w:rsid w:val="007C2097"/>
    <w:rsid w:val="007C5607"/>
    <w:rsid w:val="007C5815"/>
    <w:rsid w:val="007D3BFB"/>
    <w:rsid w:val="007E0DCE"/>
    <w:rsid w:val="007E16D9"/>
    <w:rsid w:val="007F4FDC"/>
    <w:rsid w:val="00800104"/>
    <w:rsid w:val="00800AD5"/>
    <w:rsid w:val="0080691C"/>
    <w:rsid w:val="00814571"/>
    <w:rsid w:val="00817868"/>
    <w:rsid w:val="00835924"/>
    <w:rsid w:val="00837283"/>
    <w:rsid w:val="008411AA"/>
    <w:rsid w:val="00843C3D"/>
    <w:rsid w:val="00847D51"/>
    <w:rsid w:val="00852F2E"/>
    <w:rsid w:val="0085467E"/>
    <w:rsid w:val="00856B98"/>
    <w:rsid w:val="00870EE7"/>
    <w:rsid w:val="00873B74"/>
    <w:rsid w:val="00881AEE"/>
    <w:rsid w:val="00895313"/>
    <w:rsid w:val="00895C76"/>
    <w:rsid w:val="008A0451"/>
    <w:rsid w:val="008A5E86"/>
    <w:rsid w:val="008B1118"/>
    <w:rsid w:val="008B3DB0"/>
    <w:rsid w:val="008B6B24"/>
    <w:rsid w:val="008C1E65"/>
    <w:rsid w:val="008E448A"/>
    <w:rsid w:val="008E7C5D"/>
    <w:rsid w:val="008F33A2"/>
    <w:rsid w:val="008F647C"/>
    <w:rsid w:val="008F686C"/>
    <w:rsid w:val="009012A3"/>
    <w:rsid w:val="009074EE"/>
    <w:rsid w:val="00914BF7"/>
    <w:rsid w:val="00934B69"/>
    <w:rsid w:val="009359C8"/>
    <w:rsid w:val="00946F9E"/>
    <w:rsid w:val="00954242"/>
    <w:rsid w:val="00957D6A"/>
    <w:rsid w:val="00961883"/>
    <w:rsid w:val="00980BC1"/>
    <w:rsid w:val="009947C8"/>
    <w:rsid w:val="009A3A1F"/>
    <w:rsid w:val="009A3CCE"/>
    <w:rsid w:val="009B560B"/>
    <w:rsid w:val="009C072F"/>
    <w:rsid w:val="009C61B9"/>
    <w:rsid w:val="009E3297"/>
    <w:rsid w:val="009F1D07"/>
    <w:rsid w:val="009F7FF6"/>
    <w:rsid w:val="00A04D37"/>
    <w:rsid w:val="00A200DC"/>
    <w:rsid w:val="00A33D66"/>
    <w:rsid w:val="00A3669C"/>
    <w:rsid w:val="00A47E70"/>
    <w:rsid w:val="00A526CC"/>
    <w:rsid w:val="00A550F7"/>
    <w:rsid w:val="00A72326"/>
    <w:rsid w:val="00A74D9F"/>
    <w:rsid w:val="00A823B2"/>
    <w:rsid w:val="00A8322D"/>
    <w:rsid w:val="00A862B9"/>
    <w:rsid w:val="00A91F8C"/>
    <w:rsid w:val="00AA76AB"/>
    <w:rsid w:val="00AB0C79"/>
    <w:rsid w:val="00AB6534"/>
    <w:rsid w:val="00AC1D63"/>
    <w:rsid w:val="00AC5CB3"/>
    <w:rsid w:val="00AD2965"/>
    <w:rsid w:val="00AD384E"/>
    <w:rsid w:val="00AD4246"/>
    <w:rsid w:val="00AD7C25"/>
    <w:rsid w:val="00AE2A3C"/>
    <w:rsid w:val="00AF79C3"/>
    <w:rsid w:val="00B05B9E"/>
    <w:rsid w:val="00B15EB6"/>
    <w:rsid w:val="00B258BB"/>
    <w:rsid w:val="00B35C6C"/>
    <w:rsid w:val="00B4272D"/>
    <w:rsid w:val="00B46356"/>
    <w:rsid w:val="00B55391"/>
    <w:rsid w:val="00B660D7"/>
    <w:rsid w:val="00B66D06"/>
    <w:rsid w:val="00B67374"/>
    <w:rsid w:val="00B74C22"/>
    <w:rsid w:val="00B754CE"/>
    <w:rsid w:val="00B8024E"/>
    <w:rsid w:val="00B95BA0"/>
    <w:rsid w:val="00B95BC8"/>
    <w:rsid w:val="00BA016E"/>
    <w:rsid w:val="00BA3EB2"/>
    <w:rsid w:val="00BA5AD8"/>
    <w:rsid w:val="00BB5DFC"/>
    <w:rsid w:val="00BC198F"/>
    <w:rsid w:val="00BC6B54"/>
    <w:rsid w:val="00BC7EB8"/>
    <w:rsid w:val="00BD279D"/>
    <w:rsid w:val="00BD3408"/>
    <w:rsid w:val="00C0494A"/>
    <w:rsid w:val="00C07199"/>
    <w:rsid w:val="00C1041E"/>
    <w:rsid w:val="00C123D3"/>
    <w:rsid w:val="00C1723F"/>
    <w:rsid w:val="00C217B8"/>
    <w:rsid w:val="00C21836"/>
    <w:rsid w:val="00C24552"/>
    <w:rsid w:val="00C35B9B"/>
    <w:rsid w:val="00C40437"/>
    <w:rsid w:val="00C47E99"/>
    <w:rsid w:val="00C524DD"/>
    <w:rsid w:val="00C54F42"/>
    <w:rsid w:val="00C61EE5"/>
    <w:rsid w:val="00C953E5"/>
    <w:rsid w:val="00C95985"/>
    <w:rsid w:val="00C96EAE"/>
    <w:rsid w:val="00CA36CD"/>
    <w:rsid w:val="00CA3886"/>
    <w:rsid w:val="00CA4650"/>
    <w:rsid w:val="00CB1493"/>
    <w:rsid w:val="00CB204C"/>
    <w:rsid w:val="00CC22D4"/>
    <w:rsid w:val="00CC5026"/>
    <w:rsid w:val="00CC65BA"/>
    <w:rsid w:val="00CD1719"/>
    <w:rsid w:val="00CD2478"/>
    <w:rsid w:val="00CD3417"/>
    <w:rsid w:val="00CE21CA"/>
    <w:rsid w:val="00D0472E"/>
    <w:rsid w:val="00D075A9"/>
    <w:rsid w:val="00D218E3"/>
    <w:rsid w:val="00D2328E"/>
    <w:rsid w:val="00D23A71"/>
    <w:rsid w:val="00D35805"/>
    <w:rsid w:val="00D407B1"/>
    <w:rsid w:val="00D54E8C"/>
    <w:rsid w:val="00D65026"/>
    <w:rsid w:val="00D658A3"/>
    <w:rsid w:val="00D66B1F"/>
    <w:rsid w:val="00D70D86"/>
    <w:rsid w:val="00D7265B"/>
    <w:rsid w:val="00D83BF8"/>
    <w:rsid w:val="00DA4A78"/>
    <w:rsid w:val="00DA75EC"/>
    <w:rsid w:val="00DC492A"/>
    <w:rsid w:val="00DD30F3"/>
    <w:rsid w:val="00DD57F4"/>
    <w:rsid w:val="00DE7885"/>
    <w:rsid w:val="00E00442"/>
    <w:rsid w:val="00E1161B"/>
    <w:rsid w:val="00E20CD5"/>
    <w:rsid w:val="00E22736"/>
    <w:rsid w:val="00E2764E"/>
    <w:rsid w:val="00E32FD7"/>
    <w:rsid w:val="00E348FE"/>
    <w:rsid w:val="00E412FD"/>
    <w:rsid w:val="00E42C12"/>
    <w:rsid w:val="00E43851"/>
    <w:rsid w:val="00E50C3F"/>
    <w:rsid w:val="00E5646D"/>
    <w:rsid w:val="00E71595"/>
    <w:rsid w:val="00E726BF"/>
    <w:rsid w:val="00E74E32"/>
    <w:rsid w:val="00E81BF9"/>
    <w:rsid w:val="00E84466"/>
    <w:rsid w:val="00E855CA"/>
    <w:rsid w:val="00EB4FA3"/>
    <w:rsid w:val="00EB77B7"/>
    <w:rsid w:val="00EB77F5"/>
    <w:rsid w:val="00ED4616"/>
    <w:rsid w:val="00ED5B7D"/>
    <w:rsid w:val="00EE71C7"/>
    <w:rsid w:val="00EE7D7C"/>
    <w:rsid w:val="00EF2CB8"/>
    <w:rsid w:val="00EF366B"/>
    <w:rsid w:val="00F06166"/>
    <w:rsid w:val="00F0738E"/>
    <w:rsid w:val="00F10DFC"/>
    <w:rsid w:val="00F171D1"/>
    <w:rsid w:val="00F20362"/>
    <w:rsid w:val="00F25D98"/>
    <w:rsid w:val="00F27894"/>
    <w:rsid w:val="00F300FB"/>
    <w:rsid w:val="00F5389E"/>
    <w:rsid w:val="00F545AC"/>
    <w:rsid w:val="00F56BA7"/>
    <w:rsid w:val="00F610C3"/>
    <w:rsid w:val="00F64190"/>
    <w:rsid w:val="00F65CCD"/>
    <w:rsid w:val="00F66359"/>
    <w:rsid w:val="00F81736"/>
    <w:rsid w:val="00F9205A"/>
    <w:rsid w:val="00F92762"/>
    <w:rsid w:val="00F946A3"/>
    <w:rsid w:val="00F95B00"/>
    <w:rsid w:val="00F95E21"/>
    <w:rsid w:val="00FA1AAA"/>
    <w:rsid w:val="00FB2CA7"/>
    <w:rsid w:val="00FB6386"/>
    <w:rsid w:val="00FC77DE"/>
    <w:rsid w:val="00FD63DB"/>
    <w:rsid w:val="00FE0706"/>
    <w:rsid w:val="00FE3460"/>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IN"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B67374"/>
    <w:rPr>
      <w:rFonts w:ascii="Times New Roman" w:hAnsi="Times New Roman"/>
      <w:lang w:eastAsia="en-US"/>
    </w:rPr>
  </w:style>
  <w:style w:type="character" w:customStyle="1" w:styleId="THChar">
    <w:name w:val="TH Char"/>
    <w:link w:val="TH"/>
    <w:qFormat/>
    <w:rsid w:val="00835924"/>
    <w:rPr>
      <w:rFonts w:ascii="Arial" w:hAnsi="Arial"/>
      <w:b/>
      <w:lang w:val="en-GB" w:eastAsia="en-US"/>
    </w:rPr>
  </w:style>
  <w:style w:type="character" w:customStyle="1" w:styleId="TFChar">
    <w:name w:val="TF Char"/>
    <w:link w:val="TF"/>
    <w:qFormat/>
    <w:rsid w:val="00AD4246"/>
    <w:rPr>
      <w:rFonts w:ascii="Arial" w:hAnsi="Arial"/>
      <w:b/>
      <w:lang w:val="en-GB" w:eastAsia="en-US"/>
    </w:rPr>
  </w:style>
  <w:style w:type="character" w:customStyle="1" w:styleId="TALChar">
    <w:name w:val="TAL Char"/>
    <w:link w:val="TAL"/>
    <w:qFormat/>
    <w:rsid w:val="00AD4246"/>
    <w:rPr>
      <w:rFonts w:ascii="Arial" w:hAnsi="Arial"/>
      <w:sz w:val="18"/>
      <w:lang w:val="en-GB" w:eastAsia="en-US"/>
    </w:rPr>
  </w:style>
  <w:style w:type="character" w:customStyle="1" w:styleId="TACChar">
    <w:name w:val="TAC Char"/>
    <w:link w:val="TAC"/>
    <w:qFormat/>
    <w:rsid w:val="00AD4246"/>
    <w:rPr>
      <w:rFonts w:ascii="Arial" w:hAnsi="Arial"/>
      <w:sz w:val="18"/>
      <w:lang w:val="en-GB" w:eastAsia="en-US"/>
    </w:rPr>
  </w:style>
  <w:style w:type="character" w:customStyle="1" w:styleId="TAHChar">
    <w:name w:val="TAH Char"/>
    <w:link w:val="TAH"/>
    <w:qFormat/>
    <w:rsid w:val="00AD4246"/>
    <w:rPr>
      <w:rFonts w:ascii="Arial" w:hAnsi="Arial"/>
      <w:b/>
      <w:sz w:val="18"/>
      <w:lang w:val="en-GB" w:eastAsia="en-US"/>
    </w:rPr>
  </w:style>
  <w:style w:type="paragraph" w:styleId="ListParagraph">
    <w:name w:val="List Paragraph"/>
    <w:basedOn w:val="Normal"/>
    <w:uiPriority w:val="34"/>
    <w:qFormat/>
    <w:rsid w:val="001A360A"/>
    <w:pPr>
      <w:overflowPunct w:val="0"/>
      <w:autoSpaceDE w:val="0"/>
      <w:autoSpaceDN w:val="0"/>
      <w:adjustRightInd w:val="0"/>
      <w:ind w:left="720"/>
      <w:contextualSpacing/>
      <w:textAlignment w:val="baseline"/>
    </w:pPr>
    <w:rPr>
      <w:lang w:eastAsia="ja-JP"/>
    </w:rPr>
  </w:style>
  <w:style w:type="character" w:customStyle="1" w:styleId="TALCar">
    <w:name w:val="TAL Car"/>
    <w:qFormat/>
    <w:rsid w:val="00814571"/>
    <w:rPr>
      <w:rFonts w:ascii="Arial" w:eastAsia="Times New Roman" w:hAnsi="Arial" w:cs="Times New Roman"/>
      <w:sz w:val="18"/>
      <w:szCs w:val="20"/>
      <w:lang w:val="x-none" w:eastAsia="x-none"/>
    </w:rPr>
  </w:style>
  <w:style w:type="character" w:customStyle="1" w:styleId="TAHCar">
    <w:name w:val="TAH Car"/>
    <w:qFormat/>
    <w:locked/>
    <w:rsid w:val="00814571"/>
    <w:rPr>
      <w:rFonts w:ascii="Arial" w:eastAsia="Times New Roman" w:hAnsi="Arial" w:cs="Times New Roman"/>
      <w:b/>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basavarajjp@samsung.com" TargetMode="Externa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5" Type="http://schemas.openxmlformats.org/officeDocument/2006/relationships/footnotes" Target="footnote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25</TotalTime>
  <Pages>7</Pages>
  <Words>2010</Words>
  <Characters>11461</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Samsung_r1</cp:lastModifiedBy>
  <cp:revision>3</cp:revision>
  <cp:lastPrinted>1899-12-31T23:00:00Z</cp:lastPrinted>
  <dcterms:created xsi:type="dcterms:W3CDTF">2024-08-22T08:27:00Z</dcterms:created>
  <dcterms:modified xsi:type="dcterms:W3CDTF">2024-08-22T09:09:00Z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