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23326B73" w:rsidR="003408EB" w:rsidRDefault="003408EB" w:rsidP="005B3D16">
      <w:pPr>
        <w:pStyle w:val="CRCoverPage"/>
        <w:tabs>
          <w:tab w:val="right" w:pos="9639"/>
        </w:tabs>
        <w:spacing w:after="0"/>
        <w:rPr>
          <w:b/>
          <w:i/>
          <w:noProof/>
          <w:sz w:val="28"/>
        </w:rPr>
      </w:pPr>
      <w:r>
        <w:rPr>
          <w:b/>
          <w:noProof/>
          <w:sz w:val="24"/>
        </w:rPr>
        <w:t>3GPP TSG-SA5 Meeting #15</w:t>
      </w:r>
      <w:r w:rsidR="000F2E79">
        <w:rPr>
          <w:b/>
          <w:noProof/>
          <w:sz w:val="24"/>
        </w:rPr>
        <w:t>7</w:t>
      </w:r>
      <w:r>
        <w:rPr>
          <w:b/>
          <w:i/>
          <w:noProof/>
          <w:sz w:val="28"/>
        </w:rPr>
        <w:tab/>
        <w:t>S5-24</w:t>
      </w:r>
      <w:r w:rsidR="00AA4008">
        <w:rPr>
          <w:rFonts w:hint="eastAsia"/>
          <w:b/>
          <w:i/>
          <w:noProof/>
          <w:sz w:val="28"/>
          <w:lang w:eastAsia="zh-CN"/>
        </w:rPr>
        <w:t>6194</w:t>
      </w:r>
    </w:p>
    <w:p w14:paraId="2DEFCD9B" w14:textId="7BB36DD2" w:rsidR="000F2E79" w:rsidRPr="000F2E79" w:rsidRDefault="000F2E79" w:rsidP="003408EB">
      <w:pPr>
        <w:pStyle w:val="Header"/>
        <w:rPr>
          <w:sz w:val="24"/>
        </w:rPr>
      </w:pPr>
      <w:bookmarkStart w:id="0" w:name="_Hlk178022224"/>
      <w:r>
        <w:rPr>
          <w:sz w:val="24"/>
        </w:rPr>
        <w:t>Hyderabad, India</w:t>
      </w:r>
      <w:bookmarkEnd w:id="0"/>
      <w:r>
        <w:rPr>
          <w:sz w:val="24"/>
        </w:rPr>
        <w:t xml:space="preserve">,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90EDEF" w:rsidR="001E41F3" w:rsidRPr="00410371" w:rsidRDefault="00000000" w:rsidP="00E13F3D">
            <w:pPr>
              <w:pStyle w:val="CRCoverPage"/>
              <w:spacing w:after="0"/>
              <w:jc w:val="right"/>
              <w:rPr>
                <w:b/>
                <w:noProof/>
                <w:sz w:val="28"/>
              </w:rPr>
            </w:pPr>
            <w:fldSimple w:instr=" DOCPROPERTY  Spec#  \* MERGEFORMAT ">
              <w:r w:rsidR="00DE0A58">
                <w:rPr>
                  <w:rFonts w:hint="eastAsia"/>
                  <w:b/>
                  <w:noProof/>
                  <w:sz w:val="28"/>
                  <w:lang w:eastAsia="zh-CN"/>
                </w:rPr>
                <w:t>28.623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BAE7C2" w:rsidR="001E41F3" w:rsidRPr="00410371" w:rsidRDefault="00000000" w:rsidP="00547111">
            <w:pPr>
              <w:pStyle w:val="CRCoverPage"/>
              <w:spacing w:after="0"/>
              <w:rPr>
                <w:noProof/>
              </w:rPr>
            </w:pPr>
            <w:fldSimple w:instr=" DOCPROPERTY  Cr#  \* MERGEFORMAT ">
              <w:r w:rsidR="00DE0A58">
                <w:rPr>
                  <w:rFonts w:hint="eastAsia"/>
                  <w:b/>
                  <w:noProof/>
                  <w:sz w:val="28"/>
                  <w:lang w:eastAsia="zh-CN"/>
                </w:rPr>
                <w:t>0</w:t>
              </w:r>
              <w:r w:rsidR="00BA7AC5">
                <w:rPr>
                  <w:rFonts w:hint="eastAsia"/>
                  <w:b/>
                  <w:noProof/>
                  <w:sz w:val="28"/>
                  <w:lang w:eastAsia="zh-CN"/>
                </w:rPr>
                <w:t>44</w:t>
              </w:r>
              <w:r w:rsidR="00DE0A58">
                <w:rPr>
                  <w:rFonts w:hint="eastAsia"/>
                  <w:b/>
                  <w:noProof/>
                  <w:sz w:val="28"/>
                  <w:lang w:eastAsia="zh-CN"/>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3B516B" w:rsidR="001E41F3" w:rsidRPr="00410371" w:rsidRDefault="00E6720B"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C3A7F7" w:rsidR="001E41F3" w:rsidRPr="00410371" w:rsidRDefault="00000000">
            <w:pPr>
              <w:pStyle w:val="CRCoverPage"/>
              <w:spacing w:after="0"/>
              <w:jc w:val="center"/>
              <w:rPr>
                <w:noProof/>
                <w:sz w:val="28"/>
              </w:rPr>
            </w:pPr>
            <w:fldSimple w:instr=" DOCPROPERTY  Version  \* MERGEFORMAT ">
              <w:r w:rsidR="00DE0A58">
                <w:rPr>
                  <w:rFonts w:hint="eastAsia"/>
                  <w:b/>
                  <w:noProof/>
                  <w:sz w:val="28"/>
                  <w:lang w:eastAsia="zh-CN"/>
                </w:rPr>
                <w:t>1</w:t>
              </w:r>
              <w:r w:rsidR="00A5463A">
                <w:rPr>
                  <w:rFonts w:hint="eastAsia"/>
                  <w:b/>
                  <w:noProof/>
                  <w:sz w:val="28"/>
                  <w:lang w:eastAsia="zh-CN"/>
                </w:rPr>
                <w:t>8</w:t>
              </w:r>
              <w:r w:rsidR="00DE0A58">
                <w:rPr>
                  <w:rFonts w:hint="eastAsia"/>
                  <w:b/>
                  <w:noProof/>
                  <w:sz w:val="28"/>
                  <w:lang w:eastAsia="zh-CN"/>
                </w:rPr>
                <w:t>.</w:t>
              </w:r>
              <w:r w:rsidR="00A5463A">
                <w:rPr>
                  <w:rFonts w:hint="eastAsia"/>
                  <w:b/>
                  <w:noProof/>
                  <w:sz w:val="28"/>
                  <w:lang w:eastAsia="zh-CN"/>
                </w:rPr>
                <w:t>8</w:t>
              </w:r>
              <w:r w:rsidR="00DE0A58">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B73800" w:rsidR="00F25D98" w:rsidRDefault="0055372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EC1B10" w:rsidR="00F25D98" w:rsidRDefault="0055372A"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CB6C29" w:rsidR="001E41F3" w:rsidRDefault="001A6D80">
            <w:pPr>
              <w:pStyle w:val="CRCoverPage"/>
              <w:spacing w:after="0"/>
              <w:ind w:left="100"/>
              <w:rPr>
                <w:noProof/>
                <w:lang w:eastAsia="zh-CN"/>
              </w:rPr>
            </w:pPr>
            <w:r>
              <w:rPr>
                <w:rFonts w:hint="eastAsia"/>
                <w:noProof/>
                <w:lang w:eastAsia="zh-CN"/>
              </w:rPr>
              <w:t>U</w:t>
            </w:r>
            <w:r w:rsidR="00A5463A" w:rsidRPr="00A5463A">
              <w:rPr>
                <w:noProof/>
              </w:rPr>
              <w:t xml:space="preserve">pdate Forge link and a few </w:t>
            </w:r>
            <w:r w:rsidR="00AC3864" w:rsidRPr="00AC3864">
              <w:rPr>
                <w:noProof/>
              </w:rPr>
              <w:t xml:space="preserve">miscellaneous </w:t>
            </w:r>
            <w:r w:rsidR="00A5463A" w:rsidRPr="00A5463A">
              <w:rPr>
                <w:noProof/>
              </w:rPr>
              <w:t>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481B8" w:rsidR="001E41F3" w:rsidRDefault="0055372A">
            <w:pPr>
              <w:pStyle w:val="CRCoverPage"/>
              <w:spacing w:after="0"/>
              <w:ind w:left="100"/>
              <w:rPr>
                <w:noProof/>
                <w:lang w:eastAsia="zh-CN"/>
              </w:rPr>
            </w:pPr>
            <w:r>
              <w:rPr>
                <w:rFonts w:hint="eastAsia"/>
                <w:noProof/>
                <w:lang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8394C7" w:rsidR="001E41F3" w:rsidRDefault="003408EB" w:rsidP="00547111">
            <w:pPr>
              <w:pStyle w:val="CRCoverPage"/>
              <w:spacing w:after="0"/>
              <w:ind w:left="100"/>
              <w:rPr>
                <w:noProof/>
              </w:rPr>
            </w:pPr>
            <w:r>
              <w:t>S</w:t>
            </w:r>
            <w:r w:rsidR="00910318">
              <w:rPr>
                <w:rFonts w:hint="eastAsia"/>
                <w:lang w:eastAsia="zh-CN"/>
              </w:rPr>
              <w:t>A</w:t>
            </w:r>
            <w:r>
              <w:t>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6A3DB5" w:rsidR="001E41F3" w:rsidRDefault="0055372A">
            <w:pPr>
              <w:pStyle w:val="CRCoverPage"/>
              <w:spacing w:after="0"/>
              <w:ind w:left="100"/>
              <w:rPr>
                <w:noProof/>
                <w:lang w:eastAsia="zh-CN"/>
              </w:rPr>
            </w:pPr>
            <w:r>
              <w:rPr>
                <w:rFonts w:hint="eastAsia"/>
                <w:noProof/>
                <w:lang w:eastAsia="zh-CN"/>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921168" w:rsidR="001E41F3" w:rsidRDefault="003408EB">
            <w:pPr>
              <w:pStyle w:val="CRCoverPage"/>
              <w:spacing w:after="0"/>
              <w:ind w:left="100"/>
              <w:rPr>
                <w:noProof/>
                <w:lang w:eastAsia="zh-CN"/>
              </w:rPr>
            </w:pPr>
            <w:r>
              <w:t>2024-</w:t>
            </w:r>
            <w:r w:rsidR="000523E1">
              <w:rPr>
                <w:rFonts w:hint="eastAsia"/>
                <w:lang w:eastAsia="zh-CN"/>
              </w:rPr>
              <w:t>10</w:t>
            </w:r>
            <w:r>
              <w:t>-</w:t>
            </w:r>
            <w:r w:rsidR="000523E1">
              <w:rPr>
                <w:rFonts w:hint="eastAsia"/>
                <w:lang w:eastAsia="zh-CN"/>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13CEFD" w:rsidR="001E41F3" w:rsidRDefault="00000000" w:rsidP="00D24991">
            <w:pPr>
              <w:pStyle w:val="CRCoverPage"/>
              <w:spacing w:after="0"/>
              <w:ind w:left="100" w:right="-609"/>
              <w:rPr>
                <w:b/>
                <w:noProof/>
              </w:rPr>
            </w:pPr>
            <w:fldSimple w:instr=" DOCPROPERTY  Cat  \* MERGEFORMAT ">
              <w:r w:rsidR="000523E1">
                <w:rPr>
                  <w:rFonts w:hint="eastAsia"/>
                  <w:b/>
                  <w:noProof/>
                  <w:lang w:eastAsia="zh-CN"/>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8CF8A1" w:rsidR="001E41F3" w:rsidRDefault="003408EB">
            <w:pPr>
              <w:pStyle w:val="CRCoverPage"/>
              <w:spacing w:after="0"/>
              <w:ind w:left="100"/>
              <w:rPr>
                <w:noProof/>
                <w:lang w:eastAsia="zh-CN"/>
              </w:rPr>
            </w:pPr>
            <w:r>
              <w:t>Rel-</w:t>
            </w:r>
            <w:r w:rsidR="00DE0A58">
              <w:rPr>
                <w:rFonts w:hint="eastAsia"/>
                <w:lang w:eastAsia="zh-CN"/>
              </w:rPr>
              <w:t>1</w:t>
            </w:r>
            <w:r w:rsidR="00A5463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F543D" w14:paraId="1256F52C" w14:textId="77777777" w:rsidTr="00547111">
        <w:tc>
          <w:tcPr>
            <w:tcW w:w="2694" w:type="dxa"/>
            <w:gridSpan w:val="2"/>
            <w:tcBorders>
              <w:top w:val="single" w:sz="4" w:space="0" w:color="auto"/>
              <w:left w:val="single" w:sz="4" w:space="0" w:color="auto"/>
            </w:tcBorders>
          </w:tcPr>
          <w:p w14:paraId="52C87DB0" w14:textId="77777777" w:rsidR="00BF543D" w:rsidRDefault="00BF543D" w:rsidP="00BF54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16E10A" w14:textId="75FF2BC5" w:rsidR="00A5463A" w:rsidRDefault="00A5463A" w:rsidP="00130D93">
            <w:pPr>
              <w:pStyle w:val="CRCoverPage"/>
              <w:numPr>
                <w:ilvl w:val="0"/>
                <w:numId w:val="1"/>
              </w:numPr>
              <w:spacing w:after="0"/>
              <w:rPr>
                <w:noProof/>
                <w:lang w:eastAsia="zh-CN"/>
              </w:rPr>
            </w:pPr>
            <w:r>
              <w:rPr>
                <w:noProof/>
                <w:lang w:eastAsia="zh-CN"/>
              </w:rPr>
              <w:t>A</w:t>
            </w:r>
            <w:r>
              <w:rPr>
                <w:rFonts w:hint="eastAsia"/>
                <w:noProof/>
                <w:lang w:eastAsia="zh-CN"/>
              </w:rPr>
              <w:t xml:space="preserve"> few reference</w:t>
            </w:r>
            <w:r w:rsidR="003C2201">
              <w:rPr>
                <w:rFonts w:hint="eastAsia"/>
                <w:noProof/>
                <w:lang w:eastAsia="zh-CN"/>
              </w:rPr>
              <w:t xml:space="preserve"> issues</w:t>
            </w:r>
            <w:r>
              <w:rPr>
                <w:rFonts w:hint="eastAsia"/>
                <w:noProof/>
                <w:lang w:eastAsia="zh-CN"/>
              </w:rPr>
              <w:t xml:space="preserve"> observed.</w:t>
            </w:r>
          </w:p>
          <w:p w14:paraId="75067A94" w14:textId="2F7B13BB" w:rsidR="00A5463A" w:rsidRDefault="00A5463A" w:rsidP="00A5463A">
            <w:pPr>
              <w:pStyle w:val="CRCoverPage"/>
              <w:spacing w:after="0"/>
              <w:ind w:left="460"/>
              <w:rPr>
                <w:noProof/>
                <w:lang w:eastAsia="zh-CN"/>
              </w:rPr>
            </w:pPr>
            <w:r>
              <w:rPr>
                <w:rFonts w:hint="eastAsia"/>
                <w:noProof/>
                <w:lang w:eastAsia="zh-CN"/>
              </w:rPr>
              <w:t xml:space="preserve">&gt; reference to </w:t>
            </w:r>
            <w:r w:rsidRPr="00AC3864">
              <w:rPr>
                <w:rFonts w:hint="eastAsia"/>
                <w:noProof/>
                <w:lang w:eastAsia="zh-CN"/>
              </w:rPr>
              <w:t xml:space="preserve">TS </w:t>
            </w:r>
            <w:r w:rsidR="00AC3864" w:rsidRPr="00AC3864">
              <w:rPr>
                <w:rFonts w:hint="eastAsia"/>
                <w:noProof/>
                <w:lang w:eastAsia="zh-CN"/>
              </w:rPr>
              <w:t>3</w:t>
            </w:r>
            <w:r w:rsidRPr="00AC3864">
              <w:rPr>
                <w:rFonts w:hint="eastAsia"/>
                <w:noProof/>
                <w:lang w:eastAsia="zh-CN"/>
              </w:rPr>
              <w:t>2</w:t>
            </w:r>
            <w:r w:rsidR="00AC3864" w:rsidRPr="00AC3864">
              <w:rPr>
                <w:rFonts w:hint="eastAsia"/>
                <w:noProof/>
                <w:lang w:eastAsia="zh-CN"/>
              </w:rPr>
              <w:t>.161</w:t>
            </w:r>
            <w:r w:rsidRPr="00AC3864">
              <w:rPr>
                <w:rFonts w:hint="eastAsia"/>
                <w:noProof/>
                <w:lang w:eastAsia="zh-CN"/>
              </w:rPr>
              <w:t>.</w:t>
            </w:r>
          </w:p>
          <w:p w14:paraId="708AA7DE" w14:textId="5B5C9603" w:rsidR="00DE0A58" w:rsidRDefault="00A5463A" w:rsidP="00130D93">
            <w:pPr>
              <w:pStyle w:val="CRCoverPage"/>
              <w:numPr>
                <w:ilvl w:val="0"/>
                <w:numId w:val="1"/>
              </w:numPr>
              <w:spacing w:after="0"/>
              <w:rPr>
                <w:noProof/>
                <w:lang w:eastAsia="zh-CN"/>
              </w:rPr>
            </w:pPr>
            <w:r>
              <w:rPr>
                <w:rFonts w:hint="eastAsia"/>
                <w:noProof/>
                <w:lang w:eastAsia="zh-CN"/>
              </w:rPr>
              <w:t>The Forge link shall be updated to latest SA meeting number</w:t>
            </w:r>
            <w:r w:rsidR="00130D93">
              <w:rPr>
                <w:rFonts w:hint="eastAsia"/>
                <w:lang w:eastAsia="zh-CN"/>
              </w:rPr>
              <w:t>.</w:t>
            </w:r>
          </w:p>
        </w:tc>
      </w:tr>
      <w:tr w:rsidR="00BF543D" w14:paraId="4CA74D09" w14:textId="77777777" w:rsidTr="00547111">
        <w:tc>
          <w:tcPr>
            <w:tcW w:w="2694" w:type="dxa"/>
            <w:gridSpan w:val="2"/>
            <w:tcBorders>
              <w:left w:val="single" w:sz="4" w:space="0" w:color="auto"/>
            </w:tcBorders>
          </w:tcPr>
          <w:p w14:paraId="2D0866D6" w14:textId="77777777" w:rsidR="00BF543D" w:rsidRDefault="00BF543D" w:rsidP="00BF543D">
            <w:pPr>
              <w:pStyle w:val="CRCoverPage"/>
              <w:spacing w:after="0"/>
              <w:rPr>
                <w:b/>
                <w:i/>
                <w:noProof/>
                <w:sz w:val="8"/>
                <w:szCs w:val="8"/>
              </w:rPr>
            </w:pPr>
          </w:p>
        </w:tc>
        <w:tc>
          <w:tcPr>
            <w:tcW w:w="6946" w:type="dxa"/>
            <w:gridSpan w:val="9"/>
            <w:tcBorders>
              <w:right w:val="single" w:sz="4" w:space="0" w:color="auto"/>
            </w:tcBorders>
          </w:tcPr>
          <w:p w14:paraId="365DEF04" w14:textId="77777777" w:rsidR="00BF543D" w:rsidRDefault="00BF543D" w:rsidP="00BF543D">
            <w:pPr>
              <w:pStyle w:val="CRCoverPage"/>
              <w:spacing w:after="0"/>
              <w:rPr>
                <w:noProof/>
                <w:sz w:val="8"/>
                <w:szCs w:val="8"/>
              </w:rPr>
            </w:pPr>
          </w:p>
        </w:tc>
      </w:tr>
      <w:tr w:rsidR="00BF543D" w14:paraId="21016551" w14:textId="77777777" w:rsidTr="00547111">
        <w:tc>
          <w:tcPr>
            <w:tcW w:w="2694" w:type="dxa"/>
            <w:gridSpan w:val="2"/>
            <w:tcBorders>
              <w:left w:val="single" w:sz="4" w:space="0" w:color="auto"/>
            </w:tcBorders>
          </w:tcPr>
          <w:p w14:paraId="49433147" w14:textId="77777777" w:rsidR="00BF543D" w:rsidRDefault="00BF543D" w:rsidP="00BF54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D1F502" w14:textId="77777777" w:rsidR="00BF543D" w:rsidRDefault="007F7B45" w:rsidP="00BF543D">
            <w:pPr>
              <w:pStyle w:val="CRCoverPage"/>
              <w:spacing w:after="0"/>
              <w:ind w:left="100"/>
              <w:rPr>
                <w:lang w:eastAsia="zh-CN"/>
              </w:rPr>
            </w:pPr>
            <w:r>
              <w:rPr>
                <w:rFonts w:hint="eastAsia"/>
                <w:lang w:eastAsia="zh-CN"/>
              </w:rPr>
              <w:t>Update reference accordingly</w:t>
            </w:r>
          </w:p>
          <w:p w14:paraId="31C656EC" w14:textId="55DB8BB2" w:rsidR="003C2201" w:rsidRDefault="003C2201" w:rsidP="00BF543D">
            <w:pPr>
              <w:pStyle w:val="CRCoverPage"/>
              <w:spacing w:after="0"/>
              <w:ind w:left="100"/>
              <w:rPr>
                <w:noProof/>
                <w:lang w:eastAsia="zh-CN"/>
              </w:rPr>
            </w:pPr>
            <w:r>
              <w:rPr>
                <w:rFonts w:hint="eastAsia"/>
                <w:lang w:eastAsia="zh-CN"/>
              </w:rPr>
              <w:t>Update Forge link</w:t>
            </w:r>
          </w:p>
        </w:tc>
      </w:tr>
      <w:tr w:rsidR="00BF543D" w14:paraId="1F886379" w14:textId="77777777" w:rsidTr="00547111">
        <w:tc>
          <w:tcPr>
            <w:tcW w:w="2694" w:type="dxa"/>
            <w:gridSpan w:val="2"/>
            <w:tcBorders>
              <w:left w:val="single" w:sz="4" w:space="0" w:color="auto"/>
            </w:tcBorders>
          </w:tcPr>
          <w:p w14:paraId="4D989623" w14:textId="77777777" w:rsidR="00BF543D" w:rsidRDefault="00BF543D" w:rsidP="00BF543D">
            <w:pPr>
              <w:pStyle w:val="CRCoverPage"/>
              <w:spacing w:after="0"/>
              <w:rPr>
                <w:b/>
                <w:i/>
                <w:noProof/>
                <w:sz w:val="8"/>
                <w:szCs w:val="8"/>
              </w:rPr>
            </w:pPr>
          </w:p>
        </w:tc>
        <w:tc>
          <w:tcPr>
            <w:tcW w:w="6946" w:type="dxa"/>
            <w:gridSpan w:val="9"/>
            <w:tcBorders>
              <w:right w:val="single" w:sz="4" w:space="0" w:color="auto"/>
            </w:tcBorders>
          </w:tcPr>
          <w:p w14:paraId="71C4A204" w14:textId="77777777" w:rsidR="00BF543D" w:rsidRDefault="00BF543D" w:rsidP="00BF543D">
            <w:pPr>
              <w:pStyle w:val="CRCoverPage"/>
              <w:spacing w:after="0"/>
              <w:rPr>
                <w:noProof/>
                <w:sz w:val="8"/>
                <w:szCs w:val="8"/>
              </w:rPr>
            </w:pPr>
          </w:p>
        </w:tc>
      </w:tr>
      <w:tr w:rsidR="00BF543D" w14:paraId="678D7BF9" w14:textId="77777777" w:rsidTr="00547111">
        <w:tc>
          <w:tcPr>
            <w:tcW w:w="2694" w:type="dxa"/>
            <w:gridSpan w:val="2"/>
            <w:tcBorders>
              <w:left w:val="single" w:sz="4" w:space="0" w:color="auto"/>
              <w:bottom w:val="single" w:sz="4" w:space="0" w:color="auto"/>
            </w:tcBorders>
          </w:tcPr>
          <w:p w14:paraId="4E5CE1B6" w14:textId="77777777" w:rsidR="00BF543D" w:rsidRDefault="00BF543D" w:rsidP="00BF54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F519D" w:rsidR="00BF543D" w:rsidRDefault="007F7B45" w:rsidP="00BF543D">
            <w:pPr>
              <w:pStyle w:val="CRCoverPage"/>
              <w:spacing w:after="0"/>
              <w:ind w:left="100"/>
              <w:rPr>
                <w:noProof/>
              </w:rPr>
            </w:pPr>
            <w:r>
              <w:rPr>
                <w:noProof/>
                <w:lang w:eastAsia="zh-CN"/>
              </w:rPr>
              <w:t>I</w:t>
            </w:r>
            <w:r>
              <w:rPr>
                <w:rFonts w:hint="eastAsia"/>
                <w:noProof/>
                <w:lang w:eastAsia="zh-CN"/>
              </w:rPr>
              <w:t>ncorrect reference leads to confusion or wrong implementation</w:t>
            </w:r>
            <w:r w:rsidR="00BF543D">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57F42F" w:rsidR="001E41F3" w:rsidRDefault="00A5463A">
            <w:pPr>
              <w:pStyle w:val="CRCoverPage"/>
              <w:spacing w:after="0"/>
              <w:ind w:left="100"/>
              <w:rPr>
                <w:noProof/>
                <w:lang w:eastAsia="zh-CN"/>
              </w:rPr>
            </w:pPr>
            <w:r>
              <w:rPr>
                <w:rFonts w:hint="eastAsia"/>
                <w:noProof/>
                <w:lang w:eastAsia="zh-CN"/>
              </w:rPr>
              <w:t xml:space="preserve">2, </w:t>
            </w:r>
            <w:r w:rsidR="00BA7AC5">
              <w:rPr>
                <w:rFonts w:hint="eastAsia"/>
                <w:noProof/>
                <w:lang w:eastAsia="zh-CN"/>
              </w:rPr>
              <w:t>E.1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2E35"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CF7ED9"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420B44"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06116D" w:rsidR="001E41F3" w:rsidRDefault="00A5463A">
            <w:pPr>
              <w:pStyle w:val="CRCoverPage"/>
              <w:spacing w:after="0"/>
              <w:ind w:left="100"/>
              <w:rPr>
                <w:noProof/>
                <w:lang w:eastAsia="zh-CN"/>
              </w:rPr>
            </w:pPr>
            <w:r>
              <w:rPr>
                <w:rFonts w:hint="eastAsia"/>
                <w:noProof/>
                <w:lang w:eastAsia="zh-CN"/>
              </w:rPr>
              <w:t>No forge change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C93EBE8" w:rsidR="008863B9" w:rsidRDefault="00E6720B">
            <w:pPr>
              <w:pStyle w:val="CRCoverPage"/>
              <w:spacing w:after="0"/>
              <w:ind w:left="100"/>
              <w:rPr>
                <w:noProof/>
                <w:lang w:eastAsia="zh-CN"/>
              </w:rPr>
            </w:pPr>
            <w:r>
              <w:rPr>
                <w:noProof/>
                <w:lang w:eastAsia="zh-CN"/>
              </w:rPr>
              <w:t>R</w:t>
            </w:r>
            <w:r>
              <w:rPr>
                <w:rFonts w:hint="eastAsia"/>
                <w:noProof/>
                <w:lang w:eastAsia="zh-CN"/>
              </w:rPr>
              <w:t xml:space="preserve">evision of </w:t>
            </w:r>
            <w:r w:rsidRPr="00E6720B">
              <w:rPr>
                <w:noProof/>
                <w:lang w:eastAsia="zh-CN"/>
              </w:rPr>
              <w:t>S5-245475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5FA0BD" w14:textId="77777777"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change</w:t>
      </w:r>
    </w:p>
    <w:p w14:paraId="2F63073E" w14:textId="77777777" w:rsidR="00A5463A" w:rsidRDefault="00A5463A" w:rsidP="00BF543D">
      <w:pPr>
        <w:rPr>
          <w:noProof/>
          <w:lang w:val="en-US" w:eastAsia="zh-CN"/>
        </w:rPr>
      </w:pPr>
    </w:p>
    <w:p w14:paraId="098CA750" w14:textId="77777777" w:rsidR="00A5463A" w:rsidRDefault="00A5463A" w:rsidP="00A5463A">
      <w:pPr>
        <w:pStyle w:val="Heading1"/>
      </w:pPr>
      <w:bookmarkStart w:id="2" w:name="_Toc20153399"/>
      <w:bookmarkStart w:id="3" w:name="_Toc27489871"/>
      <w:bookmarkStart w:id="4" w:name="_Toc36033455"/>
      <w:bookmarkStart w:id="5" w:name="_Toc36475717"/>
      <w:bookmarkStart w:id="6" w:name="_Toc44581476"/>
      <w:bookmarkStart w:id="7" w:name="_Toc51769092"/>
      <w:bookmarkStart w:id="8" w:name="_Toc163051861"/>
      <w:r>
        <w:t>2</w:t>
      </w:r>
      <w:r>
        <w:tab/>
        <w:t>References</w:t>
      </w:r>
      <w:bookmarkEnd w:id="2"/>
      <w:bookmarkEnd w:id="3"/>
      <w:bookmarkEnd w:id="4"/>
      <w:bookmarkEnd w:id="5"/>
      <w:bookmarkEnd w:id="6"/>
      <w:bookmarkEnd w:id="7"/>
      <w:bookmarkEnd w:id="8"/>
    </w:p>
    <w:p w14:paraId="73FB4BCD" w14:textId="77777777" w:rsidR="00A5463A" w:rsidRDefault="00A5463A" w:rsidP="00A5463A">
      <w:r>
        <w:t>The following documents contain provisions which, through reference in this text, constitute provisions of the present document.</w:t>
      </w:r>
    </w:p>
    <w:p w14:paraId="0A97E9F7" w14:textId="77777777" w:rsidR="00A5463A" w:rsidRDefault="00A5463A" w:rsidP="00A5463A">
      <w:pPr>
        <w:pStyle w:val="B1"/>
      </w:pPr>
      <w:r>
        <w:t>-</w:t>
      </w:r>
      <w:r>
        <w:tab/>
        <w:t>References are either specific (identified by date of publication, edition number, version number, etc.) or non</w:t>
      </w:r>
      <w:r>
        <w:noBreakHyphen/>
        <w:t>specific.</w:t>
      </w:r>
    </w:p>
    <w:p w14:paraId="00F77131" w14:textId="77777777" w:rsidR="00A5463A" w:rsidRDefault="00A5463A" w:rsidP="00A5463A">
      <w:pPr>
        <w:pStyle w:val="B1"/>
      </w:pPr>
      <w:r>
        <w:t>-</w:t>
      </w:r>
      <w:r>
        <w:tab/>
        <w:t>For a specific reference, subsequent revisions do not apply.</w:t>
      </w:r>
    </w:p>
    <w:p w14:paraId="2FBE0AB7" w14:textId="77777777" w:rsidR="00A5463A" w:rsidRDefault="00A5463A" w:rsidP="00A5463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8ADE4E0" w14:textId="77777777" w:rsidR="00A5463A" w:rsidRDefault="00A5463A" w:rsidP="00A5463A">
      <w:pPr>
        <w:pStyle w:val="EX"/>
      </w:pPr>
      <w:r>
        <w:t>[1]</w:t>
      </w:r>
      <w:r>
        <w:tab/>
        <w:t xml:space="preserve">3GPP TS 32.101: "Telecommunication management; Principles and high level requirements". </w:t>
      </w:r>
    </w:p>
    <w:p w14:paraId="323234EA" w14:textId="77777777" w:rsidR="00A5463A" w:rsidRDefault="00A5463A" w:rsidP="00A5463A">
      <w:pPr>
        <w:pStyle w:val="EX"/>
      </w:pPr>
      <w:r>
        <w:t>[2]</w:t>
      </w:r>
      <w:r>
        <w:tab/>
        <w:t>3GPP TS 32.102: "Telecommunication management; Architecture".</w:t>
      </w:r>
    </w:p>
    <w:p w14:paraId="4B24B46F" w14:textId="77777777" w:rsidR="00A5463A" w:rsidRDefault="00A5463A" w:rsidP="00A5463A">
      <w:pPr>
        <w:pStyle w:val="EX"/>
      </w:pPr>
      <w:r>
        <w:t>[3]</w:t>
      </w:r>
      <w:r>
        <w:tab/>
        <w:t>3GPP TS 32.600: "Telecommunication management; Configuration Management (CM); Concept and high-level requirements".</w:t>
      </w:r>
    </w:p>
    <w:p w14:paraId="5A2AEA17" w14:textId="77777777" w:rsidR="00A5463A" w:rsidRDefault="00A5463A" w:rsidP="00A5463A">
      <w:pPr>
        <w:pStyle w:val="EX"/>
      </w:pPr>
      <w:r>
        <w:t>[4]</w:t>
      </w:r>
      <w:r>
        <w:tab/>
        <w:t>3GPP TS 28.622: “Generic Network Resource Model (NRM) Integration Reference Point (IRP); Information Service (IS)”.</w:t>
      </w:r>
    </w:p>
    <w:p w14:paraId="3B635BC2" w14:textId="77777777" w:rsidR="00A5463A" w:rsidRDefault="00A5463A" w:rsidP="00A5463A">
      <w:pPr>
        <w:pStyle w:val="EX"/>
        <w:rPr>
          <w:rFonts w:ascii="Arial" w:hAnsi="Arial"/>
          <w:snapToGrid w:val="0"/>
        </w:rPr>
      </w:pPr>
      <w:r>
        <w:t>[5]</w:t>
      </w:r>
      <w:r>
        <w:tab/>
        <w:t>Void</w:t>
      </w:r>
    </w:p>
    <w:p w14:paraId="6DC3EE6D" w14:textId="77777777" w:rsidR="00A5463A" w:rsidRDefault="00A5463A" w:rsidP="00A5463A">
      <w:pPr>
        <w:pStyle w:val="EX"/>
        <w:rPr>
          <w:snapToGrid w:val="0"/>
        </w:rPr>
      </w:pPr>
      <w:r>
        <w:t>[6]</w:t>
      </w:r>
      <w:r>
        <w:tab/>
        <w:t>Void</w:t>
      </w:r>
    </w:p>
    <w:p w14:paraId="109EBA58" w14:textId="77777777" w:rsidR="00A5463A" w:rsidRDefault="00A5463A" w:rsidP="00A5463A">
      <w:pPr>
        <w:pStyle w:val="EX"/>
      </w:pPr>
      <w:r>
        <w:t>[7]</w:t>
      </w:r>
      <w:r>
        <w:tab/>
        <w:t>Void</w:t>
      </w:r>
    </w:p>
    <w:p w14:paraId="345F876E" w14:textId="77777777" w:rsidR="00A5463A" w:rsidRDefault="00A5463A" w:rsidP="00A5463A">
      <w:pPr>
        <w:pStyle w:val="EX"/>
      </w:pPr>
      <w:r>
        <w:t>[8]</w:t>
      </w:r>
      <w:r>
        <w:tab/>
        <w:t>Void</w:t>
      </w:r>
    </w:p>
    <w:p w14:paraId="4FDB490C" w14:textId="77777777" w:rsidR="00A5463A" w:rsidRDefault="00A5463A" w:rsidP="00A5463A">
      <w:pPr>
        <w:pStyle w:val="EX"/>
        <w:rPr>
          <w:lang w:val="de-DE"/>
        </w:rPr>
      </w:pPr>
      <w:r>
        <w:rPr>
          <w:lang w:val="de-DE"/>
        </w:rPr>
        <w:t>[9]</w:t>
      </w:r>
      <w:r>
        <w:rPr>
          <w:lang w:val="de-DE"/>
        </w:rPr>
        <w:tab/>
        <w:t>Void.</w:t>
      </w:r>
    </w:p>
    <w:p w14:paraId="2A8E3324" w14:textId="77777777" w:rsidR="00A5463A" w:rsidRDefault="00A5463A" w:rsidP="00A5463A">
      <w:pPr>
        <w:pStyle w:val="EX"/>
        <w:rPr>
          <w:rFonts w:ascii="Arial" w:hAnsi="Arial" w:cs="Arial"/>
          <w:lang w:eastAsia="zh-CN"/>
        </w:rPr>
      </w:pPr>
      <w:r>
        <w:rPr>
          <w:lang w:val="de-DE"/>
        </w:rPr>
        <w:t>[10]</w:t>
      </w:r>
      <w:r>
        <w:rPr>
          <w:lang w:val="de-DE"/>
        </w:rPr>
        <w:tab/>
      </w:r>
      <w:r>
        <w:rPr>
          <w:bCs/>
          <w:kern w:val="36"/>
          <w:lang w:val="en"/>
        </w:rPr>
        <w:t>Void</w:t>
      </w:r>
    </w:p>
    <w:p w14:paraId="2C4CC77E" w14:textId="77777777" w:rsidR="00A5463A" w:rsidRDefault="00A5463A" w:rsidP="00A5463A">
      <w:pPr>
        <w:pStyle w:val="EX"/>
        <w:rPr>
          <w:lang w:val="de-DE"/>
        </w:rPr>
      </w:pPr>
      <w:r>
        <w:rPr>
          <w:lang w:val="de-DE"/>
        </w:rPr>
        <w:t>[11]</w:t>
      </w:r>
      <w:r>
        <w:rPr>
          <w:lang w:val="de-DE"/>
        </w:rPr>
        <w:tab/>
      </w:r>
      <w:r>
        <w:rPr>
          <w:bCs/>
          <w:kern w:val="36"/>
          <w:lang w:val="en"/>
        </w:rPr>
        <w:t>Void</w:t>
      </w:r>
    </w:p>
    <w:p w14:paraId="188DF754" w14:textId="77777777" w:rsidR="00A5463A" w:rsidRDefault="00A5463A" w:rsidP="00A5463A">
      <w:pPr>
        <w:pStyle w:val="EX"/>
        <w:rPr>
          <w:lang w:val="en-US" w:eastAsia="zh-CN"/>
        </w:rPr>
      </w:pPr>
      <w:r>
        <w:t>[12]</w:t>
      </w:r>
      <w:r>
        <w:tab/>
      </w:r>
      <w:r>
        <w:rPr>
          <w:lang w:val="en-US" w:eastAsia="zh-CN"/>
        </w:rPr>
        <w:t>Void</w:t>
      </w:r>
    </w:p>
    <w:p w14:paraId="19562118" w14:textId="77777777" w:rsidR="00A5463A" w:rsidRDefault="00A5463A" w:rsidP="00A5463A">
      <w:pPr>
        <w:pStyle w:val="EX"/>
      </w:pPr>
      <w:r>
        <w:rPr>
          <w:lang w:eastAsia="zh-CN"/>
        </w:rPr>
        <w:t>[13]</w:t>
      </w:r>
      <w:r>
        <w:rPr>
          <w:lang w:eastAsia="zh-CN"/>
        </w:rPr>
        <w:tab/>
      </w:r>
      <w:r>
        <w:t>Void</w:t>
      </w:r>
    </w:p>
    <w:p w14:paraId="18404573" w14:textId="77777777" w:rsidR="00A5463A" w:rsidRDefault="00A5463A" w:rsidP="00A5463A">
      <w:pPr>
        <w:pStyle w:val="EX"/>
      </w:pPr>
      <w:r>
        <w:rPr>
          <w:lang w:eastAsia="zh-CN"/>
        </w:rPr>
        <w:t>[14]</w:t>
      </w:r>
      <w:r>
        <w:rPr>
          <w:lang w:eastAsia="zh-CN"/>
        </w:rPr>
        <w:tab/>
      </w:r>
      <w:r>
        <w:t>3GPP TS 32.160: "Management and orchestration; Management Service Template".</w:t>
      </w:r>
    </w:p>
    <w:p w14:paraId="74B51B4D" w14:textId="77777777" w:rsidR="00A5463A" w:rsidRDefault="00A5463A" w:rsidP="00A5463A">
      <w:pPr>
        <w:pStyle w:val="EX"/>
      </w:pPr>
      <w:r>
        <w:t>[15]</w:t>
      </w:r>
      <w:r>
        <w:tab/>
        <w:t>3GPP TR 21.905: "Vocabulary for 3GPP Specifications".</w:t>
      </w:r>
    </w:p>
    <w:p w14:paraId="62E54099" w14:textId="77777777" w:rsidR="00A5463A" w:rsidRDefault="00A5463A" w:rsidP="00A5463A">
      <w:pPr>
        <w:pStyle w:val="EX"/>
      </w:pPr>
      <w:r>
        <w:t>[16]</w:t>
      </w:r>
      <w:r>
        <w:tab/>
        <w:t>IETF RFC 8528: "YANG Schema Mount".</w:t>
      </w:r>
    </w:p>
    <w:p w14:paraId="0FEC0F84" w14:textId="5E4B2861" w:rsidR="00A5463A" w:rsidRDefault="00A5463A" w:rsidP="00A5463A">
      <w:pPr>
        <w:pStyle w:val="EX"/>
      </w:pPr>
      <w:r>
        <w:t>[17]</w:t>
      </w:r>
      <w:r>
        <w:tab/>
      </w:r>
      <w:r w:rsidRPr="00EA5258">
        <w:t>Management and Orchestration APIs</w:t>
      </w:r>
      <w:r>
        <w:t xml:space="preserve"> Stage 3 Repository </w:t>
      </w:r>
      <w:ins w:id="9" w:author="SS" w:date="2024-09-25T20:59:00Z" w16du:dateUtc="2024-09-25T12:59:00Z">
        <w:r>
          <w:fldChar w:fldCharType="begin"/>
        </w:r>
        <w:r>
          <w:instrText>HYPERLINK "</w:instrText>
        </w:r>
      </w:ins>
      <w:r w:rsidRPr="00A5463A">
        <w:instrText>https://forge.3gpp.org/rep/sa5/MnS/-/tree/Tag_Rel18_SA10</w:instrText>
      </w:r>
      <w:ins w:id="10" w:author="SS" w:date="2024-09-25T20:59:00Z" w16du:dateUtc="2024-09-25T12:59:00Z">
        <w:r w:rsidRPr="00A5463A">
          <w:rPr>
            <w:rFonts w:hint="eastAsia"/>
            <w:lang w:eastAsia="zh-CN"/>
          </w:rPr>
          <w:instrText>6</w:instrText>
        </w:r>
      </w:ins>
      <w:r w:rsidRPr="00A5463A">
        <w:instrText>/</w:instrText>
      </w:r>
      <w:ins w:id="11" w:author="SS" w:date="2024-09-25T20:59:00Z" w16du:dateUtc="2024-09-25T12:59:00Z">
        <w:r>
          <w:instrText>"</w:instrText>
        </w:r>
        <w:r>
          <w:fldChar w:fldCharType="separate"/>
        </w:r>
      </w:ins>
      <w:r w:rsidRPr="00E428D4">
        <w:rPr>
          <w:rStyle w:val="Hyperlink"/>
        </w:rPr>
        <w:t>https://forge.3gpp.org/rep/sa5/MnS/-/tree/Tag_Rel18_SA10</w:t>
      </w:r>
      <w:ins w:id="12" w:author="SS" w:date="2024-09-25T20:59:00Z" w16du:dateUtc="2024-09-25T12:59:00Z">
        <w:r w:rsidRPr="00E428D4">
          <w:rPr>
            <w:rStyle w:val="Hyperlink"/>
            <w:rFonts w:hint="eastAsia"/>
            <w:lang w:eastAsia="zh-CN"/>
          </w:rPr>
          <w:t>6</w:t>
        </w:r>
      </w:ins>
      <w:del w:id="13" w:author="SS" w:date="2024-09-25T20:59:00Z" w16du:dateUtc="2024-09-25T12:59:00Z">
        <w:r w:rsidRPr="00E428D4" w:rsidDel="00A5463A">
          <w:rPr>
            <w:rStyle w:val="Hyperlink"/>
          </w:rPr>
          <w:delText>5</w:delText>
        </w:r>
      </w:del>
      <w:r w:rsidRPr="00E428D4">
        <w:rPr>
          <w:rStyle w:val="Hyperlink"/>
        </w:rPr>
        <w:t>/</w:t>
      </w:r>
      <w:ins w:id="14" w:author="SS" w:date="2024-09-25T20:59:00Z" w16du:dateUtc="2024-09-25T12:59:00Z">
        <w:r>
          <w:fldChar w:fldCharType="end"/>
        </w:r>
      </w:ins>
    </w:p>
    <w:p w14:paraId="6E1BFDF0" w14:textId="77777777" w:rsidR="00A5463A" w:rsidRPr="005F2D9A" w:rsidRDefault="00A5463A" w:rsidP="00A5463A">
      <w:pPr>
        <w:pStyle w:val="EX"/>
        <w:rPr>
          <w:snapToGrid w:val="0"/>
        </w:rPr>
      </w:pPr>
      <w:r w:rsidRPr="005F2D9A">
        <w:rPr>
          <w:snapToGrid w:val="0"/>
        </w:rPr>
        <w:t>[</w:t>
      </w:r>
      <w:r>
        <w:rPr>
          <w:snapToGrid w:val="0"/>
        </w:rPr>
        <w:t>18</w:t>
      </w:r>
      <w:r w:rsidRPr="005F2D9A">
        <w:rPr>
          <w:snapToGrid w:val="0"/>
        </w:rPr>
        <w:t>]</w:t>
      </w:r>
      <w:r w:rsidRPr="005F2D9A">
        <w:rPr>
          <w:snapToGrid w:val="0"/>
        </w:rPr>
        <w:tab/>
        <w:t>RFC 8525: "YANG Library"</w:t>
      </w:r>
    </w:p>
    <w:p w14:paraId="42E9C8DD" w14:textId="77777777" w:rsidR="00A5463A" w:rsidRDefault="00A5463A" w:rsidP="00A5463A">
      <w:pPr>
        <w:pStyle w:val="EX"/>
        <w:rPr>
          <w:snapToGrid w:val="0"/>
        </w:rPr>
      </w:pPr>
      <w:r w:rsidRPr="005F2D9A">
        <w:rPr>
          <w:snapToGrid w:val="0"/>
        </w:rPr>
        <w:t>[</w:t>
      </w:r>
      <w:r>
        <w:rPr>
          <w:snapToGrid w:val="0"/>
        </w:rPr>
        <w:t>19</w:t>
      </w:r>
      <w:r w:rsidRPr="005F2D9A">
        <w:rPr>
          <w:snapToGrid w:val="0"/>
        </w:rPr>
        <w:t>]</w:t>
      </w:r>
      <w:r w:rsidRPr="005F2D9A">
        <w:rPr>
          <w:snapToGrid w:val="0"/>
        </w:rPr>
        <w:tab/>
        <w:t>RFC 6022: "YANG Module for NETCONF Monitoring"</w:t>
      </w:r>
    </w:p>
    <w:p w14:paraId="1DCB96B0" w14:textId="77777777" w:rsidR="00A5463A" w:rsidRDefault="00A5463A" w:rsidP="00A5463A">
      <w:pPr>
        <w:pStyle w:val="EX"/>
        <w:rPr>
          <w:ins w:id="15" w:author="SS" w:date="2024-09-25T20:59:00Z" w16du:dateUtc="2024-09-25T12:59:00Z"/>
        </w:rPr>
      </w:pPr>
      <w:r>
        <w:t>[20]</w:t>
      </w:r>
      <w:r>
        <w:tab/>
        <w:t>3GPP TS 28.533: "</w:t>
      </w:r>
      <w:r w:rsidRPr="0064397E">
        <w:t>Management and orchestration; Architecture framework</w:t>
      </w:r>
      <w:r>
        <w:t>".</w:t>
      </w:r>
    </w:p>
    <w:p w14:paraId="17E3FCD1" w14:textId="6D100BF9" w:rsidR="00A5463A" w:rsidRDefault="00A5463A" w:rsidP="00A5463A">
      <w:pPr>
        <w:pStyle w:val="EX"/>
        <w:rPr>
          <w:ins w:id="16" w:author="SS" w:date="2024-09-25T20:59:00Z" w16du:dateUtc="2024-09-25T12:59:00Z"/>
        </w:rPr>
      </w:pPr>
      <w:ins w:id="17" w:author="SS" w:date="2024-09-25T20:59:00Z" w16du:dateUtc="2024-09-25T12:59:00Z">
        <w:r>
          <w:t>[</w:t>
        </w:r>
      </w:ins>
      <w:ins w:id="18" w:author="SS" w:date="2024-10-17T12:56:00Z" w16du:dateUtc="2024-10-17T04:56:00Z">
        <w:r w:rsidR="00AA4008">
          <w:rPr>
            <w:rFonts w:hint="eastAsia"/>
            <w:lang w:eastAsia="zh-CN"/>
          </w:rPr>
          <w:t>X</w:t>
        </w:r>
      </w:ins>
      <w:ins w:id="19" w:author="SS" w:date="2024-09-25T20:59:00Z" w16du:dateUtc="2024-09-25T12:59:00Z">
        <w:r>
          <w:t>]</w:t>
        </w:r>
        <w:r>
          <w:tab/>
          <w:t xml:space="preserve">3GPP TS </w:t>
        </w:r>
      </w:ins>
      <w:ins w:id="20" w:author="SS" w:date="2024-09-26T10:07:00Z" w16du:dateUtc="2024-09-26T02:07:00Z">
        <w:r w:rsidR="00AC3864">
          <w:rPr>
            <w:rFonts w:hint="eastAsia"/>
            <w:lang w:eastAsia="zh-CN"/>
          </w:rPr>
          <w:t>3</w:t>
        </w:r>
      </w:ins>
      <w:ins w:id="21" w:author="SS" w:date="2024-09-25T20:59:00Z" w16du:dateUtc="2024-09-25T12:59:00Z">
        <w:r>
          <w:t>2.</w:t>
        </w:r>
      </w:ins>
      <w:ins w:id="22" w:author="SS" w:date="2024-09-26T10:07:00Z" w16du:dateUtc="2024-09-26T02:07:00Z">
        <w:r w:rsidR="00AC3864">
          <w:rPr>
            <w:rFonts w:hint="eastAsia"/>
            <w:lang w:eastAsia="zh-CN"/>
          </w:rPr>
          <w:t>161</w:t>
        </w:r>
      </w:ins>
      <w:ins w:id="23" w:author="SS" w:date="2024-09-25T20:59:00Z" w16du:dateUtc="2024-09-25T12:59:00Z">
        <w:r>
          <w:t>: "</w:t>
        </w:r>
      </w:ins>
      <w:ins w:id="24" w:author="SS" w:date="2024-09-26T10:09:00Z">
        <w:r w:rsidR="00AC3864" w:rsidRPr="00AC3864">
          <w:t>Management and orchestration; JSON expressions (Jex)</w:t>
        </w:r>
      </w:ins>
      <w:ins w:id="25" w:author="SS" w:date="2024-09-25T20:59:00Z" w16du:dateUtc="2024-09-25T12:59:00Z">
        <w:r>
          <w:t>".</w:t>
        </w:r>
      </w:ins>
    </w:p>
    <w:p w14:paraId="1FDCAB01" w14:textId="77777777" w:rsidR="00A5463A" w:rsidRDefault="00A5463A" w:rsidP="00A5463A">
      <w:pPr>
        <w:pStyle w:val="EX"/>
      </w:pPr>
    </w:p>
    <w:p w14:paraId="339C2D8F" w14:textId="77777777" w:rsidR="00A5463A" w:rsidRPr="00BF543D" w:rsidRDefault="00A5463A" w:rsidP="00BF543D">
      <w:pPr>
        <w:rPr>
          <w:noProof/>
          <w:lang w:val="en-US" w:eastAsia="zh-CN"/>
        </w:rPr>
      </w:pPr>
    </w:p>
    <w:p w14:paraId="16F2B66D" w14:textId="11387D7F"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lastRenderedPageBreak/>
        <w:t>Next</w:t>
      </w:r>
      <w:r w:rsidRPr="009B7D45">
        <w:rPr>
          <w:b/>
          <w:i/>
          <w:sz w:val="32"/>
        </w:rPr>
        <w:t xml:space="preserve"> change</w:t>
      </w:r>
    </w:p>
    <w:p w14:paraId="4F8971C6" w14:textId="77777777" w:rsidR="00BF543D" w:rsidRDefault="00BF543D" w:rsidP="000523E1">
      <w:pPr>
        <w:rPr>
          <w:noProof/>
          <w:lang w:eastAsia="zh-CN"/>
        </w:rPr>
      </w:pPr>
    </w:p>
    <w:p w14:paraId="463F42F2" w14:textId="77777777" w:rsidR="00AC3864" w:rsidRPr="00D455AF" w:rsidRDefault="00AC3864" w:rsidP="00AC3864">
      <w:pPr>
        <w:pStyle w:val="Heading1"/>
      </w:pPr>
      <w:bookmarkStart w:id="26" w:name="_Toc178171448"/>
      <w:r>
        <w:t>E.1</w:t>
      </w:r>
      <w:r>
        <w:tab/>
      </w:r>
      <w:r w:rsidRPr="00543720">
        <w:t>RESTful HTTP-based solution set</w:t>
      </w:r>
      <w:bookmarkEnd w:id="26"/>
    </w:p>
    <w:p w14:paraId="03F81835" w14:textId="77777777" w:rsidR="00AC3864" w:rsidRPr="00167167" w:rsidRDefault="00AC3864" w:rsidP="00AC3864">
      <w:pPr>
        <w:rPr>
          <w:b/>
          <w:bCs/>
        </w:rPr>
      </w:pPr>
      <w:r w:rsidRPr="00167167">
        <w:rPr>
          <w:b/>
          <w:bCs/>
        </w:rPr>
        <w:t>MnS producer specific schema definitions</w:t>
      </w:r>
    </w:p>
    <w:p w14:paraId="5FC55802" w14:textId="77777777" w:rsidR="00AC3864" w:rsidRDefault="00AC3864" w:rsidP="00AC3864">
      <w:r>
        <w:t>The NRM properties supported by a specific MnS producer are specified by MnS producer specific versions of the standardized OpenAPI definition files. These definitions reflect exactly what is supported. The OpenAPI definitions for unsupported properties are removed.</w:t>
      </w:r>
    </w:p>
    <w:p w14:paraId="30CE2BC1" w14:textId="77777777" w:rsidR="00AC3864" w:rsidRDefault="00AC3864" w:rsidP="00AC3864">
      <w:r>
        <w:t xml:space="preserve">For example, the schema of the Generic NRM as published by 3GPP allows both a "SubNetwork" of type "SubNetwork-Multiple" and a "MangedElement" of type "ManagedElement-Multiple" as roots. A concrete MnS producer has only one root class. Therefore, the schema definitions need to be modified accordingly </w:t>
      </w:r>
      <w:r w:rsidRPr="001D0A0E">
        <w:t>in the file describing the NRM properties of a concrete MnS producer.</w:t>
      </w:r>
    </w:p>
    <w:p w14:paraId="70715B95" w14:textId="77777777" w:rsidR="00AC3864" w:rsidRDefault="00AC3864" w:rsidP="00AC3864">
      <w:r>
        <w:t>Furthermore, the standardized definition of "SubNetwork-Single" and "ManagedElement-Single" includes all possible name-contained objects. A concrete MnS producer supports in most cases only a subset of those. Unsupported name-containments need to be removed. For example, if "SubNetwork-Single" does not support the Intent NRM, then the following line "</w:t>
      </w:r>
      <w:r w:rsidRPr="00DA7846">
        <w:t>$ref: 'TS28312_IntentNrm.yaml#/components/schemas/SubNetwork-ncO-IntentNrm</w:t>
      </w:r>
      <w:r>
        <w:t>" needs to be deleted.</w:t>
      </w:r>
    </w:p>
    <w:p w14:paraId="47D3667A" w14:textId="77777777" w:rsidR="00AC3864" w:rsidRDefault="00AC3864" w:rsidP="00AC3864">
      <w:r>
        <w:t>When objects, attributes or attribute fields are unsupported, its schema definitions need to be removed.</w:t>
      </w:r>
    </w:p>
    <w:p w14:paraId="140F4032" w14:textId="77777777" w:rsidR="00AC3864" w:rsidRDefault="00AC3864" w:rsidP="00AC3864">
      <w:r>
        <w:rPr>
          <w:lang w:val="en-US"/>
        </w:rPr>
        <w:t xml:space="preserve">The MnS producer specific </w:t>
      </w:r>
      <w:r>
        <w:t>schema of the Generic NRM is always the root schema, that includes references to child schemas in other files, that in turn may reference other schemas, and so forth. It is recommended to locate the root schema at a URI that is composed by appending the path component "/schemas" to the URI specified in "mnsAddress":</w:t>
      </w:r>
    </w:p>
    <w:p w14:paraId="281E8AE4" w14:textId="77777777" w:rsidR="00AC3864" w:rsidRPr="00583CCE" w:rsidRDefault="00AC3864" w:rsidP="00AC3864">
      <w:pPr>
        <w:rPr>
          <w:rFonts w:ascii="Courier New" w:hAnsi="Courier New" w:cs="Courier New"/>
          <w:sz w:val="18"/>
          <w:szCs w:val="18"/>
          <w:lang w:val="en-US"/>
        </w:rPr>
      </w:pPr>
      <w:bookmarkStart w:id="27" w:name="_Hlk157596393"/>
      <w:r w:rsidRPr="00583CCE">
        <w:rPr>
          <w:rFonts w:ascii="Courier New" w:hAnsi="Courier New" w:cs="Courier New"/>
          <w:sz w:val="18"/>
          <w:szCs w:val="18"/>
        </w:rPr>
        <w:t>&lt;mnsAddress&gt;/schemas</w:t>
      </w:r>
    </w:p>
    <w:bookmarkEnd w:id="27"/>
    <w:p w14:paraId="36C326AB" w14:textId="77777777" w:rsidR="00AC3864" w:rsidRPr="00A713A0" w:rsidRDefault="00AC3864" w:rsidP="00AC3864">
      <w:pPr>
        <w:rPr>
          <w:lang w:val="en-US"/>
        </w:rPr>
      </w:pPr>
      <w:r>
        <w:t>To obtain all NRM properties supported by a MnS producer it is necessary to inspect the root schema and all its descendant schemas.</w:t>
      </w:r>
    </w:p>
    <w:p w14:paraId="77AF3FCA" w14:textId="77777777" w:rsidR="00AC3864" w:rsidRDefault="00AC3864" w:rsidP="00AC3864">
      <w:pPr>
        <w:rPr>
          <w:lang w:val="en-US"/>
        </w:rPr>
      </w:pPr>
      <w:r>
        <w:t>References in a file may contain a relative path or an absolute path. When a reference has a relative path, the processor shall assume that the referenced file is located at the same address as the file referencing it</w:t>
      </w:r>
      <w:r>
        <w:rPr>
          <w:lang w:val="en-US"/>
        </w:rPr>
        <w:t>.</w:t>
      </w:r>
    </w:p>
    <w:p w14:paraId="192F2823" w14:textId="77777777" w:rsidR="00AC3864" w:rsidRDefault="00AC3864" w:rsidP="00AC3864">
      <w:pPr>
        <w:rPr>
          <w:lang w:val="en-US"/>
        </w:rPr>
      </w:pPr>
      <w:r>
        <w:rPr>
          <w:lang w:val="en-US"/>
        </w:rPr>
        <w:t>Examples:</w:t>
      </w:r>
    </w:p>
    <w:p w14:paraId="41239504" w14:textId="77777777" w:rsidR="00AC3864" w:rsidRDefault="00AC3864" w:rsidP="00AC3864">
      <w:pPr>
        <w:rPr>
          <w:lang w:val="en-US"/>
        </w:rPr>
      </w:pPr>
      <w:r>
        <w:rPr>
          <w:lang w:val="en-US"/>
        </w:rPr>
        <w:t>The following example shows an excerpt of a file specifying a NRM, that supports the complete Generic NRM and the complete NR NRM. The root class is "SubNetwork".</w:t>
      </w:r>
    </w:p>
    <w:p w14:paraId="0D188D2D" w14:textId="77777777" w:rsidR="00AC3864" w:rsidRDefault="00AC3864" w:rsidP="00AC3864">
      <w:pPr>
        <w:rPr>
          <w:lang w:val="en-US"/>
        </w:rPr>
      </w:pPr>
      <w:r>
        <w:rPr>
          <w:lang w:val="en-US"/>
        </w:rPr>
        <w:t>The schema definition published by 3GPP specifies the allowed root classes.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4A4B1B42" w14:textId="77777777" w:rsidTr="00A50A59">
        <w:tc>
          <w:tcPr>
            <w:tcW w:w="5000" w:type="pct"/>
            <w:shd w:val="clear" w:color="auto" w:fill="F2F2F2"/>
          </w:tcPr>
          <w:p w14:paraId="01ECBF35" w14:textId="77777777" w:rsidR="00AC3864" w:rsidRPr="002A59EC"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NrmRoot</w:t>
            </w:r>
            <w:r w:rsidRPr="002A59EC">
              <w:rPr>
                <w:rFonts w:ascii="Courier New" w:hAnsi="Courier New" w:cs="Courier New"/>
                <w:sz w:val="16"/>
                <w:szCs w:val="16"/>
                <w:lang w:val="en-US"/>
              </w:rPr>
              <w:t>:</w:t>
            </w:r>
          </w:p>
          <w:p w14:paraId="72700F25"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oneOf:</w:t>
            </w:r>
          </w:p>
          <w:p w14:paraId="5001F5CE"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 type: object</w:t>
            </w:r>
          </w:p>
          <w:p w14:paraId="763FB7E0"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properties:</w:t>
            </w:r>
          </w:p>
          <w:p w14:paraId="057DF6A1"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SubNetwork:</w:t>
            </w:r>
          </w:p>
          <w:p w14:paraId="4C6B217B"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$ref: '#/components/schemas/SubNetwork-</w:t>
            </w:r>
            <w:r>
              <w:rPr>
                <w:rFonts w:ascii="Courier New" w:hAnsi="Courier New" w:cs="Courier New"/>
                <w:sz w:val="16"/>
                <w:szCs w:val="16"/>
                <w:lang w:val="en-US"/>
              </w:rPr>
              <w:t>Multiple</w:t>
            </w:r>
            <w:r w:rsidRPr="002A59EC">
              <w:rPr>
                <w:rFonts w:ascii="Courier New" w:hAnsi="Courier New" w:cs="Courier New"/>
                <w:sz w:val="16"/>
                <w:szCs w:val="16"/>
                <w:lang w:val="en-US"/>
              </w:rPr>
              <w:t>'</w:t>
            </w:r>
          </w:p>
          <w:p w14:paraId="44F03EDB"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 type: object</w:t>
            </w:r>
          </w:p>
          <w:p w14:paraId="4FA822DC"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properties:</w:t>
            </w:r>
          </w:p>
          <w:p w14:paraId="004E40D2"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ManagedElement:</w:t>
            </w:r>
          </w:p>
          <w:p w14:paraId="5519652C" w14:textId="77777777" w:rsidR="00AC3864" w:rsidRPr="006E6F36"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$ref: '#/components/schemas/ManagedElement-</w:t>
            </w:r>
            <w:r>
              <w:rPr>
                <w:rFonts w:ascii="Courier New" w:hAnsi="Courier New" w:cs="Courier New"/>
                <w:sz w:val="16"/>
                <w:szCs w:val="16"/>
                <w:lang w:val="en-US"/>
              </w:rPr>
              <w:t>Multiple</w:t>
            </w:r>
            <w:r w:rsidRPr="002A59EC">
              <w:rPr>
                <w:rFonts w:ascii="Courier New" w:hAnsi="Courier New" w:cs="Courier New"/>
                <w:sz w:val="16"/>
                <w:szCs w:val="16"/>
                <w:lang w:val="en-US"/>
              </w:rPr>
              <w:t>'</w:t>
            </w:r>
          </w:p>
        </w:tc>
      </w:tr>
    </w:tbl>
    <w:p w14:paraId="3E6185C6" w14:textId="77777777" w:rsidR="00AC3864" w:rsidRDefault="00AC3864" w:rsidP="00AC3864">
      <w:pPr>
        <w:spacing w:before="180"/>
      </w:pPr>
      <w:r>
        <w:t>This definition needs to be modified to produce the following schema definition that allows only "SubNetwork" as root class.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6546DE11" w14:textId="77777777" w:rsidTr="00A50A59">
        <w:tc>
          <w:tcPr>
            <w:tcW w:w="5000" w:type="pct"/>
            <w:shd w:val="clear" w:color="auto" w:fill="F2F2F2"/>
          </w:tcPr>
          <w:p w14:paraId="3E55CBC1" w14:textId="77777777" w:rsidR="00AC3864" w:rsidRPr="002A59EC"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NrmRoot</w:t>
            </w:r>
            <w:r w:rsidRPr="002A59EC">
              <w:rPr>
                <w:rFonts w:ascii="Courier New" w:hAnsi="Courier New" w:cs="Courier New"/>
                <w:sz w:val="16"/>
                <w:szCs w:val="16"/>
                <w:lang w:val="en-US"/>
              </w:rPr>
              <w:t>:</w:t>
            </w:r>
          </w:p>
          <w:p w14:paraId="7C76883F"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type: object</w:t>
            </w:r>
          </w:p>
          <w:p w14:paraId="6A55D09F"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properties:</w:t>
            </w:r>
          </w:p>
          <w:p w14:paraId="793147CA" w14:textId="77777777" w:rsidR="00AC3864" w:rsidRPr="002A59EC"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A59EC">
              <w:rPr>
                <w:rFonts w:ascii="Courier New" w:hAnsi="Courier New" w:cs="Courier New"/>
                <w:sz w:val="16"/>
                <w:szCs w:val="16"/>
                <w:lang w:val="en-US"/>
              </w:rPr>
              <w:t>SubNetwork:</w:t>
            </w:r>
          </w:p>
          <w:p w14:paraId="729BFD07" w14:textId="77777777" w:rsidR="00AC3864" w:rsidRPr="006E6F36" w:rsidRDefault="00AC3864" w:rsidP="00A50A59">
            <w:pPr>
              <w:spacing w:after="0"/>
              <w:rPr>
                <w:rFonts w:ascii="Courier New" w:hAnsi="Courier New" w:cs="Courier New"/>
                <w:sz w:val="16"/>
                <w:szCs w:val="16"/>
                <w:lang w:val="en-US"/>
              </w:rPr>
            </w:pPr>
            <w:r w:rsidRPr="002A59EC">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A59EC">
              <w:rPr>
                <w:rFonts w:ascii="Courier New" w:hAnsi="Courier New" w:cs="Courier New"/>
                <w:sz w:val="16"/>
                <w:szCs w:val="16"/>
                <w:lang w:val="en-US"/>
              </w:rPr>
              <w:t>$ref: '#/components/schemas/SubNetwork-</w:t>
            </w:r>
            <w:r>
              <w:rPr>
                <w:rFonts w:ascii="Courier New" w:hAnsi="Courier New" w:cs="Courier New"/>
                <w:sz w:val="16"/>
                <w:szCs w:val="16"/>
                <w:lang w:val="en-US"/>
              </w:rPr>
              <w:t>Multiple</w:t>
            </w:r>
            <w:r w:rsidRPr="002A59EC">
              <w:rPr>
                <w:rFonts w:ascii="Courier New" w:hAnsi="Courier New" w:cs="Courier New"/>
                <w:sz w:val="16"/>
                <w:szCs w:val="16"/>
                <w:lang w:val="en-US"/>
              </w:rPr>
              <w:t>'</w:t>
            </w:r>
          </w:p>
        </w:tc>
      </w:tr>
    </w:tbl>
    <w:p w14:paraId="6AC21B00" w14:textId="77777777" w:rsidR="00AC3864" w:rsidRDefault="00AC3864" w:rsidP="00AC3864">
      <w:pPr>
        <w:spacing w:before="180"/>
      </w:pPr>
      <w:r>
        <w:t>Furthermore, all objects name-contained by "SubNetwork" and "ManagedElement" that are not defined by the NR NRM need to be removed. The excerpt of the schema published by 3GPP may look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45229E4B" w14:textId="77777777" w:rsidTr="00A50A59">
        <w:tc>
          <w:tcPr>
            <w:tcW w:w="5000" w:type="pct"/>
            <w:shd w:val="clear" w:color="auto" w:fill="F2F2F2"/>
          </w:tcPr>
          <w:p w14:paraId="3392AD43"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lastRenderedPageBreak/>
              <w:t>SubNetwork-Single:</w:t>
            </w:r>
          </w:p>
          <w:p w14:paraId="1D0DAA26"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allOf:</w:t>
            </w:r>
          </w:p>
          <w:p w14:paraId="3045403C"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'#/components/schemas/Top' </w:t>
            </w:r>
          </w:p>
          <w:p w14:paraId="6BBDFBC3"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'#/components/schemas/SubNetwork-Attr'</w:t>
            </w:r>
          </w:p>
          <w:p w14:paraId="727049FE"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'#/components/schemas/SubNetwork-ncO'</w:t>
            </w:r>
          </w:p>
          <w:p w14:paraId="58D393AD"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'TS28104_MdaNrm.yaml#/components/schemas/SubNetwork-ncO-MdaNrm'</w:t>
            </w:r>
          </w:p>
          <w:p w14:paraId="47D53E2C"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'TS28105_AiMlNrm.yaml#/components/schemas/SubNetwork-ncO-AiMlNrm'</w:t>
            </w:r>
          </w:p>
          <w:p w14:paraId="5ABEEE28"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'TS28312_IntentNrm.yaml#/components/schemas/SubNetwork-ncO-IntentNrm'</w:t>
            </w:r>
          </w:p>
          <w:p w14:paraId="69C35C01"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'TS28317_RanScNrm.yaml#/components/schemas/SubNetwork-ncO-RanScNrm'</w:t>
            </w:r>
          </w:p>
          <w:p w14:paraId="06AD8CA6"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'TS28536_CoslaNrm.yaml#/components/schemas/SubNetwork-ncO-CoslaNrm'</w:t>
            </w:r>
          </w:p>
          <w:p w14:paraId="4AF98090"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'TS28538_EdgeNrm.yaml#/components/schemas/SubNetwork-ncO-EdgeNrm'</w:t>
            </w:r>
          </w:p>
          <w:p w14:paraId="60C6005B"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'TS28541_SliceNrm.yaml#/components/schemas/SubNetwork-ncO-SliceNrm'</w:t>
            </w:r>
          </w:p>
          <w:p w14:paraId="2708A06A"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'TS28541_NrNrm.yaml#/components/schemas/SubNetwork-ncO-NrNrm'</w:t>
            </w:r>
          </w:p>
          <w:p w14:paraId="10FED7EE" w14:textId="77777777" w:rsidR="00AC3864"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'TS28541_5GcNrm.yaml#/components/schemas/SubNetwork-ncO-5GcNrm'</w:t>
            </w:r>
          </w:p>
          <w:p w14:paraId="1BAE7BA3" w14:textId="77777777" w:rsidR="00AC3864" w:rsidRDefault="00AC3864" w:rsidP="00A50A59">
            <w:pPr>
              <w:spacing w:after="0"/>
              <w:rPr>
                <w:rFonts w:ascii="Courier New" w:hAnsi="Courier New" w:cs="Courier New"/>
                <w:sz w:val="16"/>
                <w:szCs w:val="16"/>
                <w:lang w:val="en-US"/>
              </w:rPr>
            </w:pPr>
          </w:p>
          <w:p w14:paraId="0FC9DC35"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ManagedElement-Single:</w:t>
            </w:r>
          </w:p>
          <w:p w14:paraId="4E119560"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allOf:</w:t>
            </w:r>
          </w:p>
          <w:p w14:paraId="139C5F97"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'#/components/schemas/Top'</w:t>
            </w:r>
          </w:p>
          <w:p w14:paraId="710BE3EB"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'#/components/schemas/ManagedElement-Attr'</w:t>
            </w:r>
          </w:p>
          <w:p w14:paraId="703393D2"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'#/components/schemas/ManagedElement-ncO'</w:t>
            </w:r>
          </w:p>
          <w:p w14:paraId="05BADD66"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'TS28104_MdaNrm.yaml#/components/schemas/ManagedElement-ncO-MdaNrm'</w:t>
            </w:r>
          </w:p>
          <w:p w14:paraId="6CCC3A24"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'TS28105_AiMlNrm.yaml#/components/schemas/ManagedElement-ncO-AiMlNrm'</w:t>
            </w:r>
          </w:p>
          <w:p w14:paraId="71DF57BC"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'TS28536_CoslaNrm.yaml#/components/schemas/ManagedElement-ncO-CoslaNrm'</w:t>
            </w:r>
          </w:p>
          <w:p w14:paraId="2035AD6D"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'TS28541_NrNrm.yaml#/components/schemas/ManagedElement-ncO-NrNrm'</w:t>
            </w:r>
          </w:p>
          <w:p w14:paraId="464AF841" w14:textId="77777777" w:rsidR="00AC3864" w:rsidRPr="006E6F36"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'TS28541_5GcNrm.yaml#/components/schemas/ManagedElement-ncO-5GcNrm'</w:t>
            </w:r>
          </w:p>
        </w:tc>
      </w:tr>
    </w:tbl>
    <w:p w14:paraId="5C1F846D" w14:textId="77777777" w:rsidR="00AC3864" w:rsidRDefault="00AC3864" w:rsidP="00AC3864">
      <w:pPr>
        <w:spacing w:before="180"/>
        <w:rPr>
          <w:lang w:val="en-US"/>
        </w:rPr>
      </w:pPr>
      <w:r>
        <w:rPr>
          <w:lang w:val="en-US"/>
        </w:rPr>
        <w:t>The schema describing the example NRM includes only name-containments from the NR NRM.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1DA0F72C" w14:textId="77777777" w:rsidTr="00A50A59">
        <w:tc>
          <w:tcPr>
            <w:tcW w:w="5000" w:type="pct"/>
            <w:shd w:val="clear" w:color="auto" w:fill="F2F2F2"/>
          </w:tcPr>
          <w:p w14:paraId="402839FE"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SubNetwork-Single:</w:t>
            </w:r>
          </w:p>
          <w:p w14:paraId="62458A6E"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allOf:</w:t>
            </w:r>
          </w:p>
          <w:p w14:paraId="20DC90E7"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'#/components/schemas/Top'</w:t>
            </w:r>
          </w:p>
          <w:p w14:paraId="48AFB9D2"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'#/components/schemas/SubNetwork-Attr'</w:t>
            </w:r>
          </w:p>
          <w:p w14:paraId="18788735"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'#/components/schemas/SubNetwork-ncO'</w:t>
            </w:r>
          </w:p>
          <w:p w14:paraId="62E7AE87" w14:textId="77777777" w:rsidR="00AC3864" w:rsidRPr="005F0321" w:rsidRDefault="00AC3864" w:rsidP="00A50A59">
            <w:pPr>
              <w:spacing w:after="0"/>
              <w:rPr>
                <w:rFonts w:ascii="Courier New" w:hAnsi="Courier New" w:cs="Courier New"/>
                <w:sz w:val="16"/>
                <w:szCs w:val="16"/>
                <w:lang w:val="en-US"/>
              </w:rPr>
            </w:pPr>
            <w:r w:rsidRPr="005F0321">
              <w:rPr>
                <w:rFonts w:ascii="Courier New" w:hAnsi="Courier New" w:cs="Courier New"/>
                <w:sz w:val="16"/>
                <w:szCs w:val="16"/>
                <w:lang w:val="en-US"/>
              </w:rPr>
              <w:t xml:space="preserve">    - $ref: 'TS28541_NrNrm.yaml#/components/schemas/SubNetwork-ncO-NrNrm'</w:t>
            </w:r>
          </w:p>
          <w:p w14:paraId="6D1F6CAC" w14:textId="77777777" w:rsidR="00AC3864" w:rsidRDefault="00AC3864" w:rsidP="00A50A59">
            <w:pPr>
              <w:spacing w:after="0"/>
              <w:rPr>
                <w:rFonts w:ascii="Courier New" w:hAnsi="Courier New" w:cs="Courier New"/>
                <w:sz w:val="16"/>
                <w:szCs w:val="16"/>
                <w:lang w:val="en-US"/>
              </w:rPr>
            </w:pPr>
          </w:p>
          <w:p w14:paraId="6998F772"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ManagedElement-Single:</w:t>
            </w:r>
          </w:p>
          <w:p w14:paraId="2C59BF16"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allOf:</w:t>
            </w:r>
          </w:p>
          <w:p w14:paraId="0A046D56"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'#/components/schemas/Top'</w:t>
            </w:r>
          </w:p>
          <w:p w14:paraId="66E33483"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'#/components/schemas/ManagedElement-Attr'</w:t>
            </w:r>
          </w:p>
          <w:p w14:paraId="35626F3D" w14:textId="77777777" w:rsidR="00AC3864" w:rsidRPr="00F87808"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'#/components/schemas/ManagedElement-ncO'</w:t>
            </w:r>
          </w:p>
          <w:p w14:paraId="1C525559" w14:textId="77777777" w:rsidR="00AC3864" w:rsidRPr="006E6F36" w:rsidRDefault="00AC3864" w:rsidP="00A50A59">
            <w:pPr>
              <w:spacing w:after="0"/>
              <w:rPr>
                <w:rFonts w:ascii="Courier New" w:hAnsi="Courier New" w:cs="Courier New"/>
                <w:sz w:val="16"/>
                <w:szCs w:val="16"/>
                <w:lang w:val="en-US"/>
              </w:rPr>
            </w:pPr>
            <w:r w:rsidRPr="00F87808">
              <w:rPr>
                <w:rFonts w:ascii="Courier New" w:hAnsi="Courier New" w:cs="Courier New"/>
                <w:sz w:val="16"/>
                <w:szCs w:val="16"/>
                <w:lang w:val="en-US"/>
              </w:rPr>
              <w:t xml:space="preserve">    - $ref: 'TS28541_NrNrm.yaml#/components/schemas/ManagedElement-ncO-NrNrm'</w:t>
            </w:r>
          </w:p>
        </w:tc>
      </w:tr>
    </w:tbl>
    <w:p w14:paraId="43372388" w14:textId="77777777" w:rsidR="00AC3864" w:rsidRDefault="00AC3864" w:rsidP="00AC3864">
      <w:pPr>
        <w:spacing w:before="180"/>
        <w:rPr>
          <w:lang w:val="en-US"/>
        </w:rPr>
      </w:pPr>
      <w:r>
        <w:rPr>
          <w:lang w:val="en-US"/>
        </w:rPr>
        <w:t>The next example demonstrates how to deal with attributes whose support qualifier is optional and that are not supported by a MnS producer. The "FileDownLoadJob" is a case that has as one optional attribute, the "</w:t>
      </w:r>
      <w:r w:rsidRPr="00BA73DE">
        <w:t xml:space="preserve"> </w:t>
      </w:r>
      <w:r w:rsidRPr="00BA73DE">
        <w:rPr>
          <w:lang w:val="en-US"/>
        </w:rPr>
        <w:t>notificationRecipientAddress</w:t>
      </w:r>
      <w:r>
        <w:rPr>
          <w:lang w:val="en-US"/>
        </w:rPr>
        <w:t>". The schema published by 3GPP includes its attribute definition.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7FA301CE" w14:textId="77777777" w:rsidTr="00A50A59">
        <w:tc>
          <w:tcPr>
            <w:tcW w:w="5000" w:type="pct"/>
            <w:shd w:val="clear" w:color="auto" w:fill="F2F2F2"/>
          </w:tcPr>
          <w:p w14:paraId="355AFC5D"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FileDownloadJob-Single:</w:t>
            </w:r>
          </w:p>
          <w:p w14:paraId="7E903B19"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allOf:</w:t>
            </w:r>
          </w:p>
          <w:p w14:paraId="7E381A93"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$ref: 'TS28623_GenericNrm.yaml#/components/schemas/Top'</w:t>
            </w:r>
          </w:p>
          <w:p w14:paraId="49607A34"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type: object</w:t>
            </w:r>
          </w:p>
          <w:p w14:paraId="153D0006"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properties:</w:t>
            </w:r>
          </w:p>
          <w:p w14:paraId="6036A591"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attributes:</w:t>
            </w:r>
          </w:p>
          <w:p w14:paraId="2B7A9F24"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type: object</w:t>
            </w:r>
          </w:p>
          <w:p w14:paraId="1A37FE66"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properties:</w:t>
            </w:r>
          </w:p>
          <w:p w14:paraId="71274C1E"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fileLocation:</w:t>
            </w:r>
          </w:p>
          <w:p w14:paraId="0BA01C87"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type: string</w:t>
            </w:r>
          </w:p>
          <w:p w14:paraId="187323D0"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notificationRecipientAddress:</w:t>
            </w:r>
          </w:p>
          <w:p w14:paraId="1431A1F4"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$ref: 'TS28623_ComDefs.yaml#/components/schemas/Uri'</w:t>
            </w:r>
          </w:p>
          <w:p w14:paraId="4F1EDABE"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cancelJob:</w:t>
            </w:r>
          </w:p>
          <w:p w14:paraId="6DBA8157"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type: string</w:t>
            </w:r>
          </w:p>
          <w:p w14:paraId="2700CA0A"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enum:</w:t>
            </w:r>
          </w:p>
          <w:p w14:paraId="6453969B"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TRUE</w:t>
            </w:r>
          </w:p>
          <w:p w14:paraId="75C5A241"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FALSE</w:t>
            </w:r>
          </w:p>
          <w:p w14:paraId="39EE91AC"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jobMonitor:</w:t>
            </w:r>
          </w:p>
          <w:p w14:paraId="10574948"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$ref: '#/components/schemas/FileDownloadJobProcessMonitor'</w:t>
            </w:r>
          </w:p>
        </w:tc>
      </w:tr>
    </w:tbl>
    <w:p w14:paraId="2B8933F3" w14:textId="77777777" w:rsidR="00AC3864" w:rsidRDefault="00AC3864" w:rsidP="00AC3864">
      <w:pPr>
        <w:spacing w:before="180"/>
        <w:rPr>
          <w:lang w:val="en-US"/>
        </w:rPr>
      </w:pPr>
      <w:r>
        <w:rPr>
          <w:lang w:val="en-US"/>
        </w:rPr>
        <w:t>The schema describing what is supported on the MnS producer does not include 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4A2742BB" w14:textId="77777777" w:rsidTr="00A50A59">
        <w:tc>
          <w:tcPr>
            <w:tcW w:w="5000" w:type="pct"/>
            <w:shd w:val="clear" w:color="auto" w:fill="F2F2F2"/>
          </w:tcPr>
          <w:p w14:paraId="499AAB59"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FileDownloadJob-Single:</w:t>
            </w:r>
          </w:p>
          <w:p w14:paraId="4DAC4667"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allOf:</w:t>
            </w:r>
          </w:p>
          <w:p w14:paraId="6515CBC9"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$ref: 'TS28623_GenericNrm.yaml#/components/schemas/Top'</w:t>
            </w:r>
          </w:p>
          <w:p w14:paraId="1037CD37"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type: object</w:t>
            </w:r>
          </w:p>
          <w:p w14:paraId="47C87FBC"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properties:</w:t>
            </w:r>
          </w:p>
          <w:p w14:paraId="71D93772"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attributes:</w:t>
            </w:r>
          </w:p>
          <w:p w14:paraId="3530FCB0"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type: object</w:t>
            </w:r>
          </w:p>
          <w:p w14:paraId="335AB18C"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properties:</w:t>
            </w:r>
          </w:p>
          <w:p w14:paraId="395A17E2"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fileLocation:</w:t>
            </w:r>
          </w:p>
          <w:p w14:paraId="505312A4"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lastRenderedPageBreak/>
              <w:t xml:space="preserve">              type: string</w:t>
            </w:r>
          </w:p>
          <w:p w14:paraId="1DFEF9BE"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cancelJob:</w:t>
            </w:r>
          </w:p>
          <w:p w14:paraId="59BFB188"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type: string</w:t>
            </w:r>
          </w:p>
          <w:p w14:paraId="2A0AA17F"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enum:</w:t>
            </w:r>
          </w:p>
          <w:p w14:paraId="74E25EF9"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TRUE</w:t>
            </w:r>
          </w:p>
          <w:p w14:paraId="2B626E7E"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 FALSE</w:t>
            </w:r>
          </w:p>
          <w:p w14:paraId="7A35B14F"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jobMonitor:</w:t>
            </w:r>
          </w:p>
          <w:p w14:paraId="78E02639" w14:textId="77777777" w:rsidR="00AC3864" w:rsidRPr="00445040" w:rsidRDefault="00AC3864" w:rsidP="00A50A59">
            <w:pPr>
              <w:spacing w:after="0"/>
              <w:rPr>
                <w:rFonts w:ascii="Courier New" w:hAnsi="Courier New" w:cs="Courier New"/>
                <w:sz w:val="16"/>
                <w:szCs w:val="16"/>
              </w:rPr>
            </w:pPr>
            <w:r w:rsidRPr="00445040">
              <w:rPr>
                <w:rFonts w:ascii="Courier New" w:hAnsi="Courier New" w:cs="Courier New"/>
                <w:sz w:val="16"/>
                <w:szCs w:val="16"/>
              </w:rPr>
              <w:t xml:space="preserve">              $ref: '#/components/schemas/FileDownloadJobProcessMonitor'</w:t>
            </w:r>
          </w:p>
        </w:tc>
      </w:tr>
    </w:tbl>
    <w:p w14:paraId="5F37DAAC" w14:textId="77777777" w:rsidR="00AC3864" w:rsidRDefault="00AC3864" w:rsidP="00AC3864">
      <w:pPr>
        <w:spacing w:before="180"/>
      </w:pPr>
      <w:r>
        <w:lastRenderedPageBreak/>
        <w:t>The following example shows possible URIs for accessing the MnS producer specific schema of the Generic NRM, the file that always needs to be retrieved first.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422CEEFA" w14:textId="77777777" w:rsidTr="00A50A59">
        <w:tc>
          <w:tcPr>
            <w:tcW w:w="5000" w:type="pct"/>
            <w:shd w:val="clear" w:color="auto" w:fill="F2F2F2"/>
          </w:tcPr>
          <w:p w14:paraId="7CCCD10C" w14:textId="77777777" w:rsidR="00AC3864" w:rsidRDefault="00AC3864" w:rsidP="00A50A59">
            <w:pPr>
              <w:spacing w:after="0"/>
              <w:rPr>
                <w:rFonts w:ascii="Courier New" w:hAnsi="Courier New" w:cs="Courier New"/>
                <w:sz w:val="16"/>
                <w:szCs w:val="16"/>
                <w:lang w:val="en-US"/>
              </w:rPr>
            </w:pPr>
            <w:r w:rsidRPr="00194289">
              <w:rPr>
                <w:rFonts w:ascii="Courier New" w:hAnsi="Courier New" w:cs="Courier New"/>
                <w:sz w:val="16"/>
                <w:szCs w:val="16"/>
                <w:lang w:val="en-US"/>
              </w:rPr>
              <w:t>http</w:t>
            </w:r>
            <w:r>
              <w:rPr>
                <w:rFonts w:ascii="Courier New" w:hAnsi="Courier New" w:cs="Courier New"/>
                <w:sz w:val="16"/>
                <w:szCs w:val="16"/>
                <w:lang w:val="en-US"/>
              </w:rPr>
              <w:t>s</w:t>
            </w:r>
            <w:r w:rsidRPr="00194289">
              <w:rPr>
                <w:rFonts w:ascii="Courier New" w:hAnsi="Courier New" w:cs="Courier New"/>
                <w:sz w:val="16"/>
                <w:szCs w:val="16"/>
                <w:lang w:val="en-US"/>
              </w:rPr>
              <w:t>://example.com/</w:t>
            </w:r>
            <w:r>
              <w:rPr>
                <w:rFonts w:ascii="Courier New" w:hAnsi="Courier New" w:cs="Courier New"/>
                <w:sz w:val="16"/>
                <w:szCs w:val="16"/>
                <w:lang w:val="en-US"/>
              </w:rPr>
              <w:t>management/ProvMnS/1800/schemas/TS28623_GenericNrm_VS.yaml</w:t>
            </w:r>
          </w:p>
          <w:p w14:paraId="587CAE06" w14:textId="77777777" w:rsidR="00AC3864" w:rsidRPr="00583CCE"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sftp</w:t>
            </w:r>
            <w:r w:rsidRPr="00194289">
              <w:rPr>
                <w:rFonts w:ascii="Courier New" w:hAnsi="Courier New" w:cs="Courier New"/>
                <w:sz w:val="16"/>
                <w:szCs w:val="16"/>
                <w:lang w:val="en-US"/>
              </w:rPr>
              <w:t>://example.com/</w:t>
            </w:r>
            <w:r>
              <w:rPr>
                <w:rFonts w:ascii="Courier New" w:hAnsi="Courier New" w:cs="Courier New"/>
                <w:sz w:val="16"/>
                <w:szCs w:val="16"/>
                <w:lang w:val="en-US"/>
              </w:rPr>
              <w:t>management/ProvMnS/1800/schemas/TS28623_GenericNrm_VS.yaml</w:t>
            </w:r>
          </w:p>
        </w:tc>
      </w:tr>
    </w:tbl>
    <w:p w14:paraId="50D8BBA5" w14:textId="77777777" w:rsidR="00AC3864" w:rsidRDefault="00AC3864" w:rsidP="00AC3864"/>
    <w:p w14:paraId="25A38614" w14:textId="77777777" w:rsidR="00AC3864" w:rsidRPr="001411DC" w:rsidRDefault="00AC3864" w:rsidP="00AC3864">
      <w:pPr>
        <w:rPr>
          <w:b/>
          <w:bCs/>
        </w:rPr>
      </w:pPr>
      <w:r w:rsidRPr="001411DC">
        <w:rPr>
          <w:b/>
          <w:bCs/>
        </w:rPr>
        <w:t>NtfSubscriptionControl</w:t>
      </w:r>
    </w:p>
    <w:p w14:paraId="0D5B7EA4" w14:textId="5DB29B54" w:rsidR="00AC3864" w:rsidRDefault="00AC3864" w:rsidP="00AC3864">
      <w:r>
        <w:t>The format of the value of the attribute "dataNodeSelector" shall be a Jex expression that is compliant to either the Jex basic profile specified in clause 7.4 of</w:t>
      </w:r>
      <w:r w:rsidRPr="00B37A7B">
        <w:t xml:space="preserve"> </w:t>
      </w:r>
      <w:r>
        <w:t>TS 32.161 [</w:t>
      </w:r>
      <w:del w:id="28" w:author="SS" w:date="2024-10-17T12:56:00Z" w16du:dateUtc="2024-10-17T04:56:00Z">
        <w:r w:rsidDel="00AA4008">
          <w:delText>2</w:delText>
        </w:r>
      </w:del>
      <w:del w:id="29" w:author="SS" w:date="2024-09-26T10:11:00Z" w16du:dateUtc="2024-09-26T02:11:00Z">
        <w:r w:rsidDel="00AC3864">
          <w:delText>0</w:delText>
        </w:r>
      </w:del>
      <w:ins w:id="30" w:author="SS" w:date="2024-10-17T12:56:00Z" w16du:dateUtc="2024-10-17T04:56:00Z">
        <w:r w:rsidR="00AA4008">
          <w:rPr>
            <w:rFonts w:hint="eastAsia"/>
            <w:lang w:eastAsia="zh-CN"/>
          </w:rPr>
          <w:t>X</w:t>
        </w:r>
      </w:ins>
      <w:r>
        <w:t>]) or to the Jex advanced profile specified in clause 7.5 of</w:t>
      </w:r>
      <w:r w:rsidRPr="00B37A7B">
        <w:t xml:space="preserve"> </w:t>
      </w:r>
      <w:r>
        <w:t>TS 32.161 [</w:t>
      </w:r>
      <w:ins w:id="31" w:author="SS" w:date="2024-10-17T12:56:00Z" w16du:dateUtc="2024-10-17T04:56:00Z">
        <w:r w:rsidR="00AA4008">
          <w:rPr>
            <w:rFonts w:hint="eastAsia"/>
            <w:lang w:eastAsia="zh-CN"/>
          </w:rPr>
          <w:t>X</w:t>
        </w:r>
      </w:ins>
      <w:del w:id="32" w:author="SS" w:date="2024-10-17T12:56:00Z" w16du:dateUtc="2024-10-17T04:56:00Z">
        <w:r w:rsidDel="00AA4008">
          <w:delText>2</w:delText>
        </w:r>
      </w:del>
      <w:del w:id="33" w:author="SS" w:date="2024-09-26T10:11:00Z" w16du:dateUtc="2024-09-26T02:11:00Z">
        <w:r w:rsidDel="00AC3864">
          <w:delText>0</w:delText>
        </w:r>
      </w:del>
      <w:r>
        <w:t>]). The value of the attribute "notificationFilter"</w:t>
      </w:r>
      <w:r w:rsidRPr="00BD094E">
        <w:t xml:space="preserve"> </w:t>
      </w:r>
      <w:r>
        <w:t>shall be a Jex expression that is compliant to the Jex conditions profile specified in clause 7.6 of</w:t>
      </w:r>
      <w:r w:rsidRPr="00B37A7B">
        <w:t xml:space="preserve"> </w:t>
      </w:r>
      <w:r>
        <w:t>TS 32.161 [</w:t>
      </w:r>
      <w:del w:id="34" w:author="SS" w:date="2024-10-17T12:56:00Z" w16du:dateUtc="2024-10-17T04:56:00Z">
        <w:r w:rsidDel="00AA4008">
          <w:delText>2</w:delText>
        </w:r>
      </w:del>
      <w:del w:id="35" w:author="SS" w:date="2024-09-26T10:11:00Z" w16du:dateUtc="2024-09-26T02:11:00Z">
        <w:r w:rsidDel="00AC3864">
          <w:delText>0</w:delText>
        </w:r>
      </w:del>
      <w:ins w:id="36" w:author="SS" w:date="2024-10-17T12:56:00Z" w16du:dateUtc="2024-10-17T04:56:00Z">
        <w:r w:rsidR="00AA4008">
          <w:rPr>
            <w:rFonts w:hint="eastAsia"/>
            <w:lang w:eastAsia="zh-CN"/>
          </w:rPr>
          <w:t>X</w:t>
        </w:r>
      </w:ins>
      <w:r>
        <w:t xml:space="preserve">]). </w:t>
      </w:r>
      <w:r w:rsidRPr="00832F90">
        <w:t>The accessible data nodes of the Jex expressions are equal to the nodes in the tree starting at the parent object of the "NtfSubscriptionControl" object.</w:t>
      </w:r>
    </w:p>
    <w:p w14:paraId="0A161719" w14:textId="77777777" w:rsidR="00AC3864" w:rsidRDefault="00AC3864" w:rsidP="00AC3864">
      <w:r>
        <w:t>Examples:</w:t>
      </w:r>
    </w:p>
    <w:p w14:paraId="0C80D26E" w14:textId="77777777" w:rsidR="00AC3864" w:rsidRDefault="00AC3864" w:rsidP="00AC3864">
      <w:r>
        <w:t>The following example demonstrates how an "NtfSubscriptionControl" object can be used for monitoring quality of service alarm notifications from all "YxzFunction" objects under all "ManagedElement" objects in a specific "SubNetwork".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32C796C0" w14:textId="77777777" w:rsidTr="00A50A59">
        <w:tc>
          <w:tcPr>
            <w:tcW w:w="5000" w:type="pct"/>
            <w:shd w:val="clear" w:color="auto" w:fill="F2F2F2"/>
          </w:tcPr>
          <w:p w14:paraId="45159037" w14:textId="77777777" w:rsidR="00AC3864"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PUT /3gpp-management/SubNetwork=SN1/NtfSubscriptionControl=NSC1 HTTP/1.1</w:t>
            </w:r>
          </w:p>
          <w:p w14:paraId="674A680B" w14:textId="77777777" w:rsidR="00AC3864"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C865493" w14:textId="77777777" w:rsidR="00AC3864"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3867586E" w14:textId="77777777" w:rsidR="00AC3864" w:rsidRDefault="00AC3864" w:rsidP="00A50A59">
            <w:pPr>
              <w:spacing w:after="0"/>
              <w:rPr>
                <w:rFonts w:ascii="Courier New" w:hAnsi="Courier New" w:cs="Courier New"/>
                <w:sz w:val="16"/>
                <w:szCs w:val="16"/>
                <w:lang w:val="en-US"/>
              </w:rPr>
            </w:pPr>
          </w:p>
          <w:p w14:paraId="6FB8434F"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p w14:paraId="0AFB1541"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"notificationRecipientAddress": "example.org/3gpp-management/alarm-notification-sink",</w:t>
            </w:r>
          </w:p>
          <w:p w14:paraId="5D6B1349"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"notificationTypes": [</w:t>
            </w:r>
          </w:p>
          <w:p w14:paraId="6FCFCBF5"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"notifyNewAlarm",</w:t>
            </w:r>
          </w:p>
          <w:p w14:paraId="11D05A30"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"notifyChangedAlarmGeneral",</w:t>
            </w:r>
          </w:p>
          <w:p w14:paraId="0120915F"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"notifyClearedAlarm"</w:t>
            </w:r>
          </w:p>
          <w:p w14:paraId="5975AA40"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121130B2"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"scope": {</w:t>
            </w:r>
          </w:p>
          <w:p w14:paraId="3885DAA1"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"dataNodeSelector": "/SubNetwork</w:t>
            </w:r>
            <w:r>
              <w:rPr>
                <w:rFonts w:ascii="Courier New" w:hAnsi="Courier New" w:cs="Courier New"/>
                <w:sz w:val="16"/>
                <w:szCs w:val="16"/>
                <w:lang w:val="en-US"/>
              </w:rPr>
              <w:t>[id</w:t>
            </w:r>
            <w:r w:rsidRPr="008A29FC">
              <w:rPr>
                <w:rFonts w:ascii="Courier New" w:hAnsi="Courier New" w:cs="Courier New"/>
                <w:sz w:val="16"/>
                <w:szCs w:val="16"/>
                <w:lang w:val="en-US"/>
              </w:rPr>
              <w:t>=</w:t>
            </w:r>
            <w:r>
              <w:rPr>
                <w:rFonts w:ascii="Courier New" w:hAnsi="Courier New" w:cs="Courier New"/>
                <w:sz w:val="16"/>
                <w:szCs w:val="16"/>
                <w:lang w:val="en-US"/>
              </w:rPr>
              <w:t>"</w:t>
            </w:r>
            <w:r w:rsidRPr="008A29FC">
              <w:rPr>
                <w:rFonts w:ascii="Courier New" w:hAnsi="Courier New" w:cs="Courier New"/>
                <w:sz w:val="16"/>
                <w:szCs w:val="16"/>
                <w:lang w:val="en-US"/>
              </w:rPr>
              <w:t>SN1</w:t>
            </w:r>
            <w:r>
              <w:rPr>
                <w:rFonts w:ascii="Courier New" w:hAnsi="Courier New" w:cs="Courier New"/>
                <w:sz w:val="16"/>
                <w:szCs w:val="16"/>
                <w:lang w:val="en-US"/>
              </w:rPr>
              <w:t>"]</w:t>
            </w:r>
            <w:r w:rsidRPr="008A29FC">
              <w:rPr>
                <w:rFonts w:ascii="Courier New" w:hAnsi="Courier New" w:cs="Courier New"/>
                <w:sz w:val="16"/>
                <w:szCs w:val="16"/>
                <w:lang w:val="en-US"/>
              </w:rPr>
              <w:t>/ManagedElement/XyzFunction"</w:t>
            </w:r>
          </w:p>
          <w:p w14:paraId="022134A6"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4EED75D5"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"notificationFilter": "alarmType=\"QUALITY_OF_SERVICE_ALARM\""</w:t>
            </w:r>
          </w:p>
          <w:p w14:paraId="06CE48B2" w14:textId="77777777" w:rsidR="00AC3864" w:rsidRPr="00583CCE"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tc>
      </w:tr>
    </w:tbl>
    <w:p w14:paraId="2DEF2588" w14:textId="77777777" w:rsidR="00AC3864" w:rsidRDefault="00AC3864" w:rsidP="00AC3864">
      <w:pPr>
        <w:spacing w:before="180"/>
      </w:pPr>
      <w:r>
        <w:t>The next example shows how the operational state and administrative state attributes of all "YxzFunction" objects under all "ManagedElement" objects in a specific "SubNetwork" can be monitored.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AC3864" w:rsidRPr="00954EB2" w14:paraId="5AFA7F77" w14:textId="77777777" w:rsidTr="00A50A59">
        <w:tc>
          <w:tcPr>
            <w:tcW w:w="5000" w:type="pct"/>
            <w:shd w:val="clear" w:color="auto" w:fill="F2F2F2"/>
          </w:tcPr>
          <w:p w14:paraId="4A7FADD2" w14:textId="77777777" w:rsidR="00AC3864"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PUT /3gpp-management/SubNetwork[id"=SN1"]/NtfSubscriptionControl=NSC1 HTTP/1.1</w:t>
            </w:r>
          </w:p>
          <w:p w14:paraId="1F3C1BD8" w14:textId="77777777" w:rsidR="00AC3864"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6004FD0A" w14:textId="77777777" w:rsidR="00AC3864"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3A6C6517" w14:textId="77777777" w:rsidR="00AC3864" w:rsidRDefault="00AC3864" w:rsidP="00A50A59">
            <w:pPr>
              <w:spacing w:after="0"/>
              <w:rPr>
                <w:rFonts w:ascii="Courier New" w:hAnsi="Courier New" w:cs="Courier New"/>
                <w:sz w:val="16"/>
                <w:szCs w:val="16"/>
                <w:lang w:val="en-US"/>
              </w:rPr>
            </w:pPr>
          </w:p>
          <w:p w14:paraId="6B6EF1E1"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p w14:paraId="1A422C5E"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"notificationRecipientAddress": "</w:t>
            </w:r>
            <w:r>
              <w:rPr>
                <w:rFonts w:ascii="Courier New" w:hAnsi="Courier New" w:cs="Courier New"/>
                <w:sz w:val="16"/>
                <w:szCs w:val="16"/>
                <w:lang w:val="en-US"/>
              </w:rPr>
              <w:t>http://</w:t>
            </w:r>
            <w:r w:rsidRPr="008A29FC">
              <w:rPr>
                <w:rFonts w:ascii="Courier New" w:hAnsi="Courier New" w:cs="Courier New"/>
                <w:sz w:val="16"/>
                <w:szCs w:val="16"/>
                <w:lang w:val="en-US"/>
              </w:rPr>
              <w:t>example.org/3gpp-management</w:t>
            </w:r>
            <w:r>
              <w:rPr>
                <w:rFonts w:ascii="Courier New" w:hAnsi="Courier New" w:cs="Courier New"/>
                <w:sz w:val="16"/>
                <w:szCs w:val="16"/>
                <w:lang w:val="en-US"/>
              </w:rPr>
              <w:t>/cm</w:t>
            </w:r>
            <w:r w:rsidRPr="008A29FC">
              <w:rPr>
                <w:rFonts w:ascii="Courier New" w:hAnsi="Courier New" w:cs="Courier New"/>
                <w:sz w:val="16"/>
                <w:szCs w:val="16"/>
                <w:lang w:val="en-US"/>
              </w:rPr>
              <w:t>-notification-sink",</w:t>
            </w:r>
          </w:p>
          <w:p w14:paraId="77ACCDB7"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"notificationTypes": [</w:t>
            </w:r>
          </w:p>
          <w:p w14:paraId="3B5CCED5"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r w:rsidRPr="00ED7F50">
              <w:rPr>
                <w:rFonts w:ascii="Courier New" w:hAnsi="Courier New" w:cs="Courier New"/>
                <w:sz w:val="16"/>
                <w:szCs w:val="16"/>
                <w:lang w:val="en-US"/>
              </w:rPr>
              <w:t xml:space="preserve"> notifyMOIChanges</w:t>
            </w:r>
            <w:r w:rsidRPr="008A29FC">
              <w:rPr>
                <w:rFonts w:ascii="Courier New" w:hAnsi="Courier New" w:cs="Courier New"/>
                <w:sz w:val="16"/>
                <w:szCs w:val="16"/>
                <w:lang w:val="en-US"/>
              </w:rPr>
              <w:t xml:space="preserve"> "</w:t>
            </w:r>
          </w:p>
          <w:p w14:paraId="727783D6"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6E09AD5D"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"scope": {</w:t>
            </w:r>
          </w:p>
          <w:p w14:paraId="044CB61C" w14:textId="77777777" w:rsidR="00AC3864"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"dataNodeSelector": "/SubNetwork</w:t>
            </w:r>
            <w:r>
              <w:rPr>
                <w:rFonts w:ascii="Courier New" w:hAnsi="Courier New" w:cs="Courier New"/>
                <w:sz w:val="16"/>
                <w:szCs w:val="16"/>
                <w:lang w:val="en-US"/>
              </w:rPr>
              <w:t>[id</w:t>
            </w:r>
            <w:r w:rsidRPr="008A29FC">
              <w:rPr>
                <w:rFonts w:ascii="Courier New" w:hAnsi="Courier New" w:cs="Courier New"/>
                <w:sz w:val="16"/>
                <w:szCs w:val="16"/>
                <w:lang w:val="en-US"/>
              </w:rPr>
              <w:t>=</w:t>
            </w:r>
            <w:r>
              <w:rPr>
                <w:rFonts w:ascii="Courier New" w:hAnsi="Courier New" w:cs="Courier New"/>
                <w:sz w:val="16"/>
                <w:szCs w:val="16"/>
                <w:lang w:val="en-US"/>
              </w:rPr>
              <w:t>"</w:t>
            </w:r>
            <w:r w:rsidRPr="008A29FC">
              <w:rPr>
                <w:rFonts w:ascii="Courier New" w:hAnsi="Courier New" w:cs="Courier New"/>
                <w:sz w:val="16"/>
                <w:szCs w:val="16"/>
                <w:lang w:val="en-US"/>
              </w:rPr>
              <w:t>SN</w:t>
            </w:r>
            <w:r>
              <w:rPr>
                <w:rFonts w:ascii="Courier New" w:hAnsi="Courier New" w:cs="Courier New"/>
                <w:sz w:val="16"/>
                <w:szCs w:val="16"/>
                <w:lang w:val="en-US"/>
              </w:rPr>
              <w:t>"</w:t>
            </w:r>
            <w:r w:rsidRPr="008A29FC">
              <w:rPr>
                <w:rFonts w:ascii="Courier New" w:hAnsi="Courier New" w:cs="Courier New"/>
                <w:sz w:val="16"/>
                <w:szCs w:val="16"/>
                <w:lang w:val="en-US"/>
              </w:rPr>
              <w:t>1/ManagedElement/XyzFunction</w:t>
            </w:r>
            <w:r>
              <w:rPr>
                <w:rFonts w:ascii="Courier New" w:hAnsi="Courier New" w:cs="Courier New"/>
                <w:sz w:val="16"/>
                <w:szCs w:val="16"/>
                <w:lang w:val="en-US"/>
              </w:rPr>
              <w:t>/attributes\</w:t>
            </w:r>
          </w:p>
          <w:p w14:paraId="0DF30440" w14:textId="77777777" w:rsidR="00AC3864" w:rsidRPr="008A29FC" w:rsidRDefault="00AC3864" w:rsidP="00A50A59">
            <w:pPr>
              <w:spacing w:after="0"/>
              <w:rPr>
                <w:rFonts w:ascii="Courier New" w:hAnsi="Courier New" w:cs="Courier New"/>
                <w:sz w:val="16"/>
                <w:szCs w:val="16"/>
                <w:lang w:val="en-US"/>
              </w:rPr>
            </w:pPr>
            <w:r>
              <w:rPr>
                <w:rFonts w:ascii="Courier New" w:hAnsi="Courier New" w:cs="Courier New"/>
                <w:sz w:val="16"/>
                <w:szCs w:val="16"/>
                <w:lang w:val="en-US"/>
              </w:rPr>
              <w:t xml:space="preserve">                         (operationalState | administrativeState)</w:t>
            </w:r>
            <w:r w:rsidRPr="008A29FC">
              <w:rPr>
                <w:rFonts w:ascii="Courier New" w:hAnsi="Courier New" w:cs="Courier New"/>
                <w:sz w:val="16"/>
                <w:szCs w:val="16"/>
                <w:lang w:val="en-US"/>
              </w:rPr>
              <w:t>"</w:t>
            </w:r>
          </w:p>
          <w:p w14:paraId="3EF6C7F1" w14:textId="77777777" w:rsidR="00AC3864" w:rsidRPr="008A29FC"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1C614756" w14:textId="77777777" w:rsidR="00AC3864" w:rsidRPr="00583CCE" w:rsidRDefault="00AC3864"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tc>
      </w:tr>
    </w:tbl>
    <w:p w14:paraId="56F8CE2C" w14:textId="77777777" w:rsidR="00AC3864" w:rsidRDefault="00AC3864" w:rsidP="00AC3864"/>
    <w:p w14:paraId="220A54F0" w14:textId="77777777" w:rsidR="00AC3864" w:rsidRPr="00075445" w:rsidRDefault="00AC3864" w:rsidP="00AC3864">
      <w:pPr>
        <w:rPr>
          <w:b/>
          <w:bCs/>
        </w:rPr>
      </w:pPr>
      <w:r w:rsidRPr="00075445">
        <w:rPr>
          <w:b/>
          <w:bCs/>
        </w:rPr>
        <w:t>ConditionMonitor</w:t>
      </w:r>
    </w:p>
    <w:p w14:paraId="016944B2" w14:textId="5C71E808" w:rsidR="00AC3864" w:rsidRDefault="00AC3864" w:rsidP="00AC3864">
      <w:r>
        <w:t>The value of the attribute "conditions"</w:t>
      </w:r>
      <w:r w:rsidRPr="00BD094E">
        <w:t xml:space="preserve"> </w:t>
      </w:r>
      <w:r>
        <w:t xml:space="preserve">shall be a Jex expression that is compliant to the Jex conditions </w:t>
      </w:r>
      <w:r w:rsidRPr="00832F90">
        <w:t>profile specified in clause 7.6 of TS 32.161 [</w:t>
      </w:r>
      <w:del w:id="37" w:author="SS" w:date="2024-10-17T12:56:00Z" w16du:dateUtc="2024-10-17T04:56:00Z">
        <w:r w:rsidRPr="00832F90" w:rsidDel="00AA4008">
          <w:rPr>
            <w:rFonts w:hint="eastAsia"/>
            <w:lang w:eastAsia="zh-CN"/>
          </w:rPr>
          <w:delText>2</w:delText>
        </w:r>
      </w:del>
      <w:del w:id="38" w:author="SS" w:date="2024-09-26T10:11:00Z" w16du:dateUtc="2024-09-26T02:11:00Z">
        <w:r w:rsidRPr="00832F90" w:rsidDel="00AC3864">
          <w:rPr>
            <w:rFonts w:hint="eastAsia"/>
            <w:lang w:eastAsia="zh-CN"/>
          </w:rPr>
          <w:delText>0</w:delText>
        </w:r>
      </w:del>
      <w:ins w:id="39" w:author="SS" w:date="2024-10-17T12:56:00Z" w16du:dateUtc="2024-10-17T04:56:00Z">
        <w:r w:rsidR="00AA4008">
          <w:rPr>
            <w:rFonts w:hint="eastAsia"/>
            <w:lang w:eastAsia="zh-CN"/>
          </w:rPr>
          <w:t>X</w:t>
        </w:r>
      </w:ins>
      <w:r w:rsidRPr="00832F90">
        <w:t>]). The accessible data nodes of the Jex expressions are equal to the nodes in the tree starting at the parent object of the "ConditionMonitor" object.</w:t>
      </w:r>
    </w:p>
    <w:p w14:paraId="3E7D1B69" w14:textId="77777777" w:rsidR="00AC3864" w:rsidRDefault="00AC3864" w:rsidP="00AC3864">
      <w:r>
        <w:lastRenderedPageBreak/>
        <w:t>Examples:</w:t>
      </w:r>
    </w:p>
    <w:p w14:paraId="60914E34" w14:textId="77777777" w:rsidR="00AC3864" w:rsidRDefault="00AC3864" w:rsidP="00AC3864">
      <w:r>
        <w:t>The following example demonstrates how the "ConditionMonitor" can be used for monitoring alarm lists. The condition below evaluates to true, when an alarm is raised on the object instance</w:t>
      </w:r>
      <w:r w:rsidRPr="008011E9">
        <w:t xml:space="preserve"> </w:t>
      </w:r>
      <w:r>
        <w:t>identified by "DN1".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AC3864" w:rsidRPr="00954EB2" w14:paraId="59132027" w14:textId="77777777" w:rsidTr="00A50A59">
        <w:tc>
          <w:tcPr>
            <w:tcW w:w="5000" w:type="pct"/>
            <w:shd w:val="clear" w:color="auto" w:fill="F2F2F2"/>
          </w:tcPr>
          <w:p w14:paraId="41721BFF" w14:textId="77777777" w:rsidR="00AC3864" w:rsidRDefault="00AC3864" w:rsidP="00A50A59">
            <w:pPr>
              <w:spacing w:after="0"/>
              <w:ind w:left="31"/>
              <w:rPr>
                <w:rFonts w:ascii="Courier New" w:hAnsi="Courier New" w:cs="Courier New"/>
                <w:sz w:val="16"/>
                <w:szCs w:val="16"/>
              </w:rPr>
            </w:pPr>
            <w:r>
              <w:rPr>
                <w:rFonts w:ascii="Courier New" w:hAnsi="Courier New" w:cs="Courier New"/>
                <w:sz w:val="16"/>
                <w:szCs w:val="16"/>
              </w:rPr>
              <w:t>"condition": \</w:t>
            </w:r>
          </w:p>
          <w:p w14:paraId="51A8F02F" w14:textId="77777777" w:rsidR="00AC3864" w:rsidRPr="00D32059" w:rsidRDefault="00AC3864" w:rsidP="00A50A59">
            <w:pPr>
              <w:spacing w:after="0"/>
              <w:ind w:left="31"/>
              <w:rPr>
                <w:rFonts w:ascii="Courier New" w:hAnsi="Courier New" w:cs="Courier New"/>
                <w:sz w:val="16"/>
                <w:szCs w:val="16"/>
              </w:rPr>
            </w:pPr>
            <w:r>
              <w:rPr>
                <w:rFonts w:ascii="Courier New" w:hAnsi="Courier New" w:cs="Courier New"/>
                <w:sz w:val="16"/>
                <w:szCs w:val="16"/>
              </w:rPr>
              <w:t>"/SubNetwork[id="SN1"]/AlarmList[id="AL1"]/attributes/alarmRecords/*/objectInstance="DN1"</w:t>
            </w:r>
          </w:p>
        </w:tc>
      </w:tr>
    </w:tbl>
    <w:p w14:paraId="4DC55348" w14:textId="77777777" w:rsidR="00AC3864" w:rsidRPr="00A62F30" w:rsidRDefault="00AC3864" w:rsidP="00AC3864">
      <w:pPr>
        <w:spacing w:before="180"/>
      </w:pPr>
      <w:r>
        <w:t>The occurrence of this condition may for example switch on a "PerfMetricJob" to start collecting performance metrics on the alarmed object instance. To do so the "</w:t>
      </w:r>
      <w:r w:rsidRPr="00A62F30">
        <w:t xml:space="preserve">conditionMonitorRef" attribute of the </w:t>
      </w:r>
      <w:r>
        <w:t xml:space="preserve">"PerfMetricJob" </w:t>
      </w:r>
      <w:r w:rsidRPr="00A62F30">
        <w:t>must specify the DN of the "ConditionMonitor".</w:t>
      </w:r>
    </w:p>
    <w:p w14:paraId="2618C634" w14:textId="77777777" w:rsidR="00AC3864" w:rsidRPr="00A62F30" w:rsidRDefault="00AC3864" w:rsidP="00AC3864">
      <w:r>
        <w:t>In t</w:t>
      </w:r>
      <w:r w:rsidRPr="00A62F30">
        <w:t xml:space="preserve">he next example </w:t>
      </w:r>
      <w:r>
        <w:t>the condition in the example above is modified to include the status of a</w:t>
      </w:r>
      <w:r w:rsidRPr="00A62F30">
        <w:t xml:space="preserve"> "Scheduler".</w:t>
      </w:r>
      <w:r>
        <w:t xml:space="preserve"> The modified condition evaluates to true, when an alarm is raised on the object instance</w:t>
      </w:r>
      <w:r w:rsidRPr="008011E9">
        <w:t xml:space="preserve"> </w:t>
      </w:r>
      <w:r>
        <w:t>identified by "DN1", but only in the time periods specified in the "Scheduler".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AC3864" w:rsidRPr="00954EB2" w14:paraId="5368CA44" w14:textId="77777777" w:rsidTr="00A50A59">
        <w:tc>
          <w:tcPr>
            <w:tcW w:w="5000" w:type="pct"/>
            <w:shd w:val="clear" w:color="auto" w:fill="F2F2F2"/>
          </w:tcPr>
          <w:p w14:paraId="1F787296" w14:textId="77777777" w:rsidR="00AC3864" w:rsidRDefault="00AC3864" w:rsidP="00A50A59">
            <w:pPr>
              <w:spacing w:after="0"/>
              <w:ind w:left="31"/>
              <w:rPr>
                <w:rFonts w:ascii="Courier New" w:hAnsi="Courier New" w:cs="Courier New"/>
                <w:sz w:val="16"/>
                <w:szCs w:val="16"/>
              </w:rPr>
            </w:pPr>
            <w:r>
              <w:rPr>
                <w:rFonts w:ascii="Courier New" w:hAnsi="Courier New" w:cs="Courier New"/>
                <w:sz w:val="16"/>
                <w:szCs w:val="16"/>
              </w:rPr>
              <w:t>"condition": \</w:t>
            </w:r>
          </w:p>
          <w:p w14:paraId="6AD0B915" w14:textId="77777777" w:rsidR="00AC3864" w:rsidRDefault="00AC3864" w:rsidP="00A50A59">
            <w:pPr>
              <w:spacing w:after="0"/>
              <w:ind w:left="31"/>
              <w:rPr>
                <w:rFonts w:ascii="Courier New" w:hAnsi="Courier New" w:cs="Courier New"/>
                <w:sz w:val="16"/>
                <w:szCs w:val="16"/>
              </w:rPr>
            </w:pPr>
            <w:r>
              <w:rPr>
                <w:rFonts w:ascii="Courier New" w:hAnsi="Courier New" w:cs="Courier New"/>
                <w:sz w:val="16"/>
                <w:szCs w:val="16"/>
              </w:rPr>
              <w:t>"/SubNetwork[id="SN1"]/AlarmList[id="AL1"]/attributes/alarmRecords/*/objectInstance="DN1\</w:t>
            </w:r>
          </w:p>
          <w:p w14:paraId="64595D9A" w14:textId="77777777" w:rsidR="00AC3864" w:rsidRPr="00D32059" w:rsidRDefault="00AC3864" w:rsidP="00A50A59">
            <w:pPr>
              <w:spacing w:after="0"/>
              <w:ind w:left="31"/>
              <w:rPr>
                <w:rFonts w:ascii="Courier New" w:hAnsi="Courier New" w:cs="Courier New"/>
                <w:sz w:val="16"/>
                <w:szCs w:val="16"/>
              </w:rPr>
            </w:pPr>
            <w:r>
              <w:rPr>
                <w:rFonts w:ascii="Courier New" w:hAnsi="Courier New" w:cs="Courier New"/>
                <w:sz w:val="16"/>
                <w:szCs w:val="16"/>
              </w:rPr>
              <w:t xml:space="preserve"> and /SubNetwork[id="SN1"]/Scheduler[id="S1"]/attributes/schedulerStatus=true"</w:t>
            </w:r>
          </w:p>
        </w:tc>
      </w:tr>
    </w:tbl>
    <w:p w14:paraId="77DC2D09" w14:textId="77777777" w:rsidR="00AC3864" w:rsidRDefault="00AC3864" w:rsidP="000523E1">
      <w:pPr>
        <w:rPr>
          <w:noProof/>
          <w:lang w:eastAsia="zh-CN"/>
        </w:rPr>
      </w:pPr>
    </w:p>
    <w:p w14:paraId="3A551BA4" w14:textId="77777777" w:rsidR="00A5463A" w:rsidRDefault="00A5463A" w:rsidP="00A5463A"/>
    <w:p w14:paraId="3F333253" w14:textId="197B5211"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 xml:space="preserve">End </w:t>
      </w:r>
      <w:r w:rsidRPr="009B7D45">
        <w:rPr>
          <w:b/>
          <w:i/>
          <w:sz w:val="32"/>
        </w:rPr>
        <w:t>of change</w:t>
      </w:r>
    </w:p>
    <w:p w14:paraId="7497F485" w14:textId="77777777" w:rsidR="00A5463A" w:rsidRDefault="00A5463A" w:rsidP="000523E1">
      <w:pPr>
        <w:rPr>
          <w:noProof/>
          <w:lang w:eastAsia="zh-CN"/>
        </w:rPr>
      </w:pPr>
    </w:p>
    <w:sectPr w:rsidR="00A5463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7DA1E" w14:textId="77777777" w:rsidR="00A665CB" w:rsidRDefault="00A665CB">
      <w:r>
        <w:separator/>
      </w:r>
    </w:p>
  </w:endnote>
  <w:endnote w:type="continuationSeparator" w:id="0">
    <w:p w14:paraId="6C716447" w14:textId="77777777" w:rsidR="00A665CB" w:rsidRDefault="00A6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2C0FD" w14:textId="77777777" w:rsidR="00A665CB" w:rsidRDefault="00A665CB">
      <w:r>
        <w:separator/>
      </w:r>
    </w:p>
  </w:footnote>
  <w:footnote w:type="continuationSeparator" w:id="0">
    <w:p w14:paraId="38F1A0A9" w14:textId="77777777" w:rsidR="00A665CB" w:rsidRDefault="00A6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D0973"/>
    <w:multiLevelType w:val="hybridMultilevel"/>
    <w:tmpl w:val="58C87D30"/>
    <w:lvl w:ilvl="0" w:tplc="FE165F9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20493336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A2D"/>
    <w:rsid w:val="00022E4A"/>
    <w:rsid w:val="000523E1"/>
    <w:rsid w:val="00070E09"/>
    <w:rsid w:val="00083A92"/>
    <w:rsid w:val="000A6394"/>
    <w:rsid w:val="000B7FED"/>
    <w:rsid w:val="000C038A"/>
    <w:rsid w:val="000C6598"/>
    <w:rsid w:val="000D44B3"/>
    <w:rsid w:val="000D66DA"/>
    <w:rsid w:val="000F2E79"/>
    <w:rsid w:val="000F7D6B"/>
    <w:rsid w:val="00130D93"/>
    <w:rsid w:val="00145D43"/>
    <w:rsid w:val="00192C46"/>
    <w:rsid w:val="001A08B3"/>
    <w:rsid w:val="001A6D80"/>
    <w:rsid w:val="001A7B60"/>
    <w:rsid w:val="001B52F0"/>
    <w:rsid w:val="001B7A65"/>
    <w:rsid w:val="001E41F3"/>
    <w:rsid w:val="00252BE1"/>
    <w:rsid w:val="0026004D"/>
    <w:rsid w:val="002640DD"/>
    <w:rsid w:val="00275D12"/>
    <w:rsid w:val="00284FEB"/>
    <w:rsid w:val="002860C4"/>
    <w:rsid w:val="002B3C2A"/>
    <w:rsid w:val="002B5741"/>
    <w:rsid w:val="002D19AB"/>
    <w:rsid w:val="002E472E"/>
    <w:rsid w:val="00305409"/>
    <w:rsid w:val="003135A8"/>
    <w:rsid w:val="003408EB"/>
    <w:rsid w:val="00345F04"/>
    <w:rsid w:val="003609EF"/>
    <w:rsid w:val="0036231A"/>
    <w:rsid w:val="00374DD4"/>
    <w:rsid w:val="003A3DE5"/>
    <w:rsid w:val="003C2201"/>
    <w:rsid w:val="003E1A36"/>
    <w:rsid w:val="00410371"/>
    <w:rsid w:val="004242F1"/>
    <w:rsid w:val="0049765B"/>
    <w:rsid w:val="004B75B7"/>
    <w:rsid w:val="005141D9"/>
    <w:rsid w:val="0051580D"/>
    <w:rsid w:val="00542BA4"/>
    <w:rsid w:val="00547111"/>
    <w:rsid w:val="0055372A"/>
    <w:rsid w:val="00592D74"/>
    <w:rsid w:val="005E2C44"/>
    <w:rsid w:val="00621188"/>
    <w:rsid w:val="006257ED"/>
    <w:rsid w:val="00653DE4"/>
    <w:rsid w:val="00665C47"/>
    <w:rsid w:val="00695808"/>
    <w:rsid w:val="006B46FB"/>
    <w:rsid w:val="006E21FB"/>
    <w:rsid w:val="00704206"/>
    <w:rsid w:val="00790676"/>
    <w:rsid w:val="00792342"/>
    <w:rsid w:val="007977A8"/>
    <w:rsid w:val="007B512A"/>
    <w:rsid w:val="007C2097"/>
    <w:rsid w:val="007D6A07"/>
    <w:rsid w:val="007F4A3B"/>
    <w:rsid w:val="007F7259"/>
    <w:rsid w:val="007F7B45"/>
    <w:rsid w:val="008040A8"/>
    <w:rsid w:val="00823CA1"/>
    <w:rsid w:val="008279FA"/>
    <w:rsid w:val="0085236B"/>
    <w:rsid w:val="008626E7"/>
    <w:rsid w:val="00870EE7"/>
    <w:rsid w:val="008863B9"/>
    <w:rsid w:val="008A45A6"/>
    <w:rsid w:val="008D3CCC"/>
    <w:rsid w:val="008F08DD"/>
    <w:rsid w:val="008F3789"/>
    <w:rsid w:val="008F686C"/>
    <w:rsid w:val="009045D3"/>
    <w:rsid w:val="00910318"/>
    <w:rsid w:val="009148DE"/>
    <w:rsid w:val="00941E30"/>
    <w:rsid w:val="009531B0"/>
    <w:rsid w:val="009741B3"/>
    <w:rsid w:val="009777D9"/>
    <w:rsid w:val="00991B88"/>
    <w:rsid w:val="009A5753"/>
    <w:rsid w:val="009A579D"/>
    <w:rsid w:val="009B4119"/>
    <w:rsid w:val="009E3297"/>
    <w:rsid w:val="009F734F"/>
    <w:rsid w:val="00A246B6"/>
    <w:rsid w:val="00A341D8"/>
    <w:rsid w:val="00A46402"/>
    <w:rsid w:val="00A47E70"/>
    <w:rsid w:val="00A50CF0"/>
    <w:rsid w:val="00A5463A"/>
    <w:rsid w:val="00A634A5"/>
    <w:rsid w:val="00A665CB"/>
    <w:rsid w:val="00A7671C"/>
    <w:rsid w:val="00AA2CBC"/>
    <w:rsid w:val="00AA4008"/>
    <w:rsid w:val="00AC3864"/>
    <w:rsid w:val="00AC5820"/>
    <w:rsid w:val="00AD1CD8"/>
    <w:rsid w:val="00AD3A35"/>
    <w:rsid w:val="00AD3BAA"/>
    <w:rsid w:val="00AF462C"/>
    <w:rsid w:val="00B219E9"/>
    <w:rsid w:val="00B258BB"/>
    <w:rsid w:val="00B67B97"/>
    <w:rsid w:val="00B90350"/>
    <w:rsid w:val="00B968C8"/>
    <w:rsid w:val="00BA3EC5"/>
    <w:rsid w:val="00BA51D9"/>
    <w:rsid w:val="00BA7AC5"/>
    <w:rsid w:val="00BB5DFC"/>
    <w:rsid w:val="00BD279D"/>
    <w:rsid w:val="00BD6BB8"/>
    <w:rsid w:val="00BE3D78"/>
    <w:rsid w:val="00BF543D"/>
    <w:rsid w:val="00C66BA2"/>
    <w:rsid w:val="00C870F6"/>
    <w:rsid w:val="00C94300"/>
    <w:rsid w:val="00C95985"/>
    <w:rsid w:val="00CC5026"/>
    <w:rsid w:val="00CC68D0"/>
    <w:rsid w:val="00D03F9A"/>
    <w:rsid w:val="00D06D51"/>
    <w:rsid w:val="00D24991"/>
    <w:rsid w:val="00D50255"/>
    <w:rsid w:val="00D66520"/>
    <w:rsid w:val="00D84AE9"/>
    <w:rsid w:val="00D9124E"/>
    <w:rsid w:val="00DC7D11"/>
    <w:rsid w:val="00DE0A58"/>
    <w:rsid w:val="00DE34CF"/>
    <w:rsid w:val="00E13F3D"/>
    <w:rsid w:val="00E16999"/>
    <w:rsid w:val="00E34898"/>
    <w:rsid w:val="00E611C7"/>
    <w:rsid w:val="00E6720B"/>
    <w:rsid w:val="00E85775"/>
    <w:rsid w:val="00EB09B7"/>
    <w:rsid w:val="00ED5688"/>
    <w:rsid w:val="00EE7D7C"/>
    <w:rsid w:val="00EE7EB7"/>
    <w:rsid w:val="00F25D98"/>
    <w:rsid w:val="00F300FB"/>
    <w:rsid w:val="00FB6386"/>
    <w:rsid w:val="00FF47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86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normaltextrun">
    <w:name w:val="normaltextrun"/>
    <w:basedOn w:val="DefaultParagraphFont"/>
    <w:rsid w:val="000523E1"/>
  </w:style>
  <w:style w:type="character" w:customStyle="1" w:styleId="Heading2Char">
    <w:name w:val="Heading 2 Char"/>
    <w:aliases w:val="H2 Char,h2 Char,2nd level Char,†berschrift 2 Char,õberschrift 2 Char,UNDERRUBRIK 1-2 Char"/>
    <w:basedOn w:val="DefaultParagraphFont"/>
    <w:link w:val="Heading2"/>
    <w:uiPriority w:val="9"/>
    <w:rsid w:val="000523E1"/>
    <w:rPr>
      <w:rFonts w:ascii="Arial" w:hAnsi="Arial"/>
      <w:sz w:val="32"/>
      <w:lang w:val="en-GB" w:eastAsia="en-US"/>
    </w:rPr>
  </w:style>
  <w:style w:type="character" w:customStyle="1" w:styleId="TALChar">
    <w:name w:val="TAL Char"/>
    <w:link w:val="TAL"/>
    <w:qFormat/>
    <w:locked/>
    <w:rsid w:val="000523E1"/>
    <w:rPr>
      <w:rFonts w:ascii="Arial" w:hAnsi="Arial"/>
      <w:sz w:val="18"/>
      <w:lang w:val="en-GB" w:eastAsia="en-US"/>
    </w:rPr>
  </w:style>
  <w:style w:type="character" w:customStyle="1" w:styleId="THChar">
    <w:name w:val="TH Char"/>
    <w:link w:val="TH"/>
    <w:qFormat/>
    <w:locked/>
    <w:rsid w:val="000523E1"/>
    <w:rPr>
      <w:rFonts w:ascii="Arial" w:hAnsi="Arial"/>
      <w:b/>
      <w:lang w:val="en-GB" w:eastAsia="en-US"/>
    </w:rPr>
  </w:style>
  <w:style w:type="character" w:customStyle="1" w:styleId="TAHCar">
    <w:name w:val="TAH Car"/>
    <w:link w:val="TAH"/>
    <w:qFormat/>
    <w:locked/>
    <w:rsid w:val="000523E1"/>
    <w:rPr>
      <w:rFonts w:ascii="Arial" w:hAnsi="Arial"/>
      <w:b/>
      <w:sz w:val="18"/>
      <w:lang w:val="en-GB" w:eastAsia="en-US"/>
    </w:rPr>
  </w:style>
  <w:style w:type="paragraph" w:styleId="Revision">
    <w:name w:val="Revision"/>
    <w:hidden/>
    <w:uiPriority w:val="99"/>
    <w:semiHidden/>
    <w:rsid w:val="00A5463A"/>
    <w:rPr>
      <w:rFonts w:ascii="Times New Roman" w:hAnsi="Times New Roman"/>
      <w:lang w:val="en-GB" w:eastAsia="en-US"/>
    </w:rPr>
  </w:style>
  <w:style w:type="character" w:customStyle="1" w:styleId="EXChar">
    <w:name w:val="EX Char"/>
    <w:link w:val="EX"/>
    <w:rsid w:val="00A5463A"/>
    <w:rPr>
      <w:rFonts w:ascii="Times New Roman" w:hAnsi="Times New Roman"/>
      <w:lang w:val="en-GB" w:eastAsia="en-US"/>
    </w:rPr>
  </w:style>
  <w:style w:type="character" w:customStyle="1" w:styleId="B1Char">
    <w:name w:val="B1 Char"/>
    <w:link w:val="B1"/>
    <w:qFormat/>
    <w:locked/>
    <w:rsid w:val="00A5463A"/>
    <w:rPr>
      <w:rFonts w:ascii="Times New Roman" w:hAnsi="Times New Roman"/>
      <w:lang w:val="en-GB" w:eastAsia="en-US"/>
    </w:rPr>
  </w:style>
  <w:style w:type="character" w:styleId="UnresolvedMention">
    <w:name w:val="Unresolved Mention"/>
    <w:basedOn w:val="DefaultParagraphFont"/>
    <w:uiPriority w:val="99"/>
    <w:semiHidden/>
    <w:unhideWhenUsed/>
    <w:rsid w:val="00A5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378928">
      <w:bodyDiv w:val="1"/>
      <w:marLeft w:val="0"/>
      <w:marRight w:val="0"/>
      <w:marTop w:val="0"/>
      <w:marBottom w:val="0"/>
      <w:divBdr>
        <w:top w:val="none" w:sz="0" w:space="0" w:color="auto"/>
        <w:left w:val="none" w:sz="0" w:space="0" w:color="auto"/>
        <w:bottom w:val="none" w:sz="0" w:space="0" w:color="auto"/>
        <w:right w:val="none" w:sz="0" w:space="0" w:color="auto"/>
      </w:divBdr>
    </w:div>
    <w:div w:id="1808283955">
      <w:bodyDiv w:val="1"/>
      <w:marLeft w:val="0"/>
      <w:marRight w:val="0"/>
      <w:marTop w:val="0"/>
      <w:marBottom w:val="0"/>
      <w:divBdr>
        <w:top w:val="none" w:sz="0" w:space="0" w:color="auto"/>
        <w:left w:val="none" w:sz="0" w:space="0" w:color="auto"/>
        <w:bottom w:val="none" w:sz="0" w:space="0" w:color="auto"/>
        <w:right w:val="none" w:sz="0" w:space="0" w:color="auto"/>
      </w:divBdr>
    </w:div>
    <w:div w:id="20746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N-21AJPF4D3CAA-Data\sesun\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289</TotalTime>
  <Pages>6</Pages>
  <Words>2068</Words>
  <Characters>11794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15</cp:revision>
  <cp:lastPrinted>1899-12-31T23:00:00Z</cp:lastPrinted>
  <dcterms:created xsi:type="dcterms:W3CDTF">2024-09-20T07:57:00Z</dcterms:created>
  <dcterms:modified xsi:type="dcterms:W3CDTF">2024-10-17T05:43:00Z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