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2573" w14:textId="6D952F70" w:rsidR="003408EB" w:rsidRDefault="003408EB" w:rsidP="005B3D16">
      <w:pPr>
        <w:pStyle w:val="CRCoverPage"/>
        <w:tabs>
          <w:tab w:val="right" w:pos="9639"/>
        </w:tabs>
        <w:spacing w:after="0"/>
        <w:rPr>
          <w:b/>
          <w:i/>
          <w:noProof/>
          <w:sz w:val="28"/>
        </w:rPr>
      </w:pPr>
      <w:r>
        <w:rPr>
          <w:b/>
          <w:noProof/>
          <w:sz w:val="24"/>
        </w:rPr>
        <w:t>3GPP TSG-SA5 Meeting #15</w:t>
      </w:r>
      <w:r w:rsidR="000F2E79">
        <w:rPr>
          <w:b/>
          <w:noProof/>
          <w:sz w:val="24"/>
        </w:rPr>
        <w:t>7</w:t>
      </w:r>
      <w:r>
        <w:rPr>
          <w:b/>
          <w:i/>
          <w:noProof/>
          <w:sz w:val="28"/>
        </w:rPr>
        <w:tab/>
        <w:t>S5-24</w:t>
      </w:r>
      <w:r w:rsidR="0029358F">
        <w:rPr>
          <w:b/>
          <w:i/>
          <w:noProof/>
          <w:sz w:val="28"/>
        </w:rPr>
        <w:t>6191</w:t>
      </w:r>
    </w:p>
    <w:p w14:paraId="2DEFCD9B" w14:textId="7BB36DD2" w:rsidR="000F2E79" w:rsidRPr="000F2E79" w:rsidRDefault="000F2E79" w:rsidP="003408EB">
      <w:pPr>
        <w:pStyle w:val="a4"/>
        <w:rPr>
          <w:sz w:val="24"/>
        </w:rPr>
      </w:pPr>
      <w:r>
        <w:rPr>
          <w:sz w:val="24"/>
        </w:rPr>
        <w:t xml:space="preserve">Hyderabad, India, 14 - </w:t>
      </w:r>
      <w:r w:rsidR="00823CA1">
        <w:rPr>
          <w:sz w:val="24"/>
        </w:rPr>
        <w:t>1</w:t>
      </w:r>
      <w:r>
        <w:rPr>
          <w:sz w:val="24"/>
        </w:rPr>
        <w:t>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83F0C4" w:rsidR="001E41F3" w:rsidRPr="00410371" w:rsidRDefault="00ED6317" w:rsidP="00E13F3D">
            <w:pPr>
              <w:pStyle w:val="CRCoverPage"/>
              <w:spacing w:after="0"/>
              <w:jc w:val="right"/>
              <w:rPr>
                <w:b/>
                <w:noProof/>
                <w:sz w:val="28"/>
              </w:rPr>
            </w:pPr>
            <w:r>
              <w:rPr>
                <w:b/>
                <w:noProof/>
                <w:sz w:val="28"/>
              </w:rPr>
              <w:t>28.538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ADAE67" w:rsidR="001E41F3" w:rsidRPr="00E60761" w:rsidRDefault="00E60761" w:rsidP="00547111">
            <w:pPr>
              <w:pStyle w:val="CRCoverPage"/>
              <w:spacing w:after="0"/>
              <w:rPr>
                <w:b/>
                <w:noProof/>
                <w:sz w:val="28"/>
                <w:lang w:eastAsia="zh-CN"/>
              </w:rPr>
            </w:pPr>
            <w:r>
              <w:rPr>
                <w:rFonts w:hint="eastAsia"/>
                <w:b/>
                <w:noProof/>
                <w:sz w:val="28"/>
                <w:lang w:eastAsia="zh-CN"/>
              </w:rPr>
              <w:t>0</w:t>
            </w:r>
            <w:r>
              <w:rPr>
                <w:b/>
                <w:noProof/>
                <w:sz w:val="28"/>
                <w:lang w:eastAsia="zh-CN"/>
              </w:rPr>
              <w:t>092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49BF45" w:rsidR="001E41F3" w:rsidRPr="00410371" w:rsidRDefault="0029358F" w:rsidP="00E13F3D">
            <w:pPr>
              <w:pStyle w:val="CRCoverPage"/>
              <w:spacing w:after="0"/>
              <w:jc w:val="center"/>
              <w:rPr>
                <w:b/>
                <w:noProof/>
                <w:lang w:eastAsia="zh-CN"/>
              </w:rPr>
            </w:pPr>
            <w:r>
              <w:rPr>
                <w:rFonts w:hint="eastAsia"/>
                <w:b/>
                <w:noProof/>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F75B00" w:rsidR="001E41F3" w:rsidRPr="00410371" w:rsidRDefault="00ED6317">
            <w:pPr>
              <w:pStyle w:val="CRCoverPage"/>
              <w:spacing w:after="0"/>
              <w:jc w:val="center"/>
              <w:rPr>
                <w:noProof/>
                <w:sz w:val="28"/>
              </w:rPr>
            </w:pPr>
            <w:r>
              <w:rPr>
                <w:b/>
                <w:noProof/>
                <w:sz w:val="28"/>
              </w:rPr>
              <w:t>19.</w:t>
            </w:r>
            <w:r w:rsidR="008C3694">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260360F"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EB7F0A" w:rsidR="00F25D98" w:rsidRDefault="00ED6317"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8105F7" w:rsidR="001E41F3" w:rsidRDefault="00DE23E7">
            <w:pPr>
              <w:pStyle w:val="CRCoverPage"/>
              <w:spacing w:after="0"/>
              <w:ind w:left="100"/>
              <w:rPr>
                <w:noProof/>
                <w:lang w:eastAsia="zh-CN"/>
              </w:rPr>
            </w:pPr>
            <w:r w:rsidRPr="00DC1D75">
              <w:rPr>
                <w:noProof/>
                <w:lang w:eastAsia="zh-CN"/>
              </w:rPr>
              <w:t>Rel-1</w:t>
            </w:r>
            <w:r>
              <w:rPr>
                <w:noProof/>
                <w:lang w:eastAsia="zh-CN"/>
              </w:rPr>
              <w:t>9</w:t>
            </w:r>
            <w:r w:rsidRPr="00DC1D75">
              <w:rPr>
                <w:noProof/>
                <w:lang w:eastAsia="zh-CN"/>
              </w:rPr>
              <w:t xml:space="preserve"> </w:t>
            </w:r>
            <w:r w:rsidR="004E6E33" w:rsidRPr="004E6E33">
              <w:rPr>
                <w:noProof/>
                <w:lang w:eastAsia="zh-CN"/>
              </w:rPr>
              <w:t xml:space="preserve">CR TS 28.538 </w:t>
            </w:r>
            <w:r w:rsidR="00775032" w:rsidRPr="00775032">
              <w:rPr>
                <w:noProof/>
                <w:lang w:eastAsia="zh-CN"/>
              </w:rPr>
              <w:t>Correct the desc</w:t>
            </w:r>
            <w:r w:rsidR="00E60AB4">
              <w:rPr>
                <w:noProof/>
                <w:lang w:eastAsia="zh-CN"/>
              </w:rPr>
              <w:t>r</w:t>
            </w:r>
            <w:r w:rsidR="00775032" w:rsidRPr="00775032">
              <w:rPr>
                <w:noProof/>
                <w:lang w:eastAsia="zh-CN"/>
              </w:rPr>
              <w:t>iption of attributes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1FD68B" w:rsidR="001E41F3" w:rsidRDefault="00ED6317">
            <w:pPr>
              <w:pStyle w:val="CRCoverPage"/>
              <w:spacing w:after="0"/>
              <w:ind w:left="100"/>
              <w:rPr>
                <w:noProof/>
                <w:lang w:eastAsia="zh-CN"/>
              </w:rPr>
            </w:pPr>
            <w:r>
              <w:rPr>
                <w:rFonts w:hint="eastAsia"/>
                <w:noProof/>
                <w:lang w:eastAsia="zh-CN"/>
              </w:rPr>
              <w:t>H</w:t>
            </w:r>
            <w:r w:rsidR="004E6E33">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0E5511">
              <w:fldChar w:fldCharType="begin"/>
            </w:r>
            <w:r w:rsidR="000E5511">
              <w:instrText xml:space="preserve"> DOCPROPERTY  SourceIfTsg  \* MERGEFORMAT </w:instrText>
            </w:r>
            <w:r w:rsidR="000E551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43B2B6" w:rsidR="001E41F3" w:rsidRDefault="00ED6317">
            <w:pPr>
              <w:pStyle w:val="CRCoverPage"/>
              <w:spacing w:after="0"/>
              <w:ind w:left="100"/>
              <w:rPr>
                <w:noProof/>
                <w:lang w:eastAsia="zh-CN"/>
              </w:rPr>
            </w:pPr>
            <w:r>
              <w:rPr>
                <w:noProof/>
                <w:lang w:eastAsia="zh-CN"/>
              </w:rPr>
              <w:t>TEI1</w:t>
            </w:r>
            <w:r w:rsidR="0029774B">
              <w:rPr>
                <w:noProof/>
                <w:lang w:eastAsia="zh-CN"/>
              </w:rPr>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342DCD" w:rsidR="001E41F3" w:rsidRDefault="003408EB">
            <w:pPr>
              <w:pStyle w:val="CRCoverPage"/>
              <w:spacing w:after="0"/>
              <w:ind w:left="100"/>
              <w:rPr>
                <w:noProof/>
              </w:rPr>
            </w:pPr>
            <w:r>
              <w:t>2024-</w:t>
            </w:r>
            <w:r w:rsidR="00D91091">
              <w:t>09</w:t>
            </w:r>
            <w:r>
              <w:t>-</w:t>
            </w:r>
            <w:r w:rsidR="00D91091">
              <w:t>2</w:t>
            </w:r>
            <w:r w:rsidR="00C05C95">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D09FAE" w:rsidR="001E41F3" w:rsidRDefault="00AC538F"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C5D345C" w:rsidR="001E41F3" w:rsidRDefault="003408EB">
            <w:pPr>
              <w:pStyle w:val="CRCoverPage"/>
              <w:spacing w:after="0"/>
              <w:ind w:left="100"/>
              <w:rPr>
                <w:noProof/>
              </w:rPr>
            </w:pPr>
            <w:r>
              <w:t>Rel-</w:t>
            </w:r>
            <w:r w:rsidR="00D91091">
              <w:t>1</w:t>
            </w:r>
            <w:r w:rsidR="007F6877">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184A48" w14:textId="51F16D56" w:rsidR="001E41F3" w:rsidRDefault="00810D0D" w:rsidP="00905929">
            <w:pPr>
              <w:pStyle w:val="CRCoverPage"/>
              <w:numPr>
                <w:ilvl w:val="0"/>
                <w:numId w:val="9"/>
              </w:numPr>
              <w:spacing w:after="0"/>
              <w:rPr>
                <w:noProof/>
                <w:lang w:eastAsia="zh-CN"/>
              </w:rPr>
            </w:pPr>
            <w:r>
              <w:rPr>
                <w:rFonts w:hint="eastAsia"/>
                <w:noProof/>
                <w:lang w:eastAsia="zh-CN"/>
              </w:rPr>
              <w:t>T</w:t>
            </w:r>
            <w:r>
              <w:rPr>
                <w:noProof/>
                <w:lang w:eastAsia="zh-CN"/>
              </w:rPr>
              <w:t>he source position of the reference should be detailed</w:t>
            </w:r>
            <w:r w:rsidR="00905929">
              <w:rPr>
                <w:noProof/>
                <w:lang w:eastAsia="zh-CN"/>
              </w:rPr>
              <w:t>.</w:t>
            </w:r>
          </w:p>
          <w:p w14:paraId="708AA7DE" w14:textId="1263CE6E" w:rsidR="00905929" w:rsidRDefault="00810D0D" w:rsidP="00905929">
            <w:pPr>
              <w:pStyle w:val="CRCoverPage"/>
              <w:numPr>
                <w:ilvl w:val="0"/>
                <w:numId w:val="9"/>
              </w:numPr>
              <w:spacing w:after="0"/>
              <w:rPr>
                <w:noProof/>
                <w:lang w:eastAsia="zh-CN"/>
              </w:rPr>
            </w:pPr>
            <w:r>
              <w:rPr>
                <w:noProof/>
                <w:lang w:eastAsia="zh-CN"/>
              </w:rPr>
              <w:t>The definition of some attributes should align with the description in TS 23.</w:t>
            </w:r>
            <w:r w:rsidR="00167364">
              <w:rPr>
                <w:noProof/>
                <w:lang w:eastAsia="zh-CN"/>
              </w:rPr>
              <w:t>558.</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810D0D"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54BBCC" w14:textId="3F2A2A6E" w:rsidR="001E41F3" w:rsidRDefault="00810D0D" w:rsidP="00810D0D">
            <w:pPr>
              <w:pStyle w:val="CRCoverPage"/>
              <w:numPr>
                <w:ilvl w:val="0"/>
                <w:numId w:val="10"/>
              </w:numPr>
              <w:spacing w:after="0"/>
              <w:rPr>
                <w:noProof/>
                <w:lang w:eastAsia="zh-CN"/>
              </w:rPr>
            </w:pPr>
            <w:r>
              <w:rPr>
                <w:rFonts w:hint="eastAsia"/>
                <w:noProof/>
                <w:lang w:eastAsia="zh-CN"/>
              </w:rPr>
              <w:t>C</w:t>
            </w:r>
            <w:r>
              <w:rPr>
                <w:noProof/>
                <w:lang w:eastAsia="zh-CN"/>
              </w:rPr>
              <w:t>orrect the typo “ESCP” into “ECSP”.</w:t>
            </w:r>
          </w:p>
          <w:p w14:paraId="207B9F30" w14:textId="77777777" w:rsidR="00905929" w:rsidRDefault="00810D0D" w:rsidP="00905929">
            <w:pPr>
              <w:pStyle w:val="CRCoverPage"/>
              <w:numPr>
                <w:ilvl w:val="0"/>
                <w:numId w:val="10"/>
              </w:numPr>
              <w:spacing w:after="0"/>
              <w:rPr>
                <w:noProof/>
                <w:lang w:eastAsia="zh-CN"/>
              </w:rPr>
            </w:pPr>
            <w:r w:rsidRPr="00810D0D">
              <w:rPr>
                <w:noProof/>
                <w:lang w:eastAsia="zh-CN"/>
              </w:rPr>
              <w:t>Update reference of some attributes</w:t>
            </w:r>
            <w:r w:rsidR="00905929">
              <w:rPr>
                <w:noProof/>
                <w:lang w:eastAsia="zh-CN"/>
              </w:rPr>
              <w:t>.</w:t>
            </w:r>
          </w:p>
          <w:p w14:paraId="31C656EC" w14:textId="4E534FB7" w:rsidR="00810D0D" w:rsidRDefault="00810D0D" w:rsidP="00813119">
            <w:pPr>
              <w:pStyle w:val="CRCoverPage"/>
              <w:numPr>
                <w:ilvl w:val="0"/>
                <w:numId w:val="10"/>
              </w:numPr>
              <w:spacing w:after="0"/>
              <w:rPr>
                <w:noProof/>
                <w:lang w:eastAsia="zh-CN"/>
              </w:rPr>
            </w:pPr>
            <w:r>
              <w:rPr>
                <w:noProof/>
                <w:lang w:eastAsia="zh-CN"/>
              </w:rPr>
              <w:t>Add an allowed value for eASStatus to align with the description in TS 2</w:t>
            </w:r>
            <w:r w:rsidR="00167364">
              <w:rPr>
                <w:noProof/>
                <w:lang w:eastAsia="zh-CN"/>
              </w:rPr>
              <w:t>3.558</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A53C14" w14:paraId="678D7BF9" w14:textId="77777777" w:rsidTr="00547111">
        <w:tc>
          <w:tcPr>
            <w:tcW w:w="2694" w:type="dxa"/>
            <w:gridSpan w:val="2"/>
            <w:tcBorders>
              <w:left w:val="single" w:sz="4" w:space="0" w:color="auto"/>
              <w:bottom w:val="single" w:sz="4" w:space="0" w:color="auto"/>
            </w:tcBorders>
          </w:tcPr>
          <w:p w14:paraId="4E5CE1B6" w14:textId="77777777" w:rsidR="00A53C14" w:rsidRDefault="00A53C14" w:rsidP="00A53C1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B35A6E" w:rsidR="00A53C14" w:rsidRDefault="00A53C14" w:rsidP="00A53C14">
            <w:pPr>
              <w:pStyle w:val="CRCoverPage"/>
              <w:spacing w:after="0"/>
              <w:ind w:left="100"/>
              <w:rPr>
                <w:noProof/>
              </w:rPr>
            </w:pPr>
            <w:r w:rsidRPr="00905929">
              <w:rPr>
                <w:noProof/>
              </w:rPr>
              <w:t>The</w:t>
            </w:r>
            <w:r w:rsidR="00DB0FE9">
              <w:rPr>
                <w:noProof/>
              </w:rPr>
              <w:t xml:space="preserve"> definition of attributes will be </w:t>
            </w:r>
            <w:r w:rsidR="00DB0FE9">
              <w:t>inconsistent with those in TS 23.558</w:t>
            </w:r>
            <w:r w:rsidRPr="00905929">
              <w:rPr>
                <w:noProof/>
              </w:rPr>
              <w:t>.</w:t>
            </w:r>
          </w:p>
        </w:tc>
      </w:tr>
      <w:tr w:rsidR="00A53C14" w14:paraId="034AF533" w14:textId="77777777" w:rsidTr="00547111">
        <w:tc>
          <w:tcPr>
            <w:tcW w:w="2694" w:type="dxa"/>
            <w:gridSpan w:val="2"/>
          </w:tcPr>
          <w:p w14:paraId="39D9EB5B" w14:textId="77777777" w:rsidR="00A53C14" w:rsidRDefault="00A53C14" w:rsidP="00A53C14">
            <w:pPr>
              <w:pStyle w:val="CRCoverPage"/>
              <w:spacing w:after="0"/>
              <w:rPr>
                <w:b/>
                <w:i/>
                <w:noProof/>
                <w:sz w:val="8"/>
                <w:szCs w:val="8"/>
              </w:rPr>
            </w:pPr>
          </w:p>
        </w:tc>
        <w:tc>
          <w:tcPr>
            <w:tcW w:w="6946" w:type="dxa"/>
            <w:gridSpan w:val="9"/>
          </w:tcPr>
          <w:p w14:paraId="7826CB1C" w14:textId="77777777" w:rsidR="00A53C14" w:rsidRDefault="00A53C14" w:rsidP="00A53C14">
            <w:pPr>
              <w:pStyle w:val="CRCoverPage"/>
              <w:spacing w:after="0"/>
              <w:rPr>
                <w:noProof/>
                <w:sz w:val="8"/>
                <w:szCs w:val="8"/>
              </w:rPr>
            </w:pPr>
          </w:p>
        </w:tc>
      </w:tr>
      <w:tr w:rsidR="00A53C14" w14:paraId="6A17D7AC" w14:textId="77777777" w:rsidTr="00547111">
        <w:tc>
          <w:tcPr>
            <w:tcW w:w="2694" w:type="dxa"/>
            <w:gridSpan w:val="2"/>
            <w:tcBorders>
              <w:top w:val="single" w:sz="4" w:space="0" w:color="auto"/>
              <w:left w:val="single" w:sz="4" w:space="0" w:color="auto"/>
            </w:tcBorders>
          </w:tcPr>
          <w:p w14:paraId="6DAD5B19" w14:textId="77777777" w:rsidR="00A53C14" w:rsidRDefault="00A53C14" w:rsidP="00A53C1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D76691" w:rsidR="00A53C14" w:rsidRDefault="00A53C14" w:rsidP="00A53C14">
            <w:pPr>
              <w:pStyle w:val="CRCoverPage"/>
              <w:spacing w:after="0"/>
              <w:ind w:left="100"/>
              <w:rPr>
                <w:noProof/>
                <w:lang w:eastAsia="zh-CN"/>
              </w:rPr>
            </w:pPr>
            <w:r>
              <w:rPr>
                <w:noProof/>
                <w:lang w:eastAsia="zh-CN"/>
              </w:rPr>
              <w:t>5.1.15, 6.4.1</w:t>
            </w:r>
          </w:p>
        </w:tc>
      </w:tr>
      <w:tr w:rsidR="00A53C14" w14:paraId="56E1E6C3" w14:textId="77777777" w:rsidTr="00547111">
        <w:tc>
          <w:tcPr>
            <w:tcW w:w="2694" w:type="dxa"/>
            <w:gridSpan w:val="2"/>
            <w:tcBorders>
              <w:left w:val="single" w:sz="4" w:space="0" w:color="auto"/>
            </w:tcBorders>
          </w:tcPr>
          <w:p w14:paraId="2FB9DE77" w14:textId="77777777" w:rsidR="00A53C14" w:rsidRDefault="00A53C14" w:rsidP="00A53C14">
            <w:pPr>
              <w:pStyle w:val="CRCoverPage"/>
              <w:spacing w:after="0"/>
              <w:rPr>
                <w:b/>
                <w:i/>
                <w:noProof/>
                <w:sz w:val="8"/>
                <w:szCs w:val="8"/>
              </w:rPr>
            </w:pPr>
          </w:p>
        </w:tc>
        <w:tc>
          <w:tcPr>
            <w:tcW w:w="6946" w:type="dxa"/>
            <w:gridSpan w:val="9"/>
            <w:tcBorders>
              <w:right w:val="single" w:sz="4" w:space="0" w:color="auto"/>
            </w:tcBorders>
          </w:tcPr>
          <w:p w14:paraId="0898542D" w14:textId="77777777" w:rsidR="00A53C14" w:rsidRDefault="00A53C14" w:rsidP="00A53C14">
            <w:pPr>
              <w:pStyle w:val="CRCoverPage"/>
              <w:spacing w:after="0"/>
              <w:rPr>
                <w:noProof/>
                <w:sz w:val="8"/>
                <w:szCs w:val="8"/>
              </w:rPr>
            </w:pPr>
          </w:p>
        </w:tc>
      </w:tr>
      <w:tr w:rsidR="00A53C14" w14:paraId="76F95A8B" w14:textId="77777777" w:rsidTr="00547111">
        <w:tc>
          <w:tcPr>
            <w:tcW w:w="2694" w:type="dxa"/>
            <w:gridSpan w:val="2"/>
            <w:tcBorders>
              <w:left w:val="single" w:sz="4" w:space="0" w:color="auto"/>
            </w:tcBorders>
          </w:tcPr>
          <w:p w14:paraId="335EAB52" w14:textId="77777777" w:rsidR="00A53C14" w:rsidRDefault="00A53C14" w:rsidP="00A53C1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53C14" w:rsidRDefault="00A53C14" w:rsidP="00A53C1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53C14" w:rsidRDefault="00A53C14" w:rsidP="00A53C14">
            <w:pPr>
              <w:pStyle w:val="CRCoverPage"/>
              <w:spacing w:after="0"/>
              <w:jc w:val="center"/>
              <w:rPr>
                <w:b/>
                <w:caps/>
                <w:noProof/>
              </w:rPr>
            </w:pPr>
            <w:r>
              <w:rPr>
                <w:b/>
                <w:caps/>
                <w:noProof/>
              </w:rPr>
              <w:t>N</w:t>
            </w:r>
          </w:p>
        </w:tc>
        <w:tc>
          <w:tcPr>
            <w:tcW w:w="2977" w:type="dxa"/>
            <w:gridSpan w:val="4"/>
          </w:tcPr>
          <w:p w14:paraId="304CCBCB" w14:textId="77777777" w:rsidR="00A53C14" w:rsidRDefault="00A53C14" w:rsidP="00A53C1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53C14" w:rsidRDefault="00A53C14" w:rsidP="00A53C14">
            <w:pPr>
              <w:pStyle w:val="CRCoverPage"/>
              <w:spacing w:after="0"/>
              <w:ind w:left="99"/>
              <w:rPr>
                <w:noProof/>
              </w:rPr>
            </w:pPr>
          </w:p>
        </w:tc>
      </w:tr>
      <w:tr w:rsidR="00A53C14" w14:paraId="34ACE2EB" w14:textId="77777777" w:rsidTr="00547111">
        <w:tc>
          <w:tcPr>
            <w:tcW w:w="2694" w:type="dxa"/>
            <w:gridSpan w:val="2"/>
            <w:tcBorders>
              <w:left w:val="single" w:sz="4" w:space="0" w:color="auto"/>
            </w:tcBorders>
          </w:tcPr>
          <w:p w14:paraId="571382F3" w14:textId="77777777" w:rsidR="00A53C14" w:rsidRDefault="00A53C14" w:rsidP="00A53C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53C14" w:rsidRDefault="00A53C14" w:rsidP="00A53C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879FEE" w:rsidR="00A53C14" w:rsidRDefault="00AC538F" w:rsidP="00A53C1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A53C14" w:rsidRDefault="00A53C14" w:rsidP="00A53C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53C14" w:rsidRDefault="00A53C14" w:rsidP="00A53C14">
            <w:pPr>
              <w:pStyle w:val="CRCoverPage"/>
              <w:spacing w:after="0"/>
              <w:ind w:left="99"/>
              <w:rPr>
                <w:noProof/>
              </w:rPr>
            </w:pPr>
            <w:r>
              <w:rPr>
                <w:noProof/>
              </w:rPr>
              <w:t xml:space="preserve">TS/TR ... CR ... </w:t>
            </w:r>
          </w:p>
        </w:tc>
      </w:tr>
      <w:tr w:rsidR="00A53C14" w14:paraId="446DDBAC" w14:textId="77777777" w:rsidTr="00547111">
        <w:tc>
          <w:tcPr>
            <w:tcW w:w="2694" w:type="dxa"/>
            <w:gridSpan w:val="2"/>
            <w:tcBorders>
              <w:left w:val="single" w:sz="4" w:space="0" w:color="auto"/>
            </w:tcBorders>
          </w:tcPr>
          <w:p w14:paraId="678A1AA6" w14:textId="77777777" w:rsidR="00A53C14" w:rsidRDefault="00A53C14" w:rsidP="00A53C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53C14" w:rsidRDefault="00A53C14" w:rsidP="00A53C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0F1B05" w:rsidR="00A53C14" w:rsidRDefault="00AC538F" w:rsidP="00A53C1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A53C14" w:rsidRDefault="00A53C14" w:rsidP="00A53C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53C14" w:rsidRDefault="00A53C14" w:rsidP="00A53C14">
            <w:pPr>
              <w:pStyle w:val="CRCoverPage"/>
              <w:spacing w:after="0"/>
              <w:ind w:left="99"/>
              <w:rPr>
                <w:noProof/>
              </w:rPr>
            </w:pPr>
            <w:r>
              <w:rPr>
                <w:noProof/>
              </w:rPr>
              <w:t xml:space="preserve">TS/TR ... CR ... </w:t>
            </w:r>
          </w:p>
        </w:tc>
      </w:tr>
      <w:tr w:rsidR="00A53C14" w14:paraId="55C714D2" w14:textId="77777777" w:rsidTr="00547111">
        <w:tc>
          <w:tcPr>
            <w:tcW w:w="2694" w:type="dxa"/>
            <w:gridSpan w:val="2"/>
            <w:tcBorders>
              <w:left w:val="single" w:sz="4" w:space="0" w:color="auto"/>
            </w:tcBorders>
          </w:tcPr>
          <w:p w14:paraId="45913E62" w14:textId="77777777" w:rsidR="00A53C14" w:rsidRDefault="00A53C14" w:rsidP="00A53C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53C14" w:rsidRDefault="00A53C14" w:rsidP="00A53C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C5313" w:rsidR="00A53C14" w:rsidRDefault="00AC538F" w:rsidP="00A53C1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A53C14" w:rsidRDefault="00A53C14" w:rsidP="00A53C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53C14" w:rsidRDefault="00A53C14" w:rsidP="00A53C14">
            <w:pPr>
              <w:pStyle w:val="CRCoverPage"/>
              <w:spacing w:after="0"/>
              <w:ind w:left="99"/>
              <w:rPr>
                <w:noProof/>
              </w:rPr>
            </w:pPr>
            <w:r>
              <w:rPr>
                <w:noProof/>
              </w:rPr>
              <w:t xml:space="preserve">TS/TR ... CR ... </w:t>
            </w:r>
          </w:p>
        </w:tc>
      </w:tr>
      <w:tr w:rsidR="00A53C14" w14:paraId="60DF82CC" w14:textId="77777777" w:rsidTr="008863B9">
        <w:tc>
          <w:tcPr>
            <w:tcW w:w="2694" w:type="dxa"/>
            <w:gridSpan w:val="2"/>
            <w:tcBorders>
              <w:left w:val="single" w:sz="4" w:space="0" w:color="auto"/>
            </w:tcBorders>
          </w:tcPr>
          <w:p w14:paraId="517696CD" w14:textId="77777777" w:rsidR="00A53C14" w:rsidRDefault="00A53C14" w:rsidP="00A53C14">
            <w:pPr>
              <w:pStyle w:val="CRCoverPage"/>
              <w:spacing w:after="0"/>
              <w:rPr>
                <w:b/>
                <w:i/>
                <w:noProof/>
              </w:rPr>
            </w:pPr>
          </w:p>
        </w:tc>
        <w:tc>
          <w:tcPr>
            <w:tcW w:w="6946" w:type="dxa"/>
            <w:gridSpan w:val="9"/>
            <w:tcBorders>
              <w:right w:val="single" w:sz="4" w:space="0" w:color="auto"/>
            </w:tcBorders>
          </w:tcPr>
          <w:p w14:paraId="4D84207F" w14:textId="77777777" w:rsidR="00A53C14" w:rsidRDefault="00A53C14" w:rsidP="00A53C14">
            <w:pPr>
              <w:pStyle w:val="CRCoverPage"/>
              <w:spacing w:after="0"/>
              <w:rPr>
                <w:noProof/>
              </w:rPr>
            </w:pPr>
          </w:p>
        </w:tc>
      </w:tr>
      <w:tr w:rsidR="00A53C14" w14:paraId="556B87B6" w14:textId="77777777" w:rsidTr="008863B9">
        <w:tc>
          <w:tcPr>
            <w:tcW w:w="2694" w:type="dxa"/>
            <w:gridSpan w:val="2"/>
            <w:tcBorders>
              <w:left w:val="single" w:sz="4" w:space="0" w:color="auto"/>
              <w:bottom w:val="single" w:sz="4" w:space="0" w:color="auto"/>
            </w:tcBorders>
          </w:tcPr>
          <w:p w14:paraId="79A9C411" w14:textId="77777777" w:rsidR="00A53C14" w:rsidRDefault="00A53C14" w:rsidP="00A53C1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E82F4AC" w:rsidR="00A53C14" w:rsidRPr="00A037C7" w:rsidRDefault="003B0811" w:rsidP="00A037C7">
            <w:pPr>
              <w:rPr>
                <w:rFonts w:ascii="Arial" w:hAnsi="Arial"/>
                <w:noProof/>
                <w:lang w:eastAsia="zh-CN"/>
              </w:rPr>
            </w:pPr>
            <w:r w:rsidRPr="00A037C7">
              <w:rPr>
                <w:rFonts w:ascii="Arial" w:hAnsi="Arial"/>
                <w:noProof/>
                <w:lang w:eastAsia="zh-CN"/>
              </w:rPr>
              <w:t xml:space="preserve">Forge MR link: </w:t>
            </w:r>
            <w:hyperlink r:id="rId12" w:history="1">
              <w:r w:rsidRPr="00A037C7">
                <w:rPr>
                  <w:rFonts w:ascii="Arial" w:hAnsi="Arial"/>
                  <w:noProof/>
                  <w:lang w:eastAsia="zh-CN"/>
                </w:rPr>
                <w:t>https://forge.3gpp.org/rep/sa5/MnS/-/merge_requests/1362</w:t>
              </w:r>
            </w:hyperlink>
            <w:r w:rsidRPr="00A037C7">
              <w:rPr>
                <w:rFonts w:ascii="Arial" w:hAnsi="Arial"/>
                <w:noProof/>
                <w:lang w:eastAsia="zh-CN"/>
              </w:rPr>
              <w:t xml:space="preserve"> at commit f2290b75fc279cbc048f36cb0900cb8d1fd11af3</w:t>
            </w:r>
          </w:p>
        </w:tc>
      </w:tr>
      <w:tr w:rsidR="00A53C14" w:rsidRPr="008863B9" w14:paraId="45BFE792" w14:textId="77777777" w:rsidTr="008863B9">
        <w:tc>
          <w:tcPr>
            <w:tcW w:w="2694" w:type="dxa"/>
            <w:gridSpan w:val="2"/>
            <w:tcBorders>
              <w:top w:val="single" w:sz="4" w:space="0" w:color="auto"/>
              <w:bottom w:val="single" w:sz="4" w:space="0" w:color="auto"/>
            </w:tcBorders>
          </w:tcPr>
          <w:p w14:paraId="194242DD" w14:textId="77777777" w:rsidR="00A53C14" w:rsidRPr="008863B9" w:rsidRDefault="00A53C14" w:rsidP="00A53C1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53C14" w:rsidRPr="008863B9" w:rsidRDefault="00A53C14" w:rsidP="00A53C14">
            <w:pPr>
              <w:pStyle w:val="CRCoverPage"/>
              <w:spacing w:after="0"/>
              <w:ind w:left="100"/>
              <w:rPr>
                <w:noProof/>
                <w:sz w:val="8"/>
                <w:szCs w:val="8"/>
              </w:rPr>
            </w:pPr>
          </w:p>
        </w:tc>
      </w:tr>
      <w:tr w:rsidR="00A53C1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53C14" w:rsidRDefault="00A53C14" w:rsidP="00A53C1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53C14" w:rsidRDefault="00A53C14" w:rsidP="00A53C1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6317" w14:paraId="0DECD071" w14:textId="77777777" w:rsidTr="00AE78F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8D3518F" w14:textId="77777777" w:rsidR="00ED6317" w:rsidRDefault="00ED6317" w:rsidP="00AE78FF">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4B327B19" w14:textId="662E0960" w:rsidR="00D3287B" w:rsidRPr="00BF20C6" w:rsidRDefault="00D3287B" w:rsidP="00D3287B">
      <w:pPr>
        <w:pStyle w:val="30"/>
      </w:pPr>
      <w:bookmarkStart w:id="1" w:name="_Toc172022395"/>
      <w:r>
        <w:t>5.1.15</w:t>
      </w:r>
      <w:r>
        <w:tab/>
        <w:t>EAS Relocation</w:t>
      </w:r>
      <w:bookmarkEnd w:id="1"/>
    </w:p>
    <w:p w14:paraId="6AA9599A" w14:textId="7E63D6BF" w:rsidR="00D3287B" w:rsidRDefault="00D3287B" w:rsidP="00D3287B">
      <w:pPr>
        <w:jc w:val="both"/>
      </w:pPr>
      <w:r>
        <w:t>T</w:t>
      </w:r>
      <w:r w:rsidRPr="006507D4">
        <w:t xml:space="preserve">he </w:t>
      </w:r>
      <w:r>
        <w:t>E</w:t>
      </w:r>
      <w:ins w:id="2" w:author="HUAWEI" w:date="2024-09-23T12:11:00Z">
        <w:r>
          <w:t>C</w:t>
        </w:r>
      </w:ins>
      <w:r>
        <w:t>S</w:t>
      </w:r>
      <w:del w:id="3" w:author="HUAWEI" w:date="2024-09-23T12:11:00Z">
        <w:r w:rsidDel="00D3287B">
          <w:delText>C</w:delText>
        </w:r>
      </w:del>
      <w:r>
        <w:t>P Management System</w:t>
      </w:r>
      <w:r w:rsidRPr="006507D4">
        <w:t xml:space="preserve"> may decide that a different </w:t>
      </w:r>
      <w:r>
        <w:t>EDN</w:t>
      </w:r>
      <w:r w:rsidRPr="006507D4">
        <w:t xml:space="preserve"> can better host the </w:t>
      </w:r>
      <w:r>
        <w:t>EAS</w:t>
      </w:r>
      <w:r w:rsidRPr="006507D4">
        <w:t xml:space="preserve">. The EAS relocation trigger from </w:t>
      </w:r>
      <w:r>
        <w:t>E</w:t>
      </w:r>
      <w:ins w:id="4" w:author="HUAWEI" w:date="2024-09-23T12:11:00Z">
        <w:r>
          <w:t>C</w:t>
        </w:r>
      </w:ins>
      <w:r>
        <w:t>S</w:t>
      </w:r>
      <w:del w:id="5" w:author="HUAWEI" w:date="2024-09-23T12:11:00Z">
        <w:r w:rsidDel="00D3287B">
          <w:delText>C</w:delText>
        </w:r>
      </w:del>
      <w:r>
        <w:t>P Management System</w:t>
      </w:r>
      <w:r w:rsidRPr="006507D4">
        <w:t xml:space="preserve"> are related with lifecycle management of its edge compute resources. The </w:t>
      </w:r>
      <w:r>
        <w:t xml:space="preserve">ASP provides its policy indication regarding </w:t>
      </w:r>
      <w:r w:rsidRPr="006507D4">
        <w:t>change of the edge compute resource hosting the Edge Application.</w:t>
      </w:r>
      <w:r>
        <w:t xml:space="preserve"> There E</w:t>
      </w:r>
      <w:ins w:id="6" w:author="HUAWEI" w:date="2024-09-23T12:11:00Z">
        <w:r w:rsidR="00680765">
          <w:t>C</w:t>
        </w:r>
      </w:ins>
      <w:r>
        <w:t>S</w:t>
      </w:r>
      <w:del w:id="7" w:author="HUAWEI" w:date="2024-09-23T12:11:00Z">
        <w:r w:rsidDel="00680765">
          <w:delText>C</w:delText>
        </w:r>
      </w:del>
      <w:r>
        <w:t>P Management System considers th</w:t>
      </w:r>
      <w:del w:id="8" w:author="HUAWEI" w:date="2024-09-23T14:08:00Z">
        <w:r w:rsidDel="003458CD">
          <w:delText>ese</w:delText>
        </w:r>
      </w:del>
      <w:ins w:id="9" w:author="HUAWEI" w:date="2024-09-23T14:08:00Z">
        <w:r w:rsidR="003458CD">
          <w:t>is</w:t>
        </w:r>
      </w:ins>
      <w:r>
        <w:t xml:space="preserve"> policy while relocating EAS within the ED or from one EDN to another.</w:t>
      </w:r>
    </w:p>
    <w:p w14:paraId="7DDF5BE2" w14:textId="77777777" w:rsidR="00D3287B" w:rsidRPr="006507D4" w:rsidRDefault="00D3287B" w:rsidP="00D3287B">
      <w:r w:rsidRPr="006507D4">
        <w:t xml:space="preserve">The </w:t>
      </w:r>
      <w:r>
        <w:t>ASP</w:t>
      </w:r>
      <w:r w:rsidRPr="006507D4">
        <w:t xml:space="preserve"> indicate</w:t>
      </w:r>
      <w:r>
        <w:t>s</w:t>
      </w:r>
      <w:r w:rsidRPr="006507D4">
        <w:t xml:space="preserve"> the following policies:</w:t>
      </w:r>
    </w:p>
    <w:p w14:paraId="7CD4DF5D" w14:textId="77777777" w:rsidR="00D3287B" w:rsidRPr="006507D4" w:rsidRDefault="00D3287B" w:rsidP="00D3287B">
      <w:pPr>
        <w:pStyle w:val="B10"/>
      </w:pPr>
      <w:r w:rsidRPr="006507D4">
        <w:t>-</w:t>
      </w:r>
      <w:r w:rsidRPr="006507D4">
        <w:tab/>
        <w:t>Its Edge Application cannot be moved from one edge compute resource to another;</w:t>
      </w:r>
    </w:p>
    <w:p w14:paraId="0D89F324" w14:textId="77777777" w:rsidR="00D3287B" w:rsidRPr="006507D4" w:rsidRDefault="00D3287B" w:rsidP="00D3287B">
      <w:pPr>
        <w:pStyle w:val="B10"/>
      </w:pPr>
      <w:r w:rsidRPr="006507D4">
        <w:t>-</w:t>
      </w:r>
      <w:r w:rsidRPr="006507D4">
        <w:tab/>
        <w:t>Its Edge Application can be moved from one edge compute resource to another, without any notification;</w:t>
      </w:r>
    </w:p>
    <w:p w14:paraId="00416567" w14:textId="77777777" w:rsidR="00D3287B" w:rsidRPr="006507D4" w:rsidRDefault="00D3287B" w:rsidP="00D3287B">
      <w:pPr>
        <w:pStyle w:val="B10"/>
      </w:pPr>
      <w:r w:rsidRPr="006507D4">
        <w:t>-</w:t>
      </w:r>
      <w:r w:rsidRPr="006507D4">
        <w:tab/>
        <w:t>Its Edge Application can be moved from one edge compute resource to another with prior notification.</w:t>
      </w:r>
    </w:p>
    <w:p w14:paraId="4E9DC9C3" w14:textId="6C7288C8" w:rsidR="00ED6317" w:rsidRDefault="00D3287B" w:rsidP="00D3287B">
      <w:pPr>
        <w:jc w:val="both"/>
      </w:pPr>
      <w:r w:rsidRPr="006507D4">
        <w:t xml:space="preserve">When the policy is that a change of edge compute resource can be done with prior notification, the </w:t>
      </w:r>
      <w:r>
        <w:t>E</w:t>
      </w:r>
      <w:ins w:id="10" w:author="HUAWEI" w:date="2024-09-23T12:12:00Z">
        <w:r w:rsidR="00680765">
          <w:t>C</w:t>
        </w:r>
      </w:ins>
      <w:r>
        <w:t>S</w:t>
      </w:r>
      <w:del w:id="11" w:author="HUAWEI" w:date="2024-09-23T12:12:00Z">
        <w:r w:rsidDel="00680765">
          <w:delText>C</w:delText>
        </w:r>
      </w:del>
      <w:r>
        <w:t>P Management System</w:t>
      </w:r>
      <w:r w:rsidRPr="006507D4">
        <w:t xml:space="preserve"> decides that a change of edge compute resource is needed and selects the new edge compute resource. In this case, the </w:t>
      </w:r>
      <w:r>
        <w:t xml:space="preserve">ASP </w:t>
      </w:r>
      <w:r w:rsidRPr="006507D4">
        <w:t>chooses the exact timing of the move</w:t>
      </w:r>
      <w:r>
        <w:t>.</w:t>
      </w:r>
      <w:r w:rsidRPr="006507D4">
        <w:t xml:space="preserve"> </w:t>
      </w:r>
      <w:r>
        <w:t xml:space="preserve"> If the ASP </w:t>
      </w:r>
      <w:r w:rsidRPr="006507D4">
        <w:t>indicate</w:t>
      </w:r>
      <w:r>
        <w:t>s</w:t>
      </w:r>
      <w:r w:rsidRPr="006507D4">
        <w:t xml:space="preserve"> that </w:t>
      </w:r>
      <w:r>
        <w:t xml:space="preserve">the EAS is not able to </w:t>
      </w:r>
      <w:r w:rsidRPr="006507D4">
        <w:t xml:space="preserve">handle </w:t>
      </w:r>
      <w:r>
        <w:t xml:space="preserve">relocation, </w:t>
      </w:r>
      <w:r w:rsidRPr="006507D4">
        <w:t xml:space="preserve">the </w:t>
      </w:r>
      <w:r>
        <w:t>E</w:t>
      </w:r>
      <w:ins w:id="12" w:author="HUAWEI" w:date="2024-09-23T12:12:00Z">
        <w:r w:rsidR="00680765">
          <w:t>C</w:t>
        </w:r>
      </w:ins>
      <w:r>
        <w:t>S</w:t>
      </w:r>
      <w:del w:id="13" w:author="HUAWEI" w:date="2024-09-23T12:12:00Z">
        <w:r w:rsidDel="00680765">
          <w:delText>C</w:delText>
        </w:r>
      </w:del>
      <w:r>
        <w:t>P Management System shall not initiate relocation</w:t>
      </w:r>
      <w:r w:rsidRPr="006507D4">
        <w:t xml:space="preserve"> procedure.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6317" w14:paraId="6D5E9168" w14:textId="77777777" w:rsidTr="00AE78F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DBED784" w14:textId="7C40F27E" w:rsidR="00ED6317" w:rsidRDefault="00F60A97" w:rsidP="00AE78FF">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sidR="00ED6317">
              <w:rPr>
                <w:rFonts w:ascii="Arial" w:hAnsi="Arial" w:cs="Arial"/>
                <w:b/>
                <w:bCs/>
                <w:sz w:val="28"/>
                <w:szCs w:val="28"/>
                <w:lang w:eastAsia="zh-CN"/>
              </w:rPr>
              <w:t xml:space="preserve"> Change</w:t>
            </w:r>
          </w:p>
        </w:tc>
      </w:tr>
    </w:tbl>
    <w:p w14:paraId="6962C8D1" w14:textId="48DA8AF7" w:rsidR="00ED6317" w:rsidRPr="003458CD" w:rsidRDefault="00ED6317">
      <w:pPr>
        <w:rPr>
          <w:noProof/>
        </w:rPr>
      </w:pPr>
    </w:p>
    <w:p w14:paraId="74DABB26" w14:textId="77777777" w:rsidR="006F7A0C" w:rsidRPr="006F7A0C" w:rsidRDefault="006F7A0C" w:rsidP="006F7A0C">
      <w:pPr>
        <w:keepNext/>
        <w:keepLines/>
        <w:overflowPunct w:val="0"/>
        <w:autoSpaceDE w:val="0"/>
        <w:autoSpaceDN w:val="0"/>
        <w:adjustRightInd w:val="0"/>
        <w:spacing w:before="120"/>
        <w:ind w:left="1134" w:hanging="1134"/>
        <w:textAlignment w:val="baseline"/>
        <w:outlineLvl w:val="2"/>
        <w:rPr>
          <w:rFonts w:ascii="Arial" w:hAnsi="Arial"/>
          <w:sz w:val="28"/>
          <w:lang w:eastAsia="zh-CN"/>
        </w:rPr>
      </w:pPr>
      <w:bookmarkStart w:id="14" w:name="_Toc96612077"/>
      <w:bookmarkStart w:id="15" w:name="_Toc96936201"/>
      <w:bookmarkStart w:id="16" w:name="_Toc96936459"/>
      <w:bookmarkStart w:id="17" w:name="_Toc172022562"/>
      <w:r w:rsidRPr="006F7A0C">
        <w:rPr>
          <w:rFonts w:ascii="Arial" w:hAnsi="Arial"/>
          <w:sz w:val="28"/>
          <w:lang w:eastAsia="zh-CN"/>
        </w:rPr>
        <w:t>6.4.1</w:t>
      </w:r>
      <w:r w:rsidRPr="006F7A0C">
        <w:rPr>
          <w:rFonts w:ascii="Arial" w:hAnsi="Arial"/>
          <w:sz w:val="28"/>
          <w:lang w:eastAsia="zh-CN"/>
        </w:rPr>
        <w:tab/>
        <w:t>Attribute Properties</w:t>
      </w:r>
      <w:bookmarkEnd w:id="14"/>
      <w:bookmarkEnd w:id="15"/>
      <w:bookmarkEnd w:id="16"/>
      <w:bookmarkEnd w:id="17"/>
    </w:p>
    <w:p w14:paraId="064A9CBD" w14:textId="054D52A9" w:rsidR="006F7A0C" w:rsidRDefault="006F7A0C" w:rsidP="006F7A0C">
      <w:pPr>
        <w:overflowPunct w:val="0"/>
        <w:autoSpaceDE w:val="0"/>
        <w:autoSpaceDN w:val="0"/>
        <w:adjustRightInd w:val="0"/>
        <w:textAlignment w:val="baseline"/>
        <w:rPr>
          <w:color w:val="FF0000"/>
          <w:sz w:val="22"/>
          <w:szCs w:val="22"/>
        </w:rPr>
      </w:pPr>
    </w:p>
    <w:p w14:paraId="4CDC135A" w14:textId="77777777" w:rsidR="002D70E7" w:rsidRPr="002D70E7" w:rsidRDefault="002D70E7" w:rsidP="002D70E7">
      <w:pPr>
        <w:overflowPunct w:val="0"/>
        <w:autoSpaceDE w:val="0"/>
        <w:autoSpaceDN w:val="0"/>
        <w:adjustRightInd w:val="0"/>
        <w:textAlignment w:val="baseline"/>
        <w:rPr>
          <w:color w:val="FF0000"/>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4479"/>
        <w:gridCol w:w="2156"/>
      </w:tblGrid>
      <w:tr w:rsidR="002D70E7" w:rsidRPr="002D70E7" w14:paraId="2F66F4D3" w14:textId="77777777" w:rsidTr="00AE78FF">
        <w:trPr>
          <w:cantSplit/>
          <w:tblHeader/>
        </w:trPr>
        <w:tc>
          <w:tcPr>
            <w:tcW w:w="1495" w:type="pct"/>
            <w:tcBorders>
              <w:top w:val="single" w:sz="4" w:space="0" w:color="auto"/>
              <w:left w:val="single" w:sz="4" w:space="0" w:color="auto"/>
              <w:bottom w:val="single" w:sz="4" w:space="0" w:color="auto"/>
              <w:right w:val="single" w:sz="4" w:space="0" w:color="auto"/>
            </w:tcBorders>
            <w:shd w:val="clear" w:color="auto" w:fill="E0E0E0"/>
            <w:hideMark/>
          </w:tcPr>
          <w:p w14:paraId="31DF36B8" w14:textId="77777777" w:rsidR="002D70E7" w:rsidRPr="002D70E7" w:rsidRDefault="002D70E7" w:rsidP="002D70E7">
            <w:pPr>
              <w:keepNext/>
              <w:keepLines/>
              <w:overflowPunct w:val="0"/>
              <w:autoSpaceDE w:val="0"/>
              <w:autoSpaceDN w:val="0"/>
              <w:adjustRightInd w:val="0"/>
              <w:spacing w:after="0"/>
              <w:jc w:val="center"/>
              <w:textAlignment w:val="baseline"/>
              <w:rPr>
                <w:rFonts w:ascii="Arial" w:hAnsi="Arial"/>
                <w:b/>
                <w:sz w:val="18"/>
              </w:rPr>
            </w:pPr>
            <w:r w:rsidRPr="002D70E7">
              <w:rPr>
                <w:rFonts w:ascii="Arial" w:hAnsi="Arial"/>
                <w:b/>
                <w:sz w:val="18"/>
              </w:rPr>
              <w:lastRenderedPageBreak/>
              <w:t>Attribute Name</w:t>
            </w:r>
          </w:p>
        </w:tc>
        <w:tc>
          <w:tcPr>
            <w:tcW w:w="2366" w:type="pct"/>
            <w:tcBorders>
              <w:top w:val="single" w:sz="4" w:space="0" w:color="auto"/>
              <w:left w:val="single" w:sz="4" w:space="0" w:color="auto"/>
              <w:bottom w:val="single" w:sz="4" w:space="0" w:color="auto"/>
              <w:right w:val="single" w:sz="4" w:space="0" w:color="auto"/>
            </w:tcBorders>
            <w:shd w:val="clear" w:color="auto" w:fill="E0E0E0"/>
            <w:hideMark/>
          </w:tcPr>
          <w:p w14:paraId="5B42EE35" w14:textId="77777777" w:rsidR="002D70E7" w:rsidRPr="002D70E7" w:rsidRDefault="002D70E7" w:rsidP="002D70E7">
            <w:pPr>
              <w:keepNext/>
              <w:keepLines/>
              <w:overflowPunct w:val="0"/>
              <w:autoSpaceDE w:val="0"/>
              <w:autoSpaceDN w:val="0"/>
              <w:adjustRightInd w:val="0"/>
              <w:spacing w:after="0"/>
              <w:jc w:val="center"/>
              <w:textAlignment w:val="baseline"/>
              <w:rPr>
                <w:rFonts w:ascii="Arial" w:hAnsi="Arial"/>
                <w:b/>
                <w:sz w:val="18"/>
              </w:rPr>
            </w:pPr>
            <w:r w:rsidRPr="002D70E7">
              <w:rPr>
                <w:rFonts w:ascii="Arial" w:hAnsi="Arial"/>
                <w:b/>
                <w:sz w:val="18"/>
              </w:rPr>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31B95E64" w14:textId="77777777" w:rsidR="002D70E7" w:rsidRPr="002D70E7" w:rsidRDefault="002D70E7" w:rsidP="002D70E7">
            <w:pPr>
              <w:keepNext/>
              <w:keepLines/>
              <w:overflowPunct w:val="0"/>
              <w:autoSpaceDE w:val="0"/>
              <w:autoSpaceDN w:val="0"/>
              <w:adjustRightInd w:val="0"/>
              <w:spacing w:after="0"/>
              <w:jc w:val="center"/>
              <w:textAlignment w:val="baseline"/>
              <w:rPr>
                <w:rFonts w:ascii="Arial" w:hAnsi="Arial" w:cs="Arial"/>
                <w:b/>
                <w:sz w:val="18"/>
                <w:szCs w:val="18"/>
              </w:rPr>
            </w:pPr>
            <w:r w:rsidRPr="002D70E7">
              <w:rPr>
                <w:rFonts w:ascii="Arial" w:hAnsi="Arial" w:cs="Arial"/>
                <w:b/>
                <w:sz w:val="18"/>
                <w:szCs w:val="18"/>
              </w:rPr>
              <w:t>Properties</w:t>
            </w:r>
          </w:p>
        </w:tc>
      </w:tr>
      <w:tr w:rsidR="002D70E7" w:rsidRPr="002D70E7" w14:paraId="365C20F9" w14:textId="77777777" w:rsidTr="00AE78FF">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1BCB1BF8" w14:textId="77777777" w:rsidR="002D70E7" w:rsidRPr="002D70E7" w:rsidRDefault="002D70E7" w:rsidP="002D70E7">
            <w:pPr>
              <w:keepNext/>
              <w:keepLines/>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sz w:val="18"/>
                <w:szCs w:val="18"/>
                <w:lang w:eastAsia="zh-CN"/>
              </w:rPr>
              <w:t>eASIdentifier</w:t>
            </w:r>
            <w:proofErr w:type="spellEnd"/>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59FCC059"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eastAsia="等线" w:hAnsi="Arial"/>
                <w:sz w:val="18"/>
              </w:rPr>
              <w:t>It refers to EASID that identifies a particular application (e.g. SA6Video, SA6Game, … etc.) (see clause 7.2.4 in TS 23.558 [2]).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506C0C9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5C2B08A4"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79F75FF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222A094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41B3EF8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2EF98B2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2E4E10DC" w14:textId="77777777" w:rsidTr="00AE78FF">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0769C714" w14:textId="77777777" w:rsidR="002D70E7" w:rsidRPr="002D70E7" w:rsidRDefault="002D70E7" w:rsidP="002D70E7">
            <w:pPr>
              <w:keepNext/>
              <w:keepLines/>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bCs/>
                <w:sz w:val="18"/>
                <w:lang w:eastAsia="zh-CN"/>
              </w:rPr>
              <w:t>eASAddress</w:t>
            </w:r>
            <w:proofErr w:type="spellEnd"/>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0006FCD9" w14:textId="1A101556"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One or more URLs and/or IP Address(es) of EAS(s) (See</w:t>
            </w:r>
            <w:ins w:id="18" w:author="Huawei d1" w:date="2024-10-17T16:56:00Z">
              <w:r w:rsidR="0029358F">
                <w:t xml:space="preserve"> </w:t>
              </w:r>
              <w:r w:rsidR="0029358F" w:rsidRPr="0029358F">
                <w:rPr>
                  <w:rFonts w:ascii="Arial" w:hAnsi="Arial"/>
                  <w:sz w:val="18"/>
                </w:rPr>
                <w:t>EAS Endpoint defined in</w:t>
              </w:r>
            </w:ins>
            <w:r w:rsidRPr="002D70E7">
              <w:rPr>
                <w:rFonts w:ascii="Arial" w:hAnsi="Arial"/>
                <w:sz w:val="18"/>
              </w:rPr>
              <w:t xml:space="preserve"> </w:t>
            </w:r>
            <w:ins w:id="19" w:author="HUAWEI" w:date="2024-09-27T10:41:00Z">
              <w:r>
                <w:rPr>
                  <w:rFonts w:ascii="Arial" w:hAnsi="Arial"/>
                  <w:sz w:val="18"/>
                </w:rPr>
                <w:t xml:space="preserve">clause 8.2.4 in </w:t>
              </w:r>
            </w:ins>
            <w:r w:rsidRPr="002D70E7">
              <w:rPr>
                <w:rFonts w:ascii="Arial" w:hAnsi="Arial"/>
                <w:sz w:val="18"/>
              </w:rPr>
              <w:t xml:space="preserve">TS 23.558 [2]). </w:t>
            </w:r>
          </w:p>
          <w:p w14:paraId="271EB540"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601C165E" w14:textId="77777777" w:rsidR="002D70E7" w:rsidRPr="002D70E7" w:rsidRDefault="002D70E7" w:rsidP="002D70E7">
            <w:pPr>
              <w:keepNext/>
              <w:keepLines/>
              <w:overflowPunct w:val="0"/>
              <w:autoSpaceDE w:val="0"/>
              <w:autoSpaceDN w:val="0"/>
              <w:adjustRightInd w:val="0"/>
              <w:spacing w:after="0"/>
              <w:textAlignment w:val="baseline"/>
              <w:rPr>
                <w:rFonts w:ascii="Arial" w:eastAsia="等线" w:hAnsi="Arial"/>
                <w:sz w:val="18"/>
              </w:rPr>
            </w:pPr>
            <w:proofErr w:type="spellStart"/>
            <w:r w:rsidRPr="002D70E7">
              <w:rPr>
                <w:rFonts w:ascii="Arial" w:hAnsi="Arial"/>
                <w:sz w:val="18"/>
              </w:rPr>
              <w:t>allowedValues</w:t>
            </w:r>
            <w:proofErr w:type="spellEnd"/>
            <w:r w:rsidRPr="002D70E7">
              <w:rPr>
                <w:rFonts w:ascii="Arial" w:hAnsi="Arial"/>
                <w:sz w:val="18"/>
              </w:rPr>
              <w:t>: N/A</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3092EB84"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0F61F8D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3C948B2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False</w:t>
            </w:r>
          </w:p>
          <w:p w14:paraId="29AA32D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016DA21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65EF745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73D99FFA" w14:textId="77777777" w:rsidTr="00AE78FF">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03E9872A" w14:textId="77777777" w:rsidR="002D70E7" w:rsidRPr="002D70E7" w:rsidRDefault="002D70E7" w:rsidP="002D70E7">
            <w:pPr>
              <w:keepNext/>
              <w:keepLines/>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sz w:val="18"/>
                <w:szCs w:val="18"/>
                <w:lang w:eastAsia="zh-CN"/>
              </w:rPr>
              <w:t>eASREquirementsRef</w:t>
            </w:r>
            <w:proofErr w:type="spellEnd"/>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30F3156C"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rPr>
            </w:pPr>
            <w:r w:rsidRPr="002D70E7">
              <w:rPr>
                <w:rFonts w:ascii="Arial" w:hAnsi="Arial" w:cs="Arial"/>
                <w:sz w:val="18"/>
              </w:rPr>
              <w:t xml:space="preserve">This is the DN of </w:t>
            </w:r>
            <w:proofErr w:type="spellStart"/>
            <w:r w:rsidRPr="002D70E7">
              <w:rPr>
                <w:rFonts w:ascii="Courier New" w:hAnsi="Courier New"/>
              </w:rPr>
              <w:t>EASRequirements</w:t>
            </w:r>
            <w:proofErr w:type="spellEnd"/>
            <w:r w:rsidRPr="002D70E7">
              <w:rPr>
                <w:rFonts w:ascii="Courier New" w:hAnsi="Courier New"/>
              </w:rPr>
              <w:t>.</w:t>
            </w:r>
            <w:r w:rsidRPr="002D70E7">
              <w:rPr>
                <w:rFonts w:ascii="Arial" w:hAnsi="Arial" w:cs="Arial"/>
                <w:sz w:val="18"/>
              </w:rPr>
              <w:t xml:space="preserve"> </w:t>
            </w:r>
          </w:p>
          <w:p w14:paraId="7889AECA"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szCs w:val="18"/>
              </w:rPr>
            </w:pPr>
          </w:p>
          <w:p w14:paraId="5503846D"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Not applicable</w:t>
            </w:r>
          </w:p>
          <w:p w14:paraId="02FC2BF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iCs/>
                <w:sz w:val="18"/>
                <w:szCs w:val="18"/>
              </w:rPr>
            </w:pPr>
          </w:p>
          <w:p w14:paraId="1F30029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iCs/>
                <w:sz w:val="18"/>
                <w:szCs w:val="18"/>
              </w:rPr>
            </w:pPr>
          </w:p>
          <w:p w14:paraId="0FE1375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iCs/>
                <w:sz w:val="18"/>
                <w:szCs w:val="18"/>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4E153AE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DN</w:t>
            </w:r>
          </w:p>
          <w:p w14:paraId="1F81AD8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4CE9CB7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402F3E0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6F6BED1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1A741F1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0F62E018" w14:textId="77777777" w:rsidTr="00AE78FF">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7EDB25DD" w14:textId="77777777" w:rsidR="002D70E7" w:rsidRPr="002D70E7" w:rsidRDefault="002D70E7" w:rsidP="002D70E7">
            <w:pPr>
              <w:keepNext/>
              <w:keepLines/>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sz w:val="18"/>
                <w:szCs w:val="18"/>
                <w:lang w:eastAsia="zh-CN"/>
              </w:rPr>
              <w:t>eESFunctionRef</w:t>
            </w:r>
            <w:proofErr w:type="spellEnd"/>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38488CCA"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lang w:val="de-DE"/>
              </w:rPr>
            </w:pPr>
            <w:r w:rsidRPr="002D70E7">
              <w:rPr>
                <w:rFonts w:ascii="Arial" w:hAnsi="Arial" w:cs="Arial"/>
                <w:sz w:val="18"/>
                <w:lang w:val="de-DE"/>
              </w:rPr>
              <w:t xml:space="preserve">This is the DN of </w:t>
            </w:r>
            <w:r w:rsidRPr="002D70E7">
              <w:rPr>
                <w:rFonts w:ascii="Courier New" w:hAnsi="Courier New"/>
                <w:lang w:val="de-DE"/>
              </w:rPr>
              <w:t>EESFunction.</w:t>
            </w:r>
            <w:r w:rsidRPr="002D70E7">
              <w:rPr>
                <w:rFonts w:ascii="Arial" w:hAnsi="Arial" w:cs="Arial"/>
                <w:sz w:val="18"/>
                <w:lang w:val="de-DE"/>
              </w:rPr>
              <w:t xml:space="preserve"> </w:t>
            </w:r>
          </w:p>
          <w:p w14:paraId="524E04D0"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szCs w:val="18"/>
                <w:lang w:val="de-DE"/>
              </w:rPr>
            </w:pPr>
          </w:p>
          <w:p w14:paraId="161B7AD4"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 xml:space="preserve">allowedValues: DN of the </w:t>
            </w:r>
            <w:r w:rsidRPr="002D70E7">
              <w:rPr>
                <w:rFonts w:ascii="Courier New" w:hAnsi="Courier New"/>
                <w:lang w:val="de-DE"/>
              </w:rPr>
              <w:t>EESFunction MOI.</w:t>
            </w:r>
          </w:p>
          <w:p w14:paraId="3743D3A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iCs/>
                <w:sz w:val="18"/>
                <w:szCs w:val="18"/>
                <w:lang w:val="de-DE"/>
              </w:rPr>
            </w:pPr>
          </w:p>
          <w:p w14:paraId="401AC5A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iCs/>
                <w:sz w:val="18"/>
                <w:szCs w:val="18"/>
                <w:lang w:val="de-DE"/>
              </w:rPr>
            </w:pPr>
          </w:p>
          <w:p w14:paraId="5E1E0677"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40EAD8C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type: DN</w:t>
            </w:r>
          </w:p>
          <w:p w14:paraId="0C8BF49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multiplicity: 1..*</w:t>
            </w:r>
          </w:p>
          <w:p w14:paraId="7032D63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isOrdered: False</w:t>
            </w:r>
          </w:p>
          <w:p w14:paraId="6951C164"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isUnique: True</w:t>
            </w:r>
          </w:p>
          <w:p w14:paraId="0075147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defaultValue: None</w:t>
            </w:r>
          </w:p>
          <w:p w14:paraId="269DD0E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cs="Arial"/>
                <w:szCs w:val="18"/>
                <w:lang w:val="de-DE"/>
              </w:rPr>
              <w:t>isNullable: False</w:t>
            </w:r>
          </w:p>
        </w:tc>
      </w:tr>
      <w:tr w:rsidR="002D70E7" w:rsidRPr="002D70E7" w14:paraId="34219BCB" w14:textId="77777777" w:rsidTr="00AE78FF">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5F3BB8F8" w14:textId="77777777" w:rsidR="002D70E7" w:rsidRPr="002D70E7" w:rsidRDefault="002D70E7" w:rsidP="002D70E7">
            <w:pPr>
              <w:keepNext/>
              <w:keepLines/>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sz w:val="18"/>
                <w:szCs w:val="18"/>
                <w:lang w:eastAsia="zh-CN"/>
              </w:rPr>
              <w:t>registrationInfo</w:t>
            </w:r>
            <w:proofErr w:type="spellEnd"/>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1133E5CA"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lang w:val="de-DE"/>
              </w:rPr>
            </w:pPr>
            <w:r w:rsidRPr="002D70E7">
              <w:rPr>
                <w:rFonts w:ascii="Arial" w:hAnsi="Arial"/>
                <w:sz w:val="18"/>
                <w:lang w:val="de-DE"/>
              </w:rPr>
              <w:t xml:space="preserve">This refers to the registration information  (see clause </w:t>
            </w:r>
            <w:r w:rsidRPr="002D70E7">
              <w:rPr>
                <w:rFonts w:ascii="Arial" w:hAnsi="Arial" w:cs="Arial"/>
                <w:sz w:val="18"/>
                <w:lang w:val="de-DE"/>
              </w:rPr>
              <w:t>see clause 8.4.3 and 8.4.4 in TS 23.558 [2]</w:t>
            </w:r>
            <w:r w:rsidRPr="002D70E7">
              <w:rPr>
                <w:rFonts w:ascii="Arial" w:hAnsi="Arial"/>
                <w:sz w:val="18"/>
                <w:lang w:val="de-DE"/>
              </w:rPr>
              <w:t>).</w:t>
            </w:r>
          </w:p>
          <w:p w14:paraId="0F033088"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lang w:val="de-DE"/>
              </w:rPr>
            </w:pPr>
          </w:p>
          <w:p w14:paraId="08698316"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rPr>
            </w:pPr>
            <w:r w:rsidRPr="002D70E7">
              <w:rPr>
                <w:lang w:val="de-DE"/>
              </w:rPr>
              <w:t>allowedValues: N/A</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52D6A6E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type: RegistrationInfo</w:t>
            </w:r>
          </w:p>
          <w:p w14:paraId="0FCCCEF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multiplicity: 1</w:t>
            </w:r>
          </w:p>
          <w:p w14:paraId="3F2BDF2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isOrdered: N/A</w:t>
            </w:r>
          </w:p>
          <w:p w14:paraId="111C885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isUnique: N/A</w:t>
            </w:r>
          </w:p>
          <w:p w14:paraId="0EA7AC7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defaultValue: None</w:t>
            </w:r>
          </w:p>
          <w:p w14:paraId="51909E9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lang w:val="de-DE"/>
              </w:rPr>
              <w:t>isNullable: False</w:t>
            </w:r>
          </w:p>
        </w:tc>
      </w:tr>
      <w:tr w:rsidR="002D70E7" w:rsidRPr="002D70E7" w14:paraId="39A12AB1" w14:textId="77777777" w:rsidTr="00AE78FF">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08627B6A" w14:textId="77777777" w:rsidR="002D70E7" w:rsidRPr="002D70E7" w:rsidRDefault="002D70E7" w:rsidP="002D70E7">
            <w:pPr>
              <w:keepNext/>
              <w:keepLines/>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sz w:val="18"/>
                <w:szCs w:val="18"/>
                <w:lang w:eastAsia="zh-CN"/>
              </w:rPr>
              <w:t>registrationExpiry</w:t>
            </w:r>
            <w:proofErr w:type="spellEnd"/>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45253B9E"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rPr>
            </w:pPr>
            <w:r w:rsidRPr="002D70E7">
              <w:rPr>
                <w:rFonts w:cs="Arial"/>
                <w:lang w:val="de-DE"/>
              </w:rPr>
              <w:t>This specifies the expiration time of the EAS and EES Registration (see clause 8.4.3 and 8.4.4 in TS 23.558 [2]).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406CF96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type: DateTime</w:t>
            </w:r>
          </w:p>
          <w:p w14:paraId="2FA80E6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multiplicity: 1</w:t>
            </w:r>
          </w:p>
          <w:p w14:paraId="5D3D4B2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isOrdered: N/A</w:t>
            </w:r>
          </w:p>
          <w:p w14:paraId="1379DB5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isUnique: N/A</w:t>
            </w:r>
          </w:p>
          <w:p w14:paraId="44DF36F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defaultValue: None</w:t>
            </w:r>
          </w:p>
          <w:p w14:paraId="424DB18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lang w:val="de-DE"/>
              </w:rPr>
              <w:t>isNullable: False</w:t>
            </w:r>
          </w:p>
        </w:tc>
      </w:tr>
      <w:tr w:rsidR="002D70E7" w:rsidRPr="002D70E7" w14:paraId="5F27FA7C" w14:textId="77777777" w:rsidTr="00AE78FF">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76EF922D" w14:textId="77777777" w:rsidR="002D70E7" w:rsidRPr="002D70E7" w:rsidRDefault="002D70E7" w:rsidP="002D70E7">
            <w:pPr>
              <w:keepNext/>
              <w:keepLines/>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sz w:val="18"/>
                <w:szCs w:val="18"/>
                <w:lang w:eastAsia="zh-CN"/>
              </w:rPr>
              <w:t>registrationID</w:t>
            </w:r>
            <w:proofErr w:type="spellEnd"/>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5FC7CC4B"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rPr>
            </w:pPr>
            <w:r w:rsidRPr="002D70E7">
              <w:rPr>
                <w:rFonts w:cs="Arial"/>
                <w:lang w:val="de-DE"/>
              </w:rPr>
              <w:t>This identifies particular EAS and EES registration. (see clause 8.4.3 and 8.4.4 in TS 23.558 [2]).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0EF5548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type: String</w:t>
            </w:r>
          </w:p>
          <w:p w14:paraId="74B7AAF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multiplicity: 1</w:t>
            </w:r>
          </w:p>
          <w:p w14:paraId="4527626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isOrdered: N/A</w:t>
            </w:r>
          </w:p>
          <w:p w14:paraId="12F6258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isUnique: N/A</w:t>
            </w:r>
          </w:p>
          <w:p w14:paraId="080AF41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defaultValue: None</w:t>
            </w:r>
          </w:p>
          <w:p w14:paraId="2743628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lang w:val="de-DE"/>
              </w:rPr>
              <w:t>isNullable: False</w:t>
            </w:r>
          </w:p>
        </w:tc>
      </w:tr>
      <w:tr w:rsidR="002D70E7" w:rsidRPr="002D70E7" w14:paraId="08DBD4B8" w14:textId="77777777" w:rsidTr="00AE78FF">
        <w:trPr>
          <w:cantSplit/>
        </w:trPr>
        <w:tc>
          <w:tcPr>
            <w:tcW w:w="1495" w:type="pct"/>
            <w:tcBorders>
              <w:top w:val="single" w:sz="4" w:space="0" w:color="auto"/>
              <w:left w:val="single" w:sz="4" w:space="0" w:color="auto"/>
              <w:bottom w:val="single" w:sz="4" w:space="0" w:color="auto"/>
              <w:right w:val="single" w:sz="4" w:space="0" w:color="auto"/>
            </w:tcBorders>
            <w:shd w:val="clear" w:color="auto" w:fill="auto"/>
          </w:tcPr>
          <w:p w14:paraId="1BC14349" w14:textId="77777777" w:rsidR="002D70E7" w:rsidRPr="002D70E7" w:rsidRDefault="002D70E7" w:rsidP="002D70E7">
            <w:pPr>
              <w:keepNext/>
              <w:keepLines/>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sz w:val="18"/>
                <w:szCs w:val="18"/>
                <w:lang w:eastAsia="zh-CN"/>
              </w:rPr>
              <w:t>secCredential</w:t>
            </w:r>
            <w:proofErr w:type="spellEnd"/>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603F11FF"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rPr>
            </w:pPr>
            <w:r w:rsidRPr="002D70E7">
              <w:rPr>
                <w:rFonts w:cs="Arial"/>
                <w:lang w:val="de-DE"/>
              </w:rPr>
              <w:t>This specifies the security credentials of the EAS and EES Registration (see clause 8.4.3 and 8.4.4 in TS 23.558 [2]).</w:t>
            </w:r>
          </w:p>
        </w:tc>
        <w:tc>
          <w:tcPr>
            <w:tcW w:w="1139" w:type="pct"/>
            <w:tcBorders>
              <w:top w:val="single" w:sz="4" w:space="0" w:color="auto"/>
              <w:left w:val="single" w:sz="4" w:space="0" w:color="auto"/>
              <w:bottom w:val="single" w:sz="4" w:space="0" w:color="auto"/>
              <w:right w:val="single" w:sz="4" w:space="0" w:color="auto"/>
            </w:tcBorders>
            <w:shd w:val="clear" w:color="auto" w:fill="auto"/>
          </w:tcPr>
          <w:p w14:paraId="6EA2529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type: String</w:t>
            </w:r>
          </w:p>
          <w:p w14:paraId="6447DE8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multiplicity: 1</w:t>
            </w:r>
          </w:p>
          <w:p w14:paraId="343088D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isOrdered: N/A</w:t>
            </w:r>
          </w:p>
          <w:p w14:paraId="44FE182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isUnique: N/A</w:t>
            </w:r>
          </w:p>
          <w:p w14:paraId="62F1D35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val="de-DE"/>
              </w:rPr>
            </w:pPr>
            <w:r w:rsidRPr="002D70E7">
              <w:rPr>
                <w:rFonts w:ascii="Arial" w:hAnsi="Arial" w:cs="Arial"/>
                <w:sz w:val="18"/>
                <w:szCs w:val="18"/>
                <w:lang w:val="de-DE"/>
              </w:rPr>
              <w:t>defaultValue: None</w:t>
            </w:r>
          </w:p>
          <w:p w14:paraId="72462A9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lang w:val="de-DE"/>
              </w:rPr>
              <w:t>isNullable: False</w:t>
            </w:r>
          </w:p>
        </w:tc>
      </w:tr>
      <w:tr w:rsidR="002D70E7" w:rsidRPr="002D70E7" w14:paraId="396BADD4"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747C5ACD"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hint="eastAsia"/>
                <w:sz w:val="18"/>
              </w:rPr>
              <w:t>e</w:t>
            </w:r>
            <w:r w:rsidRPr="002D70E7">
              <w:rPr>
                <w:rFonts w:ascii="Courier New" w:hAnsi="Courier New" w:cs="Courier New"/>
                <w:sz w:val="18"/>
              </w:rPr>
              <w:t>dgeDataNetworkRef</w:t>
            </w:r>
            <w:proofErr w:type="spellEnd"/>
          </w:p>
        </w:tc>
        <w:tc>
          <w:tcPr>
            <w:tcW w:w="2366" w:type="pct"/>
            <w:tcBorders>
              <w:top w:val="single" w:sz="4" w:space="0" w:color="auto"/>
              <w:left w:val="single" w:sz="4" w:space="0" w:color="auto"/>
              <w:bottom w:val="single" w:sz="4" w:space="0" w:color="auto"/>
              <w:right w:val="single" w:sz="4" w:space="0" w:color="auto"/>
            </w:tcBorders>
          </w:tcPr>
          <w:p w14:paraId="61B46102"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cs="Arial"/>
                <w:sz w:val="18"/>
              </w:rPr>
              <w:t xml:space="preserve">This holds a list of DN of </w:t>
            </w:r>
            <w:proofErr w:type="spellStart"/>
            <w:r w:rsidRPr="002D70E7">
              <w:rPr>
                <w:rFonts w:ascii="Courier New" w:hAnsi="Courier New"/>
                <w:sz w:val="18"/>
              </w:rPr>
              <w:t>EdgeDataNetwork</w:t>
            </w:r>
            <w:proofErr w:type="spellEnd"/>
            <w:r w:rsidRPr="002D70E7">
              <w:rPr>
                <w:rFonts w:ascii="Courier New" w:hAnsi="Courier New"/>
                <w:sz w:val="18"/>
              </w:rPr>
              <w:t>.</w:t>
            </w:r>
          </w:p>
        </w:tc>
        <w:tc>
          <w:tcPr>
            <w:tcW w:w="1139" w:type="pct"/>
            <w:tcBorders>
              <w:top w:val="single" w:sz="4" w:space="0" w:color="auto"/>
              <w:left w:val="single" w:sz="4" w:space="0" w:color="auto"/>
              <w:bottom w:val="single" w:sz="4" w:space="0" w:color="auto"/>
              <w:right w:val="single" w:sz="4" w:space="0" w:color="auto"/>
            </w:tcBorders>
          </w:tcPr>
          <w:p w14:paraId="5FFA715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DN</w:t>
            </w:r>
          </w:p>
          <w:p w14:paraId="25DB6B8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6DB9E29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False</w:t>
            </w:r>
          </w:p>
          <w:p w14:paraId="0F371AB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5009BAF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2056B50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36B2B091"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72F86126"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sz w:val="18"/>
                <w:szCs w:val="18"/>
                <w:lang w:eastAsia="zh-CN"/>
              </w:rPr>
              <w:t>requiredE</w:t>
            </w:r>
            <w:r w:rsidRPr="002D70E7">
              <w:rPr>
                <w:rFonts w:ascii="Courier New" w:hAnsi="Courier New" w:cs="Courier New" w:hint="eastAsia"/>
                <w:sz w:val="18"/>
                <w:szCs w:val="18"/>
                <w:lang w:eastAsia="zh-CN"/>
              </w:rPr>
              <w:t>ASservingLocation</w:t>
            </w:r>
            <w:proofErr w:type="spellEnd"/>
          </w:p>
        </w:tc>
        <w:tc>
          <w:tcPr>
            <w:tcW w:w="2366" w:type="pct"/>
            <w:tcBorders>
              <w:top w:val="single" w:sz="4" w:space="0" w:color="auto"/>
              <w:left w:val="single" w:sz="4" w:space="0" w:color="auto"/>
              <w:bottom w:val="single" w:sz="4" w:space="0" w:color="auto"/>
              <w:right w:val="single" w:sz="4" w:space="0" w:color="auto"/>
            </w:tcBorders>
          </w:tcPr>
          <w:p w14:paraId="3DB3E56B"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It defines the location where the EAS service should be available (see clause 7.3.3.6 in TS 23.558 [2]).</w:t>
            </w:r>
          </w:p>
        </w:tc>
        <w:tc>
          <w:tcPr>
            <w:tcW w:w="1139" w:type="pct"/>
            <w:tcBorders>
              <w:top w:val="single" w:sz="4" w:space="0" w:color="auto"/>
              <w:left w:val="single" w:sz="4" w:space="0" w:color="auto"/>
              <w:bottom w:val="single" w:sz="4" w:space="0" w:color="auto"/>
              <w:right w:val="single" w:sz="4" w:space="0" w:color="auto"/>
            </w:tcBorders>
          </w:tcPr>
          <w:p w14:paraId="3975020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proofErr w:type="spellStart"/>
            <w:r w:rsidRPr="002D70E7">
              <w:rPr>
                <w:rFonts w:ascii="Arial" w:hAnsi="Arial" w:cs="Arial"/>
                <w:sz w:val="18"/>
                <w:szCs w:val="18"/>
              </w:rPr>
              <w:t>ServingLocation</w:t>
            </w:r>
            <w:proofErr w:type="spellEnd"/>
          </w:p>
          <w:p w14:paraId="58DB9D4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7C2EC69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2984DE4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xml:space="preserve">: </w:t>
            </w:r>
            <w:r w:rsidRPr="002D70E7">
              <w:rPr>
                <w:rFonts w:ascii="Arial" w:hAnsi="Arial" w:cs="Arial"/>
                <w:sz w:val="18"/>
                <w:szCs w:val="18"/>
                <w:lang w:val="de-DE"/>
              </w:rPr>
              <w:t>N/A</w:t>
            </w:r>
          </w:p>
          <w:p w14:paraId="6951153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66A72E93" w14:textId="77777777" w:rsidR="002D70E7" w:rsidRPr="002D70E7" w:rsidRDefault="002D70E7" w:rsidP="002D70E7">
            <w:pPr>
              <w:overflowPunct w:val="0"/>
              <w:autoSpaceDE w:val="0"/>
              <w:autoSpaceDN w:val="0"/>
              <w:adjustRightInd w:val="0"/>
              <w:spacing w:after="0"/>
              <w:textAlignment w:val="baseline"/>
              <w:rPr>
                <w:rFonts w:ascii="Arial" w:hAnsi="Arial" w:cs="Arial"/>
                <w:sz w:val="18"/>
                <w:szCs w:val="18"/>
                <w:lang w:eastAsia="zh-CN"/>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4477F7C9"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002C8B7D"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sz w:val="18"/>
                <w:szCs w:val="18"/>
                <w:lang w:eastAsia="zh-CN"/>
              </w:rPr>
              <w:t>geographicalLocation</w:t>
            </w:r>
            <w:proofErr w:type="spellEnd"/>
          </w:p>
        </w:tc>
        <w:tc>
          <w:tcPr>
            <w:tcW w:w="2366" w:type="pct"/>
            <w:tcBorders>
              <w:top w:val="single" w:sz="4" w:space="0" w:color="auto"/>
              <w:left w:val="single" w:sz="4" w:space="0" w:color="auto"/>
              <w:bottom w:val="single" w:sz="4" w:space="0" w:color="auto"/>
              <w:right w:val="single" w:sz="4" w:space="0" w:color="auto"/>
            </w:tcBorders>
          </w:tcPr>
          <w:p w14:paraId="47EFE199"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This refers to the Geographical Service Area, (see clause 7.3.3.3 in TS 23.558 [2] that is defined as a datatype (see clause 6.3.4).</w:t>
            </w:r>
          </w:p>
          <w:p w14:paraId="58AE8459"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3A18236C"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allowedValues</w:t>
            </w:r>
            <w:proofErr w:type="spellEnd"/>
            <w:r w:rsidRPr="002D70E7">
              <w:rPr>
                <w:rFonts w:ascii="Arial" w:hAnsi="Arial"/>
                <w:sz w:val="18"/>
              </w:rPr>
              <w:t>: N/A</w:t>
            </w:r>
          </w:p>
        </w:tc>
        <w:tc>
          <w:tcPr>
            <w:tcW w:w="1139" w:type="pct"/>
            <w:tcBorders>
              <w:top w:val="single" w:sz="4" w:space="0" w:color="auto"/>
              <w:left w:val="single" w:sz="4" w:space="0" w:color="auto"/>
              <w:bottom w:val="single" w:sz="4" w:space="0" w:color="auto"/>
              <w:right w:val="single" w:sz="4" w:space="0" w:color="auto"/>
            </w:tcBorders>
          </w:tcPr>
          <w:p w14:paraId="4B13BEF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proofErr w:type="spellStart"/>
            <w:r w:rsidRPr="002D70E7">
              <w:rPr>
                <w:rFonts w:ascii="Arial" w:hAnsi="Arial" w:cs="Arial"/>
                <w:sz w:val="18"/>
                <w:szCs w:val="18"/>
              </w:rPr>
              <w:t>GeoLoc</w:t>
            </w:r>
            <w:proofErr w:type="spellEnd"/>
          </w:p>
          <w:p w14:paraId="4F914C8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14312E6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3DCF20E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xml:space="preserve">: </w:t>
            </w:r>
            <w:r w:rsidRPr="002D70E7">
              <w:rPr>
                <w:rFonts w:ascii="Arial" w:hAnsi="Arial" w:cs="Arial"/>
                <w:sz w:val="18"/>
                <w:szCs w:val="18"/>
                <w:lang w:val="de-DE"/>
              </w:rPr>
              <w:t>N/A</w:t>
            </w:r>
          </w:p>
          <w:p w14:paraId="4E2F24A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019ECF01" w14:textId="77777777" w:rsidR="002D70E7" w:rsidRPr="002D70E7" w:rsidRDefault="002D70E7" w:rsidP="002D70E7">
            <w:pPr>
              <w:overflowPunct w:val="0"/>
              <w:autoSpaceDE w:val="0"/>
              <w:autoSpaceDN w:val="0"/>
              <w:adjustRightInd w:val="0"/>
              <w:spacing w:after="0"/>
              <w:textAlignment w:val="baseline"/>
              <w:rPr>
                <w:rFonts w:ascii="Arial" w:hAnsi="Arial" w:cs="Arial"/>
                <w:sz w:val="18"/>
                <w:szCs w:val="18"/>
                <w:lang w:eastAsia="zh-CN"/>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6678578C"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4969AA1E"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szCs w:val="18"/>
                <w:lang w:eastAsia="zh-CN"/>
              </w:rPr>
            </w:pPr>
            <w:r w:rsidRPr="002D70E7">
              <w:rPr>
                <w:rFonts w:ascii="Courier New" w:hAnsi="Courier New" w:cs="Courier New"/>
                <w:sz w:val="18"/>
                <w:szCs w:val="18"/>
                <w:lang w:eastAsia="zh-CN"/>
              </w:rPr>
              <w:lastRenderedPageBreak/>
              <w:t>latitude</w:t>
            </w:r>
          </w:p>
        </w:tc>
        <w:tc>
          <w:tcPr>
            <w:tcW w:w="2366" w:type="pct"/>
            <w:tcBorders>
              <w:top w:val="single" w:sz="4" w:space="0" w:color="auto"/>
              <w:left w:val="single" w:sz="4" w:space="0" w:color="auto"/>
              <w:bottom w:val="single" w:sz="4" w:space="0" w:color="auto"/>
              <w:right w:val="single" w:sz="4" w:space="0" w:color="auto"/>
            </w:tcBorders>
          </w:tcPr>
          <w:p w14:paraId="75B02CDE"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This defines the single latitude coordinate.</w:t>
            </w:r>
          </w:p>
        </w:tc>
        <w:tc>
          <w:tcPr>
            <w:tcW w:w="1139" w:type="pct"/>
            <w:tcBorders>
              <w:top w:val="single" w:sz="4" w:space="0" w:color="auto"/>
              <w:left w:val="single" w:sz="4" w:space="0" w:color="auto"/>
              <w:bottom w:val="single" w:sz="4" w:space="0" w:color="auto"/>
              <w:right w:val="single" w:sz="4" w:space="0" w:color="auto"/>
            </w:tcBorders>
          </w:tcPr>
          <w:p w14:paraId="02B6370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Float</w:t>
            </w:r>
          </w:p>
          <w:p w14:paraId="236A2DD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3B6C3A5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4207DC4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xml:space="preserve">: </w:t>
            </w:r>
            <w:r w:rsidRPr="002D70E7">
              <w:rPr>
                <w:rFonts w:ascii="Arial" w:hAnsi="Arial" w:cs="Arial"/>
                <w:sz w:val="18"/>
                <w:szCs w:val="18"/>
                <w:lang w:val="de-DE"/>
              </w:rPr>
              <w:t>N/A</w:t>
            </w:r>
          </w:p>
          <w:p w14:paraId="429B39A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57FED683" w14:textId="77777777" w:rsidR="002D70E7" w:rsidRPr="002D70E7" w:rsidRDefault="002D70E7" w:rsidP="002D70E7">
            <w:pPr>
              <w:overflowPunct w:val="0"/>
              <w:autoSpaceDE w:val="0"/>
              <w:autoSpaceDN w:val="0"/>
              <w:adjustRightInd w:val="0"/>
              <w:spacing w:after="0"/>
              <w:textAlignment w:val="baseline"/>
              <w:rPr>
                <w:rFonts w:ascii="Arial" w:hAnsi="Arial" w:cs="Arial"/>
                <w:sz w:val="18"/>
                <w:szCs w:val="18"/>
                <w:lang w:eastAsia="zh-CN"/>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76ED9E04"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31C38EA5"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szCs w:val="18"/>
                <w:lang w:eastAsia="zh-CN"/>
              </w:rPr>
            </w:pPr>
            <w:r w:rsidRPr="002D70E7">
              <w:rPr>
                <w:rFonts w:ascii="Courier New" w:hAnsi="Courier New" w:cs="Courier New"/>
                <w:sz w:val="18"/>
                <w:szCs w:val="18"/>
                <w:lang w:eastAsia="zh-CN"/>
              </w:rPr>
              <w:t>longitude</w:t>
            </w:r>
          </w:p>
        </w:tc>
        <w:tc>
          <w:tcPr>
            <w:tcW w:w="2366" w:type="pct"/>
            <w:tcBorders>
              <w:top w:val="single" w:sz="4" w:space="0" w:color="auto"/>
              <w:left w:val="single" w:sz="4" w:space="0" w:color="auto"/>
              <w:bottom w:val="single" w:sz="4" w:space="0" w:color="auto"/>
              <w:right w:val="single" w:sz="4" w:space="0" w:color="auto"/>
            </w:tcBorders>
          </w:tcPr>
          <w:p w14:paraId="3644224A"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This defines the single longitude coordinate.</w:t>
            </w:r>
          </w:p>
        </w:tc>
        <w:tc>
          <w:tcPr>
            <w:tcW w:w="1139" w:type="pct"/>
            <w:tcBorders>
              <w:top w:val="single" w:sz="4" w:space="0" w:color="auto"/>
              <w:left w:val="single" w:sz="4" w:space="0" w:color="auto"/>
              <w:bottom w:val="single" w:sz="4" w:space="0" w:color="auto"/>
              <w:right w:val="single" w:sz="4" w:space="0" w:color="auto"/>
            </w:tcBorders>
          </w:tcPr>
          <w:p w14:paraId="6EE43C4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Float</w:t>
            </w:r>
          </w:p>
          <w:p w14:paraId="44E8A5D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2C2EF84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20F8A1F4"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xml:space="preserve">: </w:t>
            </w:r>
            <w:r w:rsidRPr="002D70E7">
              <w:rPr>
                <w:rFonts w:ascii="Arial" w:hAnsi="Arial" w:cs="Arial"/>
                <w:sz w:val="18"/>
                <w:szCs w:val="18"/>
                <w:lang w:val="de-DE"/>
              </w:rPr>
              <w:t>N/A</w:t>
            </w:r>
          </w:p>
          <w:p w14:paraId="7D69CA6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5E86DD88" w14:textId="77777777" w:rsidR="002D70E7" w:rsidRPr="002D70E7" w:rsidRDefault="002D70E7" w:rsidP="002D70E7">
            <w:pPr>
              <w:overflowPunct w:val="0"/>
              <w:autoSpaceDE w:val="0"/>
              <w:autoSpaceDN w:val="0"/>
              <w:adjustRightInd w:val="0"/>
              <w:spacing w:after="0"/>
              <w:textAlignment w:val="baseline"/>
              <w:rPr>
                <w:rFonts w:ascii="Arial" w:hAnsi="Arial" w:cs="Arial"/>
                <w:sz w:val="18"/>
                <w:szCs w:val="18"/>
                <w:lang w:eastAsia="zh-CN"/>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710C6CD2"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14D40A13"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sz w:val="18"/>
                <w:szCs w:val="18"/>
                <w:lang w:eastAsia="zh-CN"/>
              </w:rPr>
              <w:t>civicLocation</w:t>
            </w:r>
            <w:proofErr w:type="spellEnd"/>
          </w:p>
        </w:tc>
        <w:tc>
          <w:tcPr>
            <w:tcW w:w="2366" w:type="pct"/>
            <w:tcBorders>
              <w:top w:val="single" w:sz="4" w:space="0" w:color="auto"/>
              <w:left w:val="single" w:sz="4" w:space="0" w:color="auto"/>
              <w:bottom w:val="single" w:sz="4" w:space="0" w:color="auto"/>
              <w:right w:val="single" w:sz="4" w:space="0" w:color="auto"/>
            </w:tcBorders>
          </w:tcPr>
          <w:p w14:paraId="25932FE1"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This defines the civic locations, such as: a well-known buildings, parks, arenas, civic addresses, or ZIP code etc (see clause 7.3.3.3 in TS 23.558 [2]).</w:t>
            </w:r>
          </w:p>
        </w:tc>
        <w:tc>
          <w:tcPr>
            <w:tcW w:w="1139" w:type="pct"/>
            <w:tcBorders>
              <w:top w:val="single" w:sz="4" w:space="0" w:color="auto"/>
              <w:left w:val="single" w:sz="4" w:space="0" w:color="auto"/>
              <w:bottom w:val="single" w:sz="4" w:space="0" w:color="auto"/>
              <w:right w:val="single" w:sz="4" w:space="0" w:color="auto"/>
            </w:tcBorders>
          </w:tcPr>
          <w:p w14:paraId="1AA08E54"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1C80D9D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16322F8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1E57064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xml:space="preserve">: </w:t>
            </w:r>
            <w:r w:rsidRPr="002D70E7">
              <w:rPr>
                <w:rFonts w:ascii="Arial" w:hAnsi="Arial" w:cs="Arial"/>
                <w:sz w:val="18"/>
                <w:szCs w:val="18"/>
                <w:lang w:val="de-DE"/>
              </w:rPr>
              <w:t>N/A</w:t>
            </w:r>
          </w:p>
          <w:p w14:paraId="0B985AF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6EE562CE" w14:textId="77777777" w:rsidR="002D70E7" w:rsidRPr="002D70E7" w:rsidRDefault="002D70E7" w:rsidP="002D70E7">
            <w:pPr>
              <w:overflowPunct w:val="0"/>
              <w:autoSpaceDE w:val="0"/>
              <w:autoSpaceDN w:val="0"/>
              <w:adjustRightInd w:val="0"/>
              <w:spacing w:after="0"/>
              <w:textAlignment w:val="baseline"/>
              <w:rPr>
                <w:rFonts w:ascii="Arial" w:hAnsi="Arial" w:cs="Arial"/>
                <w:sz w:val="18"/>
                <w:szCs w:val="18"/>
                <w:lang w:eastAsia="zh-CN"/>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1E8475B7"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04B7BB64"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sz w:val="18"/>
                <w:szCs w:val="18"/>
                <w:lang w:eastAsia="zh-CN"/>
              </w:rPr>
              <w:t>topologicalLocation</w:t>
            </w:r>
            <w:proofErr w:type="spellEnd"/>
          </w:p>
        </w:tc>
        <w:tc>
          <w:tcPr>
            <w:tcW w:w="2366" w:type="pct"/>
            <w:tcBorders>
              <w:top w:val="single" w:sz="4" w:space="0" w:color="auto"/>
              <w:left w:val="single" w:sz="4" w:space="0" w:color="auto"/>
              <w:bottom w:val="single" w:sz="4" w:space="0" w:color="auto"/>
              <w:right w:val="single" w:sz="4" w:space="0" w:color="auto"/>
            </w:tcBorders>
          </w:tcPr>
          <w:p w14:paraId="179C8BA0"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 xml:space="preserve">This refers to the Topological Service Area, (see clause 7.3.3.2 in TS 23.558 [2]) that is defined as a datatype (see clause 6.3.7). </w:t>
            </w:r>
          </w:p>
          <w:p w14:paraId="6BA5379D"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3C536E9B"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allowedValues</w:t>
            </w:r>
            <w:proofErr w:type="spellEnd"/>
            <w:r w:rsidRPr="002D70E7">
              <w:rPr>
                <w:rFonts w:ascii="Arial" w:hAnsi="Arial"/>
                <w:sz w:val="18"/>
              </w:rPr>
              <w:t>: N/A</w:t>
            </w:r>
          </w:p>
        </w:tc>
        <w:tc>
          <w:tcPr>
            <w:tcW w:w="1139" w:type="pct"/>
            <w:tcBorders>
              <w:top w:val="single" w:sz="4" w:space="0" w:color="auto"/>
              <w:left w:val="single" w:sz="4" w:space="0" w:color="auto"/>
              <w:bottom w:val="single" w:sz="4" w:space="0" w:color="auto"/>
              <w:right w:val="single" w:sz="4" w:space="0" w:color="auto"/>
            </w:tcBorders>
          </w:tcPr>
          <w:p w14:paraId="67C711C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proofErr w:type="spellStart"/>
            <w:r w:rsidRPr="002D70E7">
              <w:rPr>
                <w:rFonts w:ascii="Arial" w:hAnsi="Arial" w:cs="Arial"/>
                <w:sz w:val="18"/>
                <w:szCs w:val="18"/>
              </w:rPr>
              <w:t>TopologicalServiceArea</w:t>
            </w:r>
            <w:proofErr w:type="spellEnd"/>
          </w:p>
          <w:p w14:paraId="5B02584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0401C39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52B8130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xml:space="preserve">: </w:t>
            </w:r>
            <w:r w:rsidRPr="002D70E7">
              <w:rPr>
                <w:rFonts w:ascii="Arial" w:hAnsi="Arial" w:cs="Arial"/>
                <w:sz w:val="18"/>
                <w:szCs w:val="18"/>
                <w:lang w:val="de-DE"/>
              </w:rPr>
              <w:t>N/A</w:t>
            </w:r>
          </w:p>
          <w:p w14:paraId="7ABEB15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00A6EAA5" w14:textId="77777777" w:rsidR="002D70E7" w:rsidRPr="002D70E7" w:rsidRDefault="002D70E7" w:rsidP="002D70E7">
            <w:pPr>
              <w:overflowPunct w:val="0"/>
              <w:autoSpaceDE w:val="0"/>
              <w:autoSpaceDN w:val="0"/>
              <w:adjustRightInd w:val="0"/>
              <w:spacing w:after="0"/>
              <w:textAlignment w:val="baseline"/>
              <w:rPr>
                <w:rFonts w:ascii="Arial" w:hAnsi="Arial" w:cs="Arial"/>
                <w:sz w:val="18"/>
                <w:szCs w:val="18"/>
                <w:lang w:eastAsia="zh-CN"/>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5C242294"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5AA4A2AE"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sz w:val="18"/>
                <w:szCs w:val="18"/>
                <w:lang w:eastAsia="zh-CN"/>
              </w:rPr>
              <w:t>geographicalCoordinates</w:t>
            </w:r>
            <w:proofErr w:type="spellEnd"/>
          </w:p>
        </w:tc>
        <w:tc>
          <w:tcPr>
            <w:tcW w:w="2366" w:type="pct"/>
            <w:tcBorders>
              <w:top w:val="single" w:sz="4" w:space="0" w:color="auto"/>
              <w:left w:val="single" w:sz="4" w:space="0" w:color="auto"/>
              <w:bottom w:val="single" w:sz="4" w:space="0" w:color="auto"/>
              <w:right w:val="single" w:sz="4" w:space="0" w:color="auto"/>
            </w:tcBorders>
          </w:tcPr>
          <w:p w14:paraId="7901D133"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 xml:space="preserve">This refers to the Topological Service Area, (see clause 7.3.3.2 in TS 23.558 [2]) that is defined as a datatype (see clause 6.3.8). </w:t>
            </w:r>
          </w:p>
          <w:p w14:paraId="55C38DE8"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4A27EB33"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allowedValues</w:t>
            </w:r>
            <w:proofErr w:type="spellEnd"/>
            <w:r w:rsidRPr="002D70E7">
              <w:rPr>
                <w:rFonts w:ascii="Arial" w:hAnsi="Arial"/>
                <w:sz w:val="18"/>
              </w:rPr>
              <w:t>: N/A</w:t>
            </w:r>
          </w:p>
        </w:tc>
        <w:tc>
          <w:tcPr>
            <w:tcW w:w="1139" w:type="pct"/>
            <w:tcBorders>
              <w:top w:val="single" w:sz="4" w:space="0" w:color="auto"/>
              <w:left w:val="single" w:sz="4" w:space="0" w:color="auto"/>
              <w:bottom w:val="single" w:sz="4" w:space="0" w:color="auto"/>
              <w:right w:val="single" w:sz="4" w:space="0" w:color="auto"/>
            </w:tcBorders>
          </w:tcPr>
          <w:p w14:paraId="7876EF4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proofErr w:type="spellStart"/>
            <w:r w:rsidRPr="002D70E7">
              <w:rPr>
                <w:rFonts w:ascii="Arial" w:hAnsi="Arial" w:cs="Arial"/>
                <w:sz w:val="18"/>
                <w:szCs w:val="18"/>
                <w:lang w:eastAsia="zh-CN"/>
              </w:rPr>
              <w:t>GeographicalCoordinates</w:t>
            </w:r>
            <w:proofErr w:type="spellEnd"/>
          </w:p>
          <w:p w14:paraId="05C631E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1F759DA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7E2CBEC4"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xml:space="preserve">: </w:t>
            </w:r>
            <w:r w:rsidRPr="002D70E7">
              <w:rPr>
                <w:rFonts w:ascii="Arial" w:hAnsi="Arial" w:cs="Arial"/>
                <w:sz w:val="18"/>
                <w:szCs w:val="18"/>
                <w:lang w:val="de-DE"/>
              </w:rPr>
              <w:t>N/A</w:t>
            </w:r>
          </w:p>
          <w:p w14:paraId="159F558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1CA0B3F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2F874040"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714F7588"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sz w:val="18"/>
                <w:szCs w:val="18"/>
                <w:lang w:eastAsia="zh-CN"/>
              </w:rPr>
              <w:t>softwareImageInfo</w:t>
            </w:r>
            <w:proofErr w:type="spellEnd"/>
          </w:p>
        </w:tc>
        <w:tc>
          <w:tcPr>
            <w:tcW w:w="2366" w:type="pct"/>
            <w:tcBorders>
              <w:top w:val="single" w:sz="4" w:space="0" w:color="auto"/>
              <w:left w:val="single" w:sz="4" w:space="0" w:color="auto"/>
              <w:bottom w:val="single" w:sz="4" w:space="0" w:color="auto"/>
              <w:right w:val="single" w:sz="4" w:space="0" w:color="auto"/>
            </w:tcBorders>
          </w:tcPr>
          <w:p w14:paraId="105CE695"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This refers to the software image information (e.g. software image location, minimum RAM, disk requirements) (see clause 7.1.6.5 in ETSI NFV IFA-011 [7]). It is defined as a datatype (see clause 6.3.9).</w:t>
            </w:r>
          </w:p>
          <w:p w14:paraId="5706A57D"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35079190"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allowedValues</w:t>
            </w:r>
            <w:proofErr w:type="spellEnd"/>
            <w:r w:rsidRPr="002D70E7">
              <w:rPr>
                <w:rFonts w:ascii="Arial" w:hAnsi="Arial"/>
                <w:sz w:val="18"/>
              </w:rPr>
              <w:t>: N/A</w:t>
            </w:r>
          </w:p>
        </w:tc>
        <w:tc>
          <w:tcPr>
            <w:tcW w:w="1139" w:type="pct"/>
            <w:tcBorders>
              <w:top w:val="single" w:sz="4" w:space="0" w:color="auto"/>
              <w:left w:val="single" w:sz="4" w:space="0" w:color="auto"/>
              <w:bottom w:val="single" w:sz="4" w:space="0" w:color="auto"/>
              <w:right w:val="single" w:sz="4" w:space="0" w:color="auto"/>
            </w:tcBorders>
          </w:tcPr>
          <w:p w14:paraId="7E682364"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proofErr w:type="spellStart"/>
            <w:r w:rsidRPr="002D70E7">
              <w:rPr>
                <w:rFonts w:ascii="Arial" w:hAnsi="Arial" w:cs="Arial"/>
                <w:sz w:val="18"/>
                <w:szCs w:val="18"/>
              </w:rPr>
              <w:t>SoftwareImageInfo</w:t>
            </w:r>
            <w:proofErr w:type="spellEnd"/>
          </w:p>
          <w:p w14:paraId="7C22AA9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58F8297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435BB1B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xml:space="preserve">: </w:t>
            </w:r>
            <w:r w:rsidRPr="002D70E7">
              <w:rPr>
                <w:rFonts w:ascii="Arial" w:hAnsi="Arial" w:cs="Arial"/>
                <w:sz w:val="18"/>
                <w:szCs w:val="18"/>
                <w:lang w:val="de-DE"/>
              </w:rPr>
              <w:t>N/A</w:t>
            </w:r>
          </w:p>
          <w:p w14:paraId="2FBE950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3D66E5B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343BB699"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72B89583"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sz w:val="18"/>
                <w:szCs w:val="18"/>
                <w:lang w:eastAsia="zh-CN"/>
              </w:rPr>
              <w:t>swImageRef</w:t>
            </w:r>
            <w:proofErr w:type="spellEnd"/>
          </w:p>
        </w:tc>
        <w:tc>
          <w:tcPr>
            <w:tcW w:w="2366" w:type="pct"/>
            <w:tcBorders>
              <w:top w:val="single" w:sz="4" w:space="0" w:color="auto"/>
              <w:left w:val="single" w:sz="4" w:space="0" w:color="auto"/>
              <w:bottom w:val="single" w:sz="4" w:space="0" w:color="auto"/>
              <w:right w:val="single" w:sz="4" w:space="0" w:color="auto"/>
            </w:tcBorders>
          </w:tcPr>
          <w:p w14:paraId="2E4CC09F"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It indicates the reference to the actual software image that is represented by URL (see clause 7.1.6.5 in ETSI NFV IFA-011 [7]).</w:t>
            </w:r>
          </w:p>
        </w:tc>
        <w:tc>
          <w:tcPr>
            <w:tcW w:w="1139" w:type="pct"/>
            <w:tcBorders>
              <w:top w:val="single" w:sz="4" w:space="0" w:color="auto"/>
              <w:left w:val="single" w:sz="4" w:space="0" w:color="auto"/>
              <w:bottom w:val="single" w:sz="4" w:space="0" w:color="auto"/>
              <w:right w:val="single" w:sz="4" w:space="0" w:color="auto"/>
            </w:tcBorders>
          </w:tcPr>
          <w:p w14:paraId="51865B5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2A6A1E2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44145F7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5C9F3E2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xml:space="preserve">: </w:t>
            </w:r>
            <w:r w:rsidRPr="002D70E7">
              <w:rPr>
                <w:rFonts w:ascii="Arial" w:hAnsi="Arial" w:cs="Arial"/>
                <w:sz w:val="18"/>
                <w:szCs w:val="18"/>
                <w:lang w:val="de-DE"/>
              </w:rPr>
              <w:t>N/A</w:t>
            </w:r>
          </w:p>
          <w:p w14:paraId="641F796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2680BF6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78D39A57"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71D8DFCC"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sz w:val="18"/>
                <w:szCs w:val="18"/>
                <w:lang w:eastAsia="zh-CN"/>
              </w:rPr>
              <w:t>minimumDisk</w:t>
            </w:r>
            <w:proofErr w:type="spellEnd"/>
          </w:p>
        </w:tc>
        <w:tc>
          <w:tcPr>
            <w:tcW w:w="2366" w:type="pct"/>
            <w:tcBorders>
              <w:top w:val="single" w:sz="4" w:space="0" w:color="auto"/>
              <w:left w:val="single" w:sz="4" w:space="0" w:color="auto"/>
              <w:bottom w:val="single" w:sz="4" w:space="0" w:color="auto"/>
              <w:right w:val="single" w:sz="4" w:space="0" w:color="auto"/>
            </w:tcBorders>
          </w:tcPr>
          <w:p w14:paraId="280E9B9C"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It indicates the minimum disk size requirement for the EAS software (see clause 7.1.6.5 in ETSI NFV IFA-011 [7]).</w:t>
            </w:r>
          </w:p>
          <w:p w14:paraId="537464F2"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33517760"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The unit is Megabyte.</w:t>
            </w:r>
          </w:p>
        </w:tc>
        <w:tc>
          <w:tcPr>
            <w:tcW w:w="1139" w:type="pct"/>
            <w:tcBorders>
              <w:top w:val="single" w:sz="4" w:space="0" w:color="auto"/>
              <w:left w:val="single" w:sz="4" w:space="0" w:color="auto"/>
              <w:bottom w:val="single" w:sz="4" w:space="0" w:color="auto"/>
              <w:right w:val="single" w:sz="4" w:space="0" w:color="auto"/>
            </w:tcBorders>
          </w:tcPr>
          <w:p w14:paraId="575D611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Integer</w:t>
            </w:r>
          </w:p>
          <w:p w14:paraId="3462603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3D11BB94"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6C55ECF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xml:space="preserve">: </w:t>
            </w:r>
            <w:r w:rsidRPr="002D70E7">
              <w:rPr>
                <w:rFonts w:ascii="Arial" w:hAnsi="Arial" w:cs="Arial"/>
                <w:sz w:val="18"/>
                <w:szCs w:val="18"/>
                <w:lang w:val="de-DE"/>
              </w:rPr>
              <w:t>N/A</w:t>
            </w:r>
          </w:p>
          <w:p w14:paraId="376F9AA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4F8D3FC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1063D6A2"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68D4E387"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sz w:val="18"/>
                <w:szCs w:val="18"/>
                <w:lang w:eastAsia="zh-CN"/>
              </w:rPr>
              <w:t>minimumRAM</w:t>
            </w:r>
            <w:proofErr w:type="spellEnd"/>
          </w:p>
        </w:tc>
        <w:tc>
          <w:tcPr>
            <w:tcW w:w="2366" w:type="pct"/>
            <w:tcBorders>
              <w:top w:val="single" w:sz="4" w:space="0" w:color="auto"/>
              <w:left w:val="single" w:sz="4" w:space="0" w:color="auto"/>
              <w:bottom w:val="single" w:sz="4" w:space="0" w:color="auto"/>
              <w:right w:val="single" w:sz="4" w:space="0" w:color="auto"/>
            </w:tcBorders>
          </w:tcPr>
          <w:p w14:paraId="4A29AFD9"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It indicates the minimum RAM size requirement for the EAS software (see clause 7.1.6.5 in ETSI NFV IFA-011 [7]).</w:t>
            </w:r>
          </w:p>
          <w:p w14:paraId="3C4BF0B3"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485DC6D6"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The unit is Megabyte.</w:t>
            </w:r>
          </w:p>
        </w:tc>
        <w:tc>
          <w:tcPr>
            <w:tcW w:w="1139" w:type="pct"/>
            <w:tcBorders>
              <w:top w:val="single" w:sz="4" w:space="0" w:color="auto"/>
              <w:left w:val="single" w:sz="4" w:space="0" w:color="auto"/>
              <w:bottom w:val="single" w:sz="4" w:space="0" w:color="auto"/>
              <w:right w:val="single" w:sz="4" w:space="0" w:color="auto"/>
            </w:tcBorders>
          </w:tcPr>
          <w:p w14:paraId="50A1E85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Integer</w:t>
            </w:r>
          </w:p>
          <w:p w14:paraId="6E5B415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3DE5E05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36DB9B9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xml:space="preserve">: </w:t>
            </w:r>
            <w:r w:rsidRPr="002D70E7">
              <w:rPr>
                <w:rFonts w:ascii="Arial" w:hAnsi="Arial" w:cs="Arial"/>
                <w:sz w:val="18"/>
                <w:szCs w:val="18"/>
                <w:lang w:val="de-DE"/>
              </w:rPr>
              <w:t>N/A</w:t>
            </w:r>
          </w:p>
          <w:p w14:paraId="21ED5FC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2A80204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22D4A473"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612DC237"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hint="eastAsia"/>
                <w:sz w:val="18"/>
                <w:lang w:eastAsia="zh-CN"/>
              </w:rPr>
              <w:t>d</w:t>
            </w:r>
            <w:r w:rsidRPr="002D70E7">
              <w:rPr>
                <w:rFonts w:ascii="Courier New" w:hAnsi="Courier New" w:cs="Courier New"/>
                <w:sz w:val="18"/>
                <w:lang w:eastAsia="zh-CN"/>
              </w:rPr>
              <w:t>iskFormat</w:t>
            </w:r>
            <w:proofErr w:type="spellEnd"/>
          </w:p>
        </w:tc>
        <w:tc>
          <w:tcPr>
            <w:tcW w:w="2366" w:type="pct"/>
            <w:tcBorders>
              <w:top w:val="single" w:sz="4" w:space="0" w:color="auto"/>
              <w:left w:val="single" w:sz="4" w:space="0" w:color="auto"/>
              <w:bottom w:val="single" w:sz="4" w:space="0" w:color="auto"/>
              <w:right w:val="single" w:sz="4" w:space="0" w:color="auto"/>
            </w:tcBorders>
          </w:tcPr>
          <w:p w14:paraId="3380AF1E"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It indicates the disk format requirement for the EAS software (see clause 7.1.6.5 in ETSI NFV IFA-011 [7]).</w:t>
            </w:r>
          </w:p>
          <w:p w14:paraId="6ACAE464"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tc>
        <w:tc>
          <w:tcPr>
            <w:tcW w:w="1139" w:type="pct"/>
            <w:tcBorders>
              <w:top w:val="single" w:sz="4" w:space="0" w:color="auto"/>
              <w:left w:val="single" w:sz="4" w:space="0" w:color="auto"/>
              <w:bottom w:val="single" w:sz="4" w:space="0" w:color="auto"/>
              <w:right w:val="single" w:sz="4" w:space="0" w:color="auto"/>
            </w:tcBorders>
          </w:tcPr>
          <w:p w14:paraId="04A8D00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5B40A3F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59DFCA6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79655CD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40A7622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706D0E9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772FC565"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52B58640"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hint="eastAsia"/>
                <w:sz w:val="18"/>
                <w:lang w:eastAsia="zh-CN"/>
              </w:rPr>
              <w:lastRenderedPageBreak/>
              <w:t>o</w:t>
            </w:r>
            <w:r w:rsidRPr="002D70E7">
              <w:rPr>
                <w:rFonts w:ascii="Courier New" w:hAnsi="Courier New" w:cs="Courier New"/>
                <w:sz w:val="18"/>
                <w:lang w:eastAsia="zh-CN"/>
              </w:rPr>
              <w:t>peratingSystem</w:t>
            </w:r>
            <w:proofErr w:type="spellEnd"/>
          </w:p>
        </w:tc>
        <w:tc>
          <w:tcPr>
            <w:tcW w:w="2366" w:type="pct"/>
            <w:tcBorders>
              <w:top w:val="single" w:sz="4" w:space="0" w:color="auto"/>
              <w:left w:val="single" w:sz="4" w:space="0" w:color="auto"/>
              <w:bottom w:val="single" w:sz="4" w:space="0" w:color="auto"/>
              <w:right w:val="single" w:sz="4" w:space="0" w:color="auto"/>
            </w:tcBorders>
          </w:tcPr>
          <w:p w14:paraId="18EC211D"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It indicates the operating system requirement for the EAS software (see clause 7.1.6.5 in ETSI NFV IFA-011 [7]).</w:t>
            </w:r>
          </w:p>
          <w:p w14:paraId="35BF2389"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tc>
        <w:tc>
          <w:tcPr>
            <w:tcW w:w="1139" w:type="pct"/>
            <w:tcBorders>
              <w:top w:val="single" w:sz="4" w:space="0" w:color="auto"/>
              <w:left w:val="single" w:sz="4" w:space="0" w:color="auto"/>
              <w:bottom w:val="single" w:sz="4" w:space="0" w:color="auto"/>
              <w:right w:val="single" w:sz="4" w:space="0" w:color="auto"/>
            </w:tcBorders>
          </w:tcPr>
          <w:p w14:paraId="00C31BF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5815448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42F2A87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7234BB3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6BFFD1D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5023599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3E6DB7E5"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7EB4BCF5"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sz w:val="18"/>
                <w:szCs w:val="18"/>
                <w:lang w:eastAsia="zh-CN"/>
              </w:rPr>
              <w:t>cellIDList</w:t>
            </w:r>
            <w:proofErr w:type="spellEnd"/>
          </w:p>
        </w:tc>
        <w:tc>
          <w:tcPr>
            <w:tcW w:w="2366" w:type="pct"/>
            <w:tcBorders>
              <w:top w:val="single" w:sz="4" w:space="0" w:color="auto"/>
              <w:left w:val="single" w:sz="4" w:space="0" w:color="auto"/>
              <w:bottom w:val="single" w:sz="4" w:space="0" w:color="auto"/>
              <w:right w:val="single" w:sz="4" w:space="0" w:color="auto"/>
            </w:tcBorders>
          </w:tcPr>
          <w:p w14:paraId="76C1FA3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lang w:eastAsia="zh-CN"/>
              </w:rPr>
              <w:t xml:space="preserve">It represents the list of </w:t>
            </w:r>
            <w:r w:rsidRPr="002D70E7">
              <w:rPr>
                <w:rFonts w:ascii="Arial" w:hAnsi="Arial" w:cs="Arial"/>
                <w:sz w:val="18"/>
                <w:szCs w:val="18"/>
              </w:rPr>
              <w:t xml:space="preserve">NR cells. </w:t>
            </w:r>
          </w:p>
          <w:p w14:paraId="0AA8E98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
          <w:p w14:paraId="0D136F8E" w14:textId="77777777" w:rsidR="002D70E7" w:rsidRPr="002D70E7" w:rsidRDefault="002D70E7" w:rsidP="002D70E7">
            <w:pPr>
              <w:widowControl w:val="0"/>
              <w:tabs>
                <w:tab w:val="decimal" w:pos="0"/>
              </w:tabs>
              <w:overflowPunct w:val="0"/>
              <w:autoSpaceDE w:val="0"/>
              <w:autoSpaceDN w:val="0"/>
              <w:adjustRightInd w:val="0"/>
              <w:spacing w:line="0" w:lineRule="atLeast"/>
              <w:textAlignment w:val="baseline"/>
              <w:rPr>
                <w:rFonts w:ascii="Arial" w:hAnsi="Arial" w:cs="Arial"/>
                <w:sz w:val="18"/>
                <w:szCs w:val="18"/>
                <w:lang w:eastAsia="zh-CN"/>
              </w:rPr>
            </w:pPr>
            <w:r w:rsidRPr="002D70E7">
              <w:rPr>
                <w:rFonts w:ascii="Arial" w:hAnsi="Arial" w:cs="Arial"/>
                <w:sz w:val="18"/>
                <w:szCs w:val="18"/>
              </w:rPr>
              <w:t xml:space="preserve">The cell ID, together with the </w:t>
            </w:r>
            <w:proofErr w:type="spellStart"/>
            <w:r w:rsidRPr="002D70E7">
              <w:rPr>
                <w:rFonts w:ascii="Arial" w:hAnsi="Arial" w:cs="Arial"/>
                <w:sz w:val="18"/>
                <w:szCs w:val="18"/>
              </w:rPr>
              <w:t>gNB</w:t>
            </w:r>
            <w:proofErr w:type="spellEnd"/>
            <w:r w:rsidRPr="002D70E7">
              <w:rPr>
                <w:rFonts w:ascii="Arial" w:hAnsi="Arial" w:cs="Arial"/>
                <w:sz w:val="18"/>
                <w:szCs w:val="18"/>
              </w:rPr>
              <w:t xml:space="preserve"> Identifier (using </w:t>
            </w:r>
            <w:proofErr w:type="spellStart"/>
            <w:r w:rsidRPr="002D70E7">
              <w:rPr>
                <w:rFonts w:ascii="Arial" w:hAnsi="Arial" w:cs="Arial"/>
                <w:sz w:val="18"/>
                <w:szCs w:val="18"/>
              </w:rPr>
              <w:t>gNBId</w:t>
            </w:r>
            <w:proofErr w:type="spellEnd"/>
            <w:r w:rsidRPr="002D70E7">
              <w:rPr>
                <w:rFonts w:ascii="Arial" w:hAnsi="Arial" w:cs="Arial"/>
                <w:sz w:val="18"/>
                <w:szCs w:val="18"/>
              </w:rPr>
              <w:t xml:space="preserve"> of the parent</w:t>
            </w:r>
            <w:r w:rsidRPr="002D70E7">
              <w:rPr>
                <w:rFonts w:cs="Arial"/>
                <w:szCs w:val="18"/>
              </w:rPr>
              <w:t xml:space="preserve"> </w:t>
            </w:r>
            <w:proofErr w:type="spellStart"/>
            <w:r w:rsidRPr="002D70E7">
              <w:rPr>
                <w:rFonts w:ascii="Courier New" w:hAnsi="Courier New" w:cs="Courier New"/>
                <w:sz w:val="18"/>
                <w:szCs w:val="18"/>
              </w:rPr>
              <w:t>GNBCUCPFunction</w:t>
            </w:r>
            <w:proofErr w:type="spellEnd"/>
            <w:r w:rsidRPr="002D70E7">
              <w:rPr>
                <w:rFonts w:cs="Arial"/>
                <w:szCs w:val="18"/>
              </w:rPr>
              <w:t xml:space="preserve"> or </w:t>
            </w:r>
            <w:proofErr w:type="spellStart"/>
            <w:r w:rsidRPr="002D70E7">
              <w:rPr>
                <w:rFonts w:ascii="Courier New" w:hAnsi="Courier New" w:cs="Courier New"/>
                <w:sz w:val="18"/>
                <w:szCs w:val="18"/>
              </w:rPr>
              <w:t>GNBDUFunction</w:t>
            </w:r>
            <w:proofErr w:type="spellEnd"/>
            <w:r w:rsidRPr="002D70E7">
              <w:rPr>
                <w:rFonts w:cs="Arial"/>
                <w:szCs w:val="18"/>
              </w:rPr>
              <w:t xml:space="preserve"> or </w:t>
            </w:r>
            <w:proofErr w:type="spellStart"/>
            <w:r w:rsidRPr="002D70E7">
              <w:rPr>
                <w:rFonts w:ascii="Courier New" w:hAnsi="Courier New" w:cs="Courier New"/>
                <w:sz w:val="18"/>
                <w:szCs w:val="18"/>
              </w:rPr>
              <w:t>ExternalCUCPFunction</w:t>
            </w:r>
            <w:proofErr w:type="spellEnd"/>
            <w:r w:rsidRPr="002D70E7">
              <w:rPr>
                <w:rFonts w:cs="Arial"/>
                <w:szCs w:val="18"/>
              </w:rPr>
              <w:t>),</w:t>
            </w:r>
            <w:r w:rsidRPr="002D70E7">
              <w:t xml:space="preserve"> </w:t>
            </w:r>
            <w:r w:rsidRPr="002D70E7">
              <w:rPr>
                <w:rFonts w:ascii="Arial" w:hAnsi="Arial" w:cs="Arial"/>
                <w:sz w:val="18"/>
                <w:szCs w:val="18"/>
              </w:rPr>
              <w:t>identifies a NR cell within a PLMN. This is the NR Cell Identity (NCI). S</w:t>
            </w:r>
            <w:r w:rsidRPr="002D70E7">
              <w:rPr>
                <w:rFonts w:ascii="Arial" w:hAnsi="Arial" w:cs="Arial"/>
                <w:color w:val="000000"/>
                <w:sz w:val="18"/>
                <w:szCs w:val="18"/>
                <w:shd w:val="clear" w:color="auto" w:fill="FFFFFF"/>
              </w:rPr>
              <w:t>ee subclause 8.2 of TS 38.300 [13]</w:t>
            </w:r>
            <w:r w:rsidRPr="002D70E7">
              <w:rPr>
                <w:rFonts w:cs="Arial"/>
                <w:color w:val="000000"/>
                <w:szCs w:val="18"/>
                <w:shd w:val="clear" w:color="auto" w:fill="FFFFFF"/>
              </w:rPr>
              <w:t>.</w:t>
            </w:r>
            <w:r w:rsidRPr="002D70E7" w:rsidDel="00C141DF">
              <w:rPr>
                <w:rFonts w:ascii="Arial" w:hAnsi="Arial" w:cs="Arial"/>
                <w:sz w:val="18"/>
                <w:szCs w:val="18"/>
                <w:lang w:eastAsia="zh-CN"/>
              </w:rPr>
              <w:t xml:space="preserve"> </w:t>
            </w:r>
          </w:p>
          <w:p w14:paraId="3DAB6511" w14:textId="77777777" w:rsidR="002D70E7" w:rsidRPr="002D70E7" w:rsidRDefault="002D70E7" w:rsidP="002D70E7">
            <w:pPr>
              <w:widowControl w:val="0"/>
              <w:tabs>
                <w:tab w:val="decimal" w:pos="0"/>
              </w:tabs>
              <w:overflowPunct w:val="0"/>
              <w:autoSpaceDE w:val="0"/>
              <w:autoSpaceDN w:val="0"/>
              <w:adjustRightInd w:val="0"/>
              <w:spacing w:line="0" w:lineRule="atLeast"/>
              <w:textAlignment w:val="baseline"/>
            </w:pPr>
            <w:proofErr w:type="spellStart"/>
            <w:r w:rsidRPr="002D70E7">
              <w:rPr>
                <w:rFonts w:ascii="Arial" w:hAnsi="Arial" w:cs="Arial"/>
                <w:sz w:val="18"/>
                <w:szCs w:val="18"/>
                <w:lang w:eastAsia="zh-CN"/>
              </w:rPr>
              <w:t>AllowedValues</w:t>
            </w:r>
            <w:proofErr w:type="spellEnd"/>
            <w:r w:rsidRPr="002D70E7">
              <w:rPr>
                <w:rFonts w:ascii="Arial" w:hAnsi="Arial" w:cs="Arial"/>
                <w:sz w:val="18"/>
                <w:szCs w:val="18"/>
                <w:lang w:eastAsia="zh-CN"/>
              </w:rPr>
              <w:t>: Not applicable</w:t>
            </w:r>
          </w:p>
        </w:tc>
        <w:tc>
          <w:tcPr>
            <w:tcW w:w="1139" w:type="pct"/>
            <w:tcBorders>
              <w:top w:val="single" w:sz="4" w:space="0" w:color="auto"/>
              <w:left w:val="single" w:sz="4" w:space="0" w:color="auto"/>
              <w:bottom w:val="single" w:sz="4" w:space="0" w:color="auto"/>
              <w:right w:val="single" w:sz="4" w:space="0" w:color="auto"/>
            </w:tcBorders>
          </w:tcPr>
          <w:p w14:paraId="735105C7" w14:textId="77777777" w:rsidR="002D70E7" w:rsidRPr="002D70E7" w:rsidRDefault="002D70E7" w:rsidP="002D70E7">
            <w:pPr>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Integer</w:t>
            </w:r>
          </w:p>
          <w:p w14:paraId="0657A3E0" w14:textId="77777777" w:rsidR="002D70E7" w:rsidRPr="002D70E7" w:rsidRDefault="002D70E7" w:rsidP="002D70E7">
            <w:pPr>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w:t>
            </w:r>
          </w:p>
          <w:p w14:paraId="6B367029" w14:textId="77777777" w:rsidR="002D70E7" w:rsidRPr="002D70E7" w:rsidRDefault="002D70E7" w:rsidP="002D70E7">
            <w:pPr>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False</w:t>
            </w:r>
          </w:p>
          <w:p w14:paraId="2279C00B" w14:textId="77777777" w:rsidR="002D70E7" w:rsidRPr="002D70E7" w:rsidRDefault="002D70E7" w:rsidP="002D70E7">
            <w:pPr>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Yes</w:t>
            </w:r>
          </w:p>
          <w:p w14:paraId="33C9363F" w14:textId="77777777" w:rsidR="002D70E7" w:rsidRPr="002D70E7" w:rsidRDefault="002D70E7" w:rsidP="002D70E7">
            <w:pPr>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4932D6F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20C51C0B"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123490D4"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sz w:val="18"/>
                <w:szCs w:val="18"/>
                <w:lang w:eastAsia="zh-CN"/>
              </w:rPr>
              <w:t>trackingAreaIdList</w:t>
            </w:r>
            <w:proofErr w:type="spellEnd"/>
          </w:p>
        </w:tc>
        <w:tc>
          <w:tcPr>
            <w:tcW w:w="2366" w:type="pct"/>
            <w:tcBorders>
              <w:top w:val="single" w:sz="4" w:space="0" w:color="auto"/>
              <w:left w:val="single" w:sz="4" w:space="0" w:color="auto"/>
              <w:bottom w:val="single" w:sz="4" w:space="0" w:color="auto"/>
              <w:right w:val="single" w:sz="4" w:space="0" w:color="auto"/>
            </w:tcBorders>
          </w:tcPr>
          <w:p w14:paraId="05A4D72E" w14:textId="77777777" w:rsidR="002D70E7" w:rsidRPr="002D70E7" w:rsidRDefault="002D70E7" w:rsidP="002D70E7">
            <w:pPr>
              <w:widowControl w:val="0"/>
              <w:tabs>
                <w:tab w:val="decimal" w:pos="0"/>
              </w:tabs>
              <w:overflowPunct w:val="0"/>
              <w:autoSpaceDE w:val="0"/>
              <w:autoSpaceDN w:val="0"/>
              <w:adjustRightInd w:val="0"/>
              <w:spacing w:line="0" w:lineRule="atLeast"/>
              <w:textAlignment w:val="baseline"/>
              <w:rPr>
                <w:rFonts w:ascii="Arial" w:hAnsi="Arial" w:cs="Arial"/>
                <w:sz w:val="18"/>
                <w:szCs w:val="18"/>
                <w:lang w:eastAsia="zh-CN"/>
              </w:rPr>
            </w:pPr>
            <w:r w:rsidRPr="002D70E7">
              <w:rPr>
                <w:rFonts w:ascii="Arial" w:hAnsi="Arial" w:cs="Arial"/>
                <w:sz w:val="18"/>
                <w:szCs w:val="18"/>
                <w:lang w:eastAsia="zh-CN"/>
              </w:rPr>
              <w:t xml:space="preserve">It represents the list of tracking areas within a PLMN. </w:t>
            </w:r>
          </w:p>
          <w:p w14:paraId="1FDFC21A"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tc>
        <w:tc>
          <w:tcPr>
            <w:tcW w:w="1139" w:type="pct"/>
            <w:tcBorders>
              <w:top w:val="single" w:sz="4" w:space="0" w:color="auto"/>
              <w:left w:val="single" w:sz="4" w:space="0" w:color="auto"/>
              <w:bottom w:val="single" w:sz="4" w:space="0" w:color="auto"/>
              <w:right w:val="single" w:sz="4" w:space="0" w:color="auto"/>
            </w:tcBorders>
          </w:tcPr>
          <w:p w14:paraId="6626105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type</w:t>
            </w:r>
            <w:r w:rsidRPr="002D70E7">
              <w:rPr>
                <w:rFonts w:ascii="Arial" w:hAnsi="Arial" w:cs="Arial"/>
                <w:sz w:val="18"/>
                <w:szCs w:val="18"/>
                <w:lang w:eastAsia="zh-CN"/>
              </w:rPr>
              <w:t>: TAI</w:t>
            </w:r>
          </w:p>
          <w:p w14:paraId="5D4EFDC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3A6B93E4"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False</w:t>
            </w:r>
          </w:p>
          <w:p w14:paraId="4C15535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692A1AD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0F53E6A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51DD0E71"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44D19761"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sz w:val="18"/>
                <w:szCs w:val="18"/>
              </w:rPr>
              <w:t>servingPLMN</w:t>
            </w:r>
            <w:proofErr w:type="spellEnd"/>
          </w:p>
        </w:tc>
        <w:tc>
          <w:tcPr>
            <w:tcW w:w="2366" w:type="pct"/>
            <w:tcBorders>
              <w:top w:val="single" w:sz="4" w:space="0" w:color="auto"/>
              <w:left w:val="single" w:sz="4" w:space="0" w:color="auto"/>
              <w:bottom w:val="single" w:sz="4" w:space="0" w:color="auto"/>
              <w:right w:val="single" w:sz="4" w:space="0" w:color="auto"/>
            </w:tcBorders>
          </w:tcPr>
          <w:p w14:paraId="37A945B9"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cs="Arial"/>
                <w:sz w:val="18"/>
                <w:szCs w:val="18"/>
              </w:rPr>
              <w:t>It specifies the PLMN to be served.</w:t>
            </w:r>
          </w:p>
        </w:tc>
        <w:tc>
          <w:tcPr>
            <w:tcW w:w="1139" w:type="pct"/>
            <w:tcBorders>
              <w:top w:val="single" w:sz="4" w:space="0" w:color="auto"/>
              <w:left w:val="single" w:sz="4" w:space="0" w:color="auto"/>
              <w:bottom w:val="single" w:sz="4" w:space="0" w:color="auto"/>
              <w:right w:val="single" w:sz="4" w:space="0" w:color="auto"/>
            </w:tcBorders>
          </w:tcPr>
          <w:p w14:paraId="73E489B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proofErr w:type="spellStart"/>
            <w:r w:rsidRPr="002D70E7">
              <w:rPr>
                <w:rFonts w:ascii="Arial" w:hAnsi="Arial" w:cs="Arial"/>
                <w:sz w:val="18"/>
                <w:szCs w:val="18"/>
              </w:rPr>
              <w:t>PLMNId</w:t>
            </w:r>
            <w:proofErr w:type="spellEnd"/>
          </w:p>
          <w:p w14:paraId="21853F6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0FDF06C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7A12B88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3B3E2FD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5BBF383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True</w:t>
            </w:r>
          </w:p>
        </w:tc>
      </w:tr>
      <w:tr w:rsidR="002D70E7" w:rsidRPr="002D70E7" w14:paraId="5C8087F8"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287FEB2E"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lang w:eastAsia="zh-CN"/>
              </w:rPr>
              <w:t>ecsAddress</w:t>
            </w:r>
            <w:proofErr w:type="spellEnd"/>
          </w:p>
        </w:tc>
        <w:tc>
          <w:tcPr>
            <w:tcW w:w="2366" w:type="pct"/>
            <w:tcBorders>
              <w:top w:val="single" w:sz="4" w:space="0" w:color="auto"/>
              <w:left w:val="single" w:sz="4" w:space="0" w:color="auto"/>
              <w:bottom w:val="single" w:sz="4" w:space="0" w:color="auto"/>
              <w:right w:val="single" w:sz="4" w:space="0" w:color="auto"/>
            </w:tcBorders>
          </w:tcPr>
          <w:p w14:paraId="4E6E0D4A" w14:textId="41876EFD"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One or more URLs and/or IP Address(es) of ECS(s) (See</w:t>
            </w:r>
            <w:ins w:id="20" w:author="Huawei d1" w:date="2024-10-17T16:56:00Z">
              <w:r w:rsidR="0029358F" w:rsidRPr="00EF0FC7">
                <w:rPr>
                  <w:rFonts w:ascii="Arial" w:hAnsi="Arial"/>
                  <w:sz w:val="18"/>
                </w:rPr>
                <w:t xml:space="preserve"> </w:t>
              </w:r>
            </w:ins>
            <w:ins w:id="21" w:author="Huawei d1" w:date="2024-10-17T16:59:00Z">
              <w:r w:rsidR="0029358F" w:rsidRPr="0029358F">
                <w:rPr>
                  <w:rFonts w:ascii="Arial" w:hAnsi="Arial"/>
                  <w:sz w:val="18"/>
                </w:rPr>
                <w:t>ECS address defined in</w:t>
              </w:r>
            </w:ins>
            <w:r w:rsidRPr="002D70E7">
              <w:rPr>
                <w:rFonts w:ascii="Arial" w:hAnsi="Arial"/>
                <w:sz w:val="18"/>
              </w:rPr>
              <w:t xml:space="preserve"> </w:t>
            </w:r>
            <w:ins w:id="22" w:author="HUAWEI" w:date="2024-09-27T10:42:00Z">
              <w:r>
                <w:rPr>
                  <w:rFonts w:ascii="Arial" w:hAnsi="Arial"/>
                  <w:sz w:val="18"/>
                </w:rPr>
                <w:t xml:space="preserve">clause 8.2.12 in </w:t>
              </w:r>
            </w:ins>
            <w:r w:rsidRPr="002D70E7">
              <w:rPr>
                <w:rFonts w:ascii="Arial" w:hAnsi="Arial"/>
                <w:sz w:val="18"/>
              </w:rPr>
              <w:t xml:space="preserve">TS 23.558 [2]). </w:t>
            </w:r>
          </w:p>
          <w:p w14:paraId="6F00B7F5"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allowedValues</w:t>
            </w:r>
            <w:proofErr w:type="spellEnd"/>
            <w:r w:rsidRPr="002D70E7">
              <w:rPr>
                <w:rFonts w:ascii="Arial" w:hAnsi="Arial"/>
                <w:sz w:val="18"/>
              </w:rPr>
              <w:t>: N/A</w:t>
            </w:r>
          </w:p>
        </w:tc>
        <w:tc>
          <w:tcPr>
            <w:tcW w:w="1139" w:type="pct"/>
            <w:tcBorders>
              <w:top w:val="single" w:sz="4" w:space="0" w:color="auto"/>
              <w:left w:val="single" w:sz="4" w:space="0" w:color="auto"/>
              <w:bottom w:val="single" w:sz="4" w:space="0" w:color="auto"/>
              <w:right w:val="single" w:sz="4" w:space="0" w:color="auto"/>
            </w:tcBorders>
          </w:tcPr>
          <w:p w14:paraId="099E175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10F0FB5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07E79AB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False</w:t>
            </w:r>
          </w:p>
          <w:p w14:paraId="5B2825D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2E40998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7F4D88A8" w14:textId="77777777" w:rsidR="002D70E7" w:rsidRPr="002D70E7" w:rsidRDefault="002D70E7" w:rsidP="002D70E7">
            <w:pPr>
              <w:overflowPunct w:val="0"/>
              <w:autoSpaceDE w:val="0"/>
              <w:autoSpaceDN w:val="0"/>
              <w:adjustRightInd w:val="0"/>
              <w:spacing w:after="0"/>
              <w:textAlignment w:val="baseline"/>
              <w:rPr>
                <w:rFonts w:ascii="Arial" w:hAnsi="Arial" w:cs="Arial"/>
                <w:sz w:val="18"/>
                <w:szCs w:val="18"/>
                <w:lang w:eastAsia="zh-CN"/>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7625ED33"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49ED2782"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2D70E7">
              <w:rPr>
                <w:rFonts w:ascii="Courier New" w:hAnsi="Courier New" w:cs="Courier New"/>
              </w:rPr>
              <w:t>providerIdentifier</w:t>
            </w:r>
            <w:proofErr w:type="spellEnd"/>
          </w:p>
        </w:tc>
        <w:tc>
          <w:tcPr>
            <w:tcW w:w="2366" w:type="pct"/>
            <w:tcBorders>
              <w:top w:val="single" w:sz="4" w:space="0" w:color="auto"/>
              <w:left w:val="single" w:sz="4" w:space="0" w:color="auto"/>
              <w:bottom w:val="single" w:sz="4" w:space="0" w:color="auto"/>
              <w:right w:val="single" w:sz="4" w:space="0" w:color="auto"/>
            </w:tcBorders>
          </w:tcPr>
          <w:p w14:paraId="2A118E14"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The identifier of the ECSP that provides the ECS (See TS 23.558 [2]).</w:t>
            </w:r>
          </w:p>
          <w:p w14:paraId="7E8465A9"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allowedValues</w:t>
            </w:r>
            <w:proofErr w:type="spellEnd"/>
            <w:r w:rsidRPr="002D70E7">
              <w:rPr>
                <w:rFonts w:ascii="Arial" w:hAnsi="Arial"/>
                <w:sz w:val="18"/>
              </w:rPr>
              <w:t>: N/A</w:t>
            </w:r>
          </w:p>
        </w:tc>
        <w:tc>
          <w:tcPr>
            <w:tcW w:w="1139" w:type="pct"/>
            <w:tcBorders>
              <w:top w:val="single" w:sz="4" w:space="0" w:color="auto"/>
              <w:left w:val="single" w:sz="4" w:space="0" w:color="auto"/>
              <w:bottom w:val="single" w:sz="4" w:space="0" w:color="auto"/>
              <w:right w:val="single" w:sz="4" w:space="0" w:color="auto"/>
            </w:tcBorders>
          </w:tcPr>
          <w:p w14:paraId="383D00C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175399D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7D42059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68DCE03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7C93B6D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49DB1E4B" w14:textId="77777777" w:rsidR="002D70E7" w:rsidRPr="002D70E7" w:rsidRDefault="002D70E7" w:rsidP="002D70E7">
            <w:pPr>
              <w:overflowPunct w:val="0"/>
              <w:autoSpaceDE w:val="0"/>
              <w:autoSpaceDN w:val="0"/>
              <w:adjustRightInd w:val="0"/>
              <w:spacing w:after="0"/>
              <w:textAlignment w:val="baseline"/>
              <w:rPr>
                <w:rFonts w:ascii="Arial" w:hAnsi="Arial" w:cs="Arial"/>
                <w:sz w:val="18"/>
                <w:szCs w:val="18"/>
                <w:lang w:eastAsia="zh-CN"/>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677BFD7A"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2809A215"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rPr>
            </w:pPr>
            <w:proofErr w:type="spellStart"/>
            <w:r w:rsidRPr="002D70E7">
              <w:rPr>
                <w:rFonts w:ascii="Courier New" w:hAnsi="Courier New" w:cs="Courier New"/>
                <w:szCs w:val="18"/>
                <w:lang w:eastAsia="zh-CN"/>
              </w:rPr>
              <w:t>eDNConnectionInfo</w:t>
            </w:r>
            <w:proofErr w:type="spellEnd"/>
          </w:p>
        </w:tc>
        <w:tc>
          <w:tcPr>
            <w:tcW w:w="2366" w:type="pct"/>
            <w:tcBorders>
              <w:top w:val="single" w:sz="4" w:space="0" w:color="auto"/>
              <w:left w:val="single" w:sz="4" w:space="0" w:color="auto"/>
              <w:bottom w:val="single" w:sz="4" w:space="0" w:color="auto"/>
              <w:right w:val="single" w:sz="4" w:space="0" w:color="auto"/>
            </w:tcBorders>
          </w:tcPr>
          <w:p w14:paraId="149BD07B" w14:textId="77777777" w:rsidR="002D70E7" w:rsidRPr="002D70E7" w:rsidRDefault="002D70E7" w:rsidP="002D70E7">
            <w:pPr>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It defines the set of information needed to connect to an EDN.</w:t>
            </w:r>
          </w:p>
        </w:tc>
        <w:tc>
          <w:tcPr>
            <w:tcW w:w="1139" w:type="pct"/>
            <w:tcBorders>
              <w:top w:val="single" w:sz="4" w:space="0" w:color="auto"/>
              <w:left w:val="single" w:sz="4" w:space="0" w:color="auto"/>
              <w:bottom w:val="single" w:sz="4" w:space="0" w:color="auto"/>
              <w:right w:val="single" w:sz="4" w:space="0" w:color="auto"/>
            </w:tcBorders>
          </w:tcPr>
          <w:p w14:paraId="3899B1C9" w14:textId="77777777" w:rsidR="002D70E7" w:rsidRPr="002D70E7" w:rsidRDefault="002D70E7" w:rsidP="002D70E7">
            <w:pPr>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proofErr w:type="spellStart"/>
            <w:r w:rsidRPr="002D70E7">
              <w:rPr>
                <w:rFonts w:ascii="Arial" w:hAnsi="Arial" w:cs="Arial"/>
                <w:sz w:val="18"/>
                <w:szCs w:val="18"/>
              </w:rPr>
              <w:t>EDNConnectionInfo</w:t>
            </w:r>
            <w:proofErr w:type="spellEnd"/>
          </w:p>
          <w:p w14:paraId="7B464136" w14:textId="77777777" w:rsidR="002D70E7" w:rsidRPr="002D70E7" w:rsidRDefault="002D70E7" w:rsidP="002D70E7">
            <w:pPr>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5140A29C" w14:textId="77777777" w:rsidR="002D70E7" w:rsidRPr="002D70E7" w:rsidRDefault="002D70E7" w:rsidP="002D70E7">
            <w:pPr>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False</w:t>
            </w:r>
          </w:p>
          <w:p w14:paraId="37AB2D63" w14:textId="77777777" w:rsidR="002D70E7" w:rsidRPr="002D70E7" w:rsidRDefault="002D70E7" w:rsidP="002D70E7">
            <w:pPr>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3CF90C53" w14:textId="77777777" w:rsidR="002D70E7" w:rsidRPr="002D70E7" w:rsidRDefault="002D70E7" w:rsidP="002D70E7">
            <w:pPr>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395AB26E" w14:textId="77777777" w:rsidR="002D70E7" w:rsidRPr="002D70E7" w:rsidRDefault="002D70E7" w:rsidP="002D70E7">
            <w:pPr>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341E7A17"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1AB81128"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lang w:eastAsia="zh-CN"/>
              </w:rPr>
            </w:pPr>
            <w:proofErr w:type="spellStart"/>
            <w:r w:rsidRPr="002D70E7">
              <w:rPr>
                <w:rFonts w:ascii="Courier New" w:hAnsi="Courier New" w:cs="Courier New" w:hint="eastAsia"/>
                <w:szCs w:val="18"/>
                <w:lang w:eastAsia="zh-CN"/>
              </w:rPr>
              <w:t>eD</w:t>
            </w:r>
            <w:r w:rsidRPr="002D70E7">
              <w:rPr>
                <w:rFonts w:ascii="Courier New" w:hAnsi="Courier New" w:cs="Courier New"/>
                <w:szCs w:val="18"/>
                <w:lang w:eastAsia="zh-CN"/>
              </w:rPr>
              <w:t>NS</w:t>
            </w:r>
            <w:r w:rsidRPr="002D70E7">
              <w:rPr>
                <w:rFonts w:ascii="Courier New" w:hAnsi="Courier New" w:cs="Courier New" w:hint="eastAsia"/>
                <w:szCs w:val="18"/>
                <w:lang w:eastAsia="zh-CN"/>
              </w:rPr>
              <w:t>erviceArea</w:t>
            </w:r>
            <w:proofErr w:type="spellEnd"/>
          </w:p>
        </w:tc>
        <w:tc>
          <w:tcPr>
            <w:tcW w:w="2366" w:type="pct"/>
            <w:tcBorders>
              <w:top w:val="single" w:sz="4" w:space="0" w:color="auto"/>
              <w:left w:val="single" w:sz="4" w:space="0" w:color="auto"/>
              <w:bottom w:val="single" w:sz="4" w:space="0" w:color="auto"/>
              <w:right w:val="single" w:sz="4" w:space="0" w:color="auto"/>
            </w:tcBorders>
          </w:tcPr>
          <w:p w14:paraId="2276EB39"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This parameter defines the service location for the EDN (see clause 7.3.3.4 in TS 23.558 [2]).</w:t>
            </w:r>
          </w:p>
          <w:p w14:paraId="472AAC51"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4B218B9F" w14:textId="77777777" w:rsidR="002D70E7" w:rsidRPr="002D70E7" w:rsidRDefault="002D70E7" w:rsidP="002D70E7">
            <w:pPr>
              <w:keepLines/>
              <w:overflowPunct w:val="0"/>
              <w:autoSpaceDE w:val="0"/>
              <w:autoSpaceDN w:val="0"/>
              <w:adjustRightInd w:val="0"/>
              <w:spacing w:after="240"/>
              <w:jc w:val="center"/>
              <w:textAlignment w:val="baseline"/>
              <w:rPr>
                <w:rFonts w:ascii="Arial" w:hAnsi="Arial" w:cs="Arial"/>
                <w:b/>
              </w:rPr>
            </w:pPr>
          </w:p>
        </w:tc>
        <w:tc>
          <w:tcPr>
            <w:tcW w:w="1139" w:type="pct"/>
            <w:tcBorders>
              <w:top w:val="single" w:sz="4" w:space="0" w:color="auto"/>
              <w:left w:val="single" w:sz="4" w:space="0" w:color="auto"/>
              <w:bottom w:val="single" w:sz="4" w:space="0" w:color="auto"/>
              <w:right w:val="single" w:sz="4" w:space="0" w:color="auto"/>
            </w:tcBorders>
          </w:tcPr>
          <w:p w14:paraId="60F637B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proofErr w:type="spellStart"/>
            <w:r w:rsidRPr="002D70E7">
              <w:rPr>
                <w:rFonts w:ascii="Arial" w:hAnsi="Arial" w:cs="Arial"/>
                <w:sz w:val="18"/>
                <w:szCs w:val="18"/>
              </w:rPr>
              <w:t>ServingLocation</w:t>
            </w:r>
            <w:proofErr w:type="spellEnd"/>
          </w:p>
          <w:p w14:paraId="60C34E7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3FA67B9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70E0C89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7A7D310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2FCF05C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17CB6E1B"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103E9E6C"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lang w:eastAsia="zh-CN"/>
              </w:rPr>
            </w:pPr>
            <w:proofErr w:type="spellStart"/>
            <w:r w:rsidRPr="002D70E7">
              <w:rPr>
                <w:rFonts w:ascii="Courier New" w:hAnsi="Courier New" w:cs="Courier New"/>
                <w:lang w:eastAsia="zh-CN"/>
              </w:rPr>
              <w:t>ednIdentifier</w:t>
            </w:r>
            <w:proofErr w:type="spellEnd"/>
          </w:p>
        </w:tc>
        <w:tc>
          <w:tcPr>
            <w:tcW w:w="2366" w:type="pct"/>
            <w:tcBorders>
              <w:top w:val="single" w:sz="4" w:space="0" w:color="auto"/>
              <w:left w:val="single" w:sz="4" w:space="0" w:color="auto"/>
              <w:bottom w:val="single" w:sz="4" w:space="0" w:color="auto"/>
              <w:right w:val="single" w:sz="4" w:space="0" w:color="auto"/>
            </w:tcBorders>
          </w:tcPr>
          <w:p w14:paraId="4D505573"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The identifier of the edge data network (See TS 23.558 [2]).</w:t>
            </w:r>
          </w:p>
          <w:p w14:paraId="1DEAE9CE"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5818532F"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roofErr w:type="spellStart"/>
            <w:r w:rsidRPr="002D70E7">
              <w:rPr>
                <w:rFonts w:ascii="Arial" w:hAnsi="Arial"/>
                <w:bCs/>
                <w:sz w:val="18"/>
              </w:rPr>
              <w:t>allowedValues</w:t>
            </w:r>
            <w:proofErr w:type="spellEnd"/>
            <w:r w:rsidRPr="002D70E7">
              <w:rPr>
                <w:rFonts w:ascii="Arial" w:hAnsi="Arial"/>
                <w:bCs/>
                <w:sz w:val="18"/>
              </w:rPr>
              <w:t>: N/A</w:t>
            </w:r>
          </w:p>
        </w:tc>
        <w:tc>
          <w:tcPr>
            <w:tcW w:w="1139" w:type="pct"/>
            <w:tcBorders>
              <w:top w:val="single" w:sz="4" w:space="0" w:color="auto"/>
              <w:left w:val="single" w:sz="4" w:space="0" w:color="auto"/>
              <w:bottom w:val="single" w:sz="4" w:space="0" w:color="auto"/>
              <w:right w:val="single" w:sz="4" w:space="0" w:color="auto"/>
            </w:tcBorders>
          </w:tcPr>
          <w:p w14:paraId="383C19A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74AFEA0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1BB15B9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7E139C4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515F234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49D8A8A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b/>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57350FAE"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724BCE4F"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szCs w:val="18"/>
                <w:lang w:eastAsia="zh-CN"/>
              </w:rPr>
              <w:t>affinityAntiAffinity</w:t>
            </w:r>
            <w:proofErr w:type="spellEnd"/>
          </w:p>
        </w:tc>
        <w:tc>
          <w:tcPr>
            <w:tcW w:w="2366" w:type="pct"/>
            <w:tcBorders>
              <w:top w:val="single" w:sz="4" w:space="0" w:color="auto"/>
              <w:left w:val="single" w:sz="4" w:space="0" w:color="auto"/>
              <w:bottom w:val="single" w:sz="4" w:space="0" w:color="auto"/>
              <w:right w:val="single" w:sz="4" w:space="0" w:color="auto"/>
            </w:tcBorders>
          </w:tcPr>
          <w:p w14:paraId="613697FF"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This parameter defines the affinity and anti-requirements of the EAS with other EAS on the same EDN.</w:t>
            </w:r>
          </w:p>
        </w:tc>
        <w:tc>
          <w:tcPr>
            <w:tcW w:w="1139" w:type="pct"/>
            <w:tcBorders>
              <w:top w:val="single" w:sz="4" w:space="0" w:color="auto"/>
              <w:left w:val="single" w:sz="4" w:space="0" w:color="auto"/>
              <w:bottom w:val="single" w:sz="4" w:space="0" w:color="auto"/>
              <w:right w:val="single" w:sz="4" w:space="0" w:color="auto"/>
            </w:tcBorders>
          </w:tcPr>
          <w:p w14:paraId="0671EFA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proofErr w:type="spellStart"/>
            <w:r w:rsidRPr="002D70E7">
              <w:rPr>
                <w:rFonts w:ascii="Arial" w:hAnsi="Arial" w:cs="Arial"/>
                <w:sz w:val="18"/>
                <w:szCs w:val="18"/>
              </w:rPr>
              <w:t>AffinityAntiAffinity</w:t>
            </w:r>
            <w:proofErr w:type="spellEnd"/>
          </w:p>
          <w:p w14:paraId="5C0471C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318CAB8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7C9DB05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xml:space="preserve">: </w:t>
            </w:r>
          </w:p>
          <w:p w14:paraId="4882BFF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5B0B2FC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4A4D7B7E"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29A76200"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lastRenderedPageBreak/>
              <w:t>affinityEAS</w:t>
            </w:r>
            <w:proofErr w:type="spellEnd"/>
          </w:p>
        </w:tc>
        <w:tc>
          <w:tcPr>
            <w:tcW w:w="2366" w:type="pct"/>
            <w:tcBorders>
              <w:top w:val="single" w:sz="4" w:space="0" w:color="auto"/>
              <w:left w:val="single" w:sz="4" w:space="0" w:color="auto"/>
              <w:bottom w:val="single" w:sz="4" w:space="0" w:color="auto"/>
              <w:right w:val="single" w:sz="4" w:space="0" w:color="auto"/>
            </w:tcBorders>
          </w:tcPr>
          <w:p w14:paraId="15676109"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This parameter defines the EAS identifier with which the affinity is required.</w:t>
            </w:r>
          </w:p>
        </w:tc>
        <w:tc>
          <w:tcPr>
            <w:tcW w:w="1139" w:type="pct"/>
            <w:tcBorders>
              <w:top w:val="single" w:sz="4" w:space="0" w:color="auto"/>
              <w:left w:val="single" w:sz="4" w:space="0" w:color="auto"/>
              <w:bottom w:val="single" w:sz="4" w:space="0" w:color="auto"/>
              <w:right w:val="single" w:sz="4" w:space="0" w:color="auto"/>
            </w:tcBorders>
          </w:tcPr>
          <w:p w14:paraId="3A02513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05F3692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6614D3E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False</w:t>
            </w:r>
          </w:p>
          <w:p w14:paraId="4812389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7E127D8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2666A17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74C9395F"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19877721"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t>antiAffinityEAS</w:t>
            </w:r>
            <w:proofErr w:type="spellEnd"/>
          </w:p>
        </w:tc>
        <w:tc>
          <w:tcPr>
            <w:tcW w:w="2366" w:type="pct"/>
            <w:tcBorders>
              <w:top w:val="single" w:sz="4" w:space="0" w:color="auto"/>
              <w:left w:val="single" w:sz="4" w:space="0" w:color="auto"/>
              <w:bottom w:val="single" w:sz="4" w:space="0" w:color="auto"/>
              <w:right w:val="single" w:sz="4" w:space="0" w:color="auto"/>
            </w:tcBorders>
          </w:tcPr>
          <w:p w14:paraId="7CF1E51B"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This parameter defines the EAS identifier with which the anti-affinity is required.</w:t>
            </w:r>
          </w:p>
        </w:tc>
        <w:tc>
          <w:tcPr>
            <w:tcW w:w="1139" w:type="pct"/>
            <w:tcBorders>
              <w:top w:val="single" w:sz="4" w:space="0" w:color="auto"/>
              <w:left w:val="single" w:sz="4" w:space="0" w:color="auto"/>
              <w:bottom w:val="single" w:sz="4" w:space="0" w:color="auto"/>
              <w:right w:val="single" w:sz="4" w:space="0" w:color="auto"/>
            </w:tcBorders>
          </w:tcPr>
          <w:p w14:paraId="66EF3EE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034C4A8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20D4028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007099B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7AC6725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2A1EA5B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58C4566B"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66AAD910"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t>serviceContinuity</w:t>
            </w:r>
            <w:proofErr w:type="spellEnd"/>
          </w:p>
        </w:tc>
        <w:tc>
          <w:tcPr>
            <w:tcW w:w="2366" w:type="pct"/>
            <w:tcBorders>
              <w:top w:val="single" w:sz="4" w:space="0" w:color="auto"/>
              <w:left w:val="single" w:sz="4" w:space="0" w:color="auto"/>
              <w:bottom w:val="single" w:sz="4" w:space="0" w:color="auto"/>
              <w:right w:val="single" w:sz="4" w:space="0" w:color="auto"/>
            </w:tcBorders>
          </w:tcPr>
          <w:p w14:paraId="435615DA"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This parameter defines if the service continuity is required by the EAS. If the value is TRUE, the EAS will be deployed with an EES supporting service continuity.</w:t>
            </w:r>
          </w:p>
          <w:p w14:paraId="58911A45"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tc>
        <w:tc>
          <w:tcPr>
            <w:tcW w:w="1139" w:type="pct"/>
            <w:tcBorders>
              <w:top w:val="single" w:sz="4" w:space="0" w:color="auto"/>
              <w:left w:val="single" w:sz="4" w:space="0" w:color="auto"/>
              <w:bottom w:val="single" w:sz="4" w:space="0" w:color="auto"/>
              <w:right w:val="single" w:sz="4" w:space="0" w:color="auto"/>
            </w:tcBorders>
          </w:tcPr>
          <w:p w14:paraId="51A9AD3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Boolean</w:t>
            </w:r>
          </w:p>
          <w:p w14:paraId="75681E1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3657D1F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False</w:t>
            </w:r>
          </w:p>
          <w:p w14:paraId="621DE63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30149EE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False</w:t>
            </w:r>
          </w:p>
          <w:p w14:paraId="2220A0C4"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45F39174"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7F343131"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t>virtualResource</w:t>
            </w:r>
            <w:proofErr w:type="spellEnd"/>
          </w:p>
        </w:tc>
        <w:tc>
          <w:tcPr>
            <w:tcW w:w="2366" w:type="pct"/>
            <w:tcBorders>
              <w:top w:val="single" w:sz="4" w:space="0" w:color="auto"/>
              <w:left w:val="single" w:sz="4" w:space="0" w:color="auto"/>
              <w:bottom w:val="single" w:sz="4" w:space="0" w:color="auto"/>
              <w:right w:val="single" w:sz="4" w:space="0" w:color="auto"/>
            </w:tcBorders>
          </w:tcPr>
          <w:p w14:paraId="10501B57"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This parameter defines the virtual resource requirements of an EAS.</w:t>
            </w:r>
          </w:p>
        </w:tc>
        <w:tc>
          <w:tcPr>
            <w:tcW w:w="1139" w:type="pct"/>
            <w:tcBorders>
              <w:top w:val="single" w:sz="4" w:space="0" w:color="auto"/>
              <w:left w:val="single" w:sz="4" w:space="0" w:color="auto"/>
              <w:bottom w:val="single" w:sz="4" w:space="0" w:color="auto"/>
              <w:right w:val="single" w:sz="4" w:space="0" w:color="auto"/>
            </w:tcBorders>
          </w:tcPr>
          <w:p w14:paraId="6C3599D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proofErr w:type="spellStart"/>
            <w:r w:rsidRPr="002D70E7">
              <w:rPr>
                <w:rFonts w:ascii="Arial" w:hAnsi="Arial" w:cs="Arial"/>
                <w:sz w:val="18"/>
                <w:szCs w:val="18"/>
              </w:rPr>
              <w:t>VirtualResource</w:t>
            </w:r>
            <w:proofErr w:type="spellEnd"/>
          </w:p>
          <w:p w14:paraId="5F5CBB8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0392266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18D7C51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28AFBE8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792CC7A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65BE8114"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2C1FF5DE"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t>virtualMemory</w:t>
            </w:r>
            <w:proofErr w:type="spellEnd"/>
          </w:p>
        </w:tc>
        <w:tc>
          <w:tcPr>
            <w:tcW w:w="2366" w:type="pct"/>
            <w:tcBorders>
              <w:top w:val="single" w:sz="4" w:space="0" w:color="auto"/>
              <w:left w:val="single" w:sz="4" w:space="0" w:color="auto"/>
              <w:bottom w:val="single" w:sz="4" w:space="0" w:color="auto"/>
              <w:right w:val="single" w:sz="4" w:space="0" w:color="auto"/>
            </w:tcBorders>
          </w:tcPr>
          <w:p w14:paraId="6128209C"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It indicates the minimum virtual memory size requirements for EAS in megabytes. (see clause 7.1.9.3.2.2 in ETSI NFV IFA-011 [7]).</w:t>
            </w:r>
          </w:p>
          <w:p w14:paraId="5B77EE24"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tc>
        <w:tc>
          <w:tcPr>
            <w:tcW w:w="1139" w:type="pct"/>
            <w:tcBorders>
              <w:top w:val="single" w:sz="4" w:space="0" w:color="auto"/>
              <w:left w:val="single" w:sz="4" w:space="0" w:color="auto"/>
              <w:bottom w:val="single" w:sz="4" w:space="0" w:color="auto"/>
              <w:right w:val="single" w:sz="4" w:space="0" w:color="auto"/>
            </w:tcBorders>
          </w:tcPr>
          <w:p w14:paraId="22F7C36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Integer</w:t>
            </w:r>
          </w:p>
          <w:p w14:paraId="160F341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604DED4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2894D35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707BEDC4"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5D5D778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047805E6"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586AC7B6"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t>virtualDisk</w:t>
            </w:r>
            <w:proofErr w:type="spellEnd"/>
          </w:p>
        </w:tc>
        <w:tc>
          <w:tcPr>
            <w:tcW w:w="2366" w:type="pct"/>
            <w:tcBorders>
              <w:top w:val="single" w:sz="4" w:space="0" w:color="auto"/>
              <w:left w:val="single" w:sz="4" w:space="0" w:color="auto"/>
              <w:bottom w:val="single" w:sz="4" w:space="0" w:color="auto"/>
              <w:right w:val="single" w:sz="4" w:space="0" w:color="auto"/>
            </w:tcBorders>
          </w:tcPr>
          <w:p w14:paraId="137C7D18"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 xml:space="preserve">It indicates the minimum virtual </w:t>
            </w:r>
            <w:r w:rsidRPr="002D70E7" w:rsidDel="002703D1">
              <w:rPr>
                <w:rFonts w:ascii="Arial" w:hAnsi="Arial"/>
                <w:sz w:val="18"/>
              </w:rPr>
              <w:t>disk</w:t>
            </w:r>
            <w:r w:rsidRPr="002D70E7">
              <w:rPr>
                <w:rFonts w:ascii="Arial" w:hAnsi="Arial"/>
                <w:sz w:val="18"/>
              </w:rPr>
              <w:t xml:space="preserve"> storage requirement for the EAS (see clause 7.1.9.4.3.2 </w:t>
            </w:r>
            <w:r w:rsidRPr="002D70E7" w:rsidDel="002703D1">
              <w:rPr>
                <w:rFonts w:ascii="Arial" w:hAnsi="Arial"/>
                <w:sz w:val="18"/>
              </w:rPr>
              <w:t>in</w:t>
            </w:r>
            <w:r w:rsidRPr="002D70E7">
              <w:rPr>
                <w:rFonts w:ascii="Arial" w:hAnsi="Arial"/>
                <w:sz w:val="18"/>
              </w:rPr>
              <w:t xml:space="preserve"> ETSI NFV IFA-011 [7]).</w:t>
            </w:r>
          </w:p>
        </w:tc>
        <w:tc>
          <w:tcPr>
            <w:tcW w:w="1139" w:type="pct"/>
            <w:tcBorders>
              <w:top w:val="single" w:sz="4" w:space="0" w:color="auto"/>
              <w:left w:val="single" w:sz="4" w:space="0" w:color="auto"/>
              <w:bottom w:val="single" w:sz="4" w:space="0" w:color="auto"/>
              <w:right w:val="single" w:sz="4" w:space="0" w:color="auto"/>
            </w:tcBorders>
          </w:tcPr>
          <w:p w14:paraId="29D7AB6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Integer</w:t>
            </w:r>
          </w:p>
          <w:p w14:paraId="51D681C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2D3D8B7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2D1BCB04"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1E48252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50C72F8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b/>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1730A2AC"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0B86FB96"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t>virtualCPU</w:t>
            </w:r>
            <w:proofErr w:type="spellEnd"/>
          </w:p>
        </w:tc>
        <w:tc>
          <w:tcPr>
            <w:tcW w:w="2366" w:type="pct"/>
            <w:tcBorders>
              <w:top w:val="single" w:sz="4" w:space="0" w:color="auto"/>
              <w:left w:val="single" w:sz="4" w:space="0" w:color="auto"/>
              <w:bottom w:val="single" w:sz="4" w:space="0" w:color="auto"/>
              <w:right w:val="single" w:sz="4" w:space="0" w:color="auto"/>
            </w:tcBorders>
          </w:tcPr>
          <w:p w14:paraId="546E515A"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 xml:space="preserve">It indicates the virtual </w:t>
            </w:r>
            <w:r w:rsidRPr="002D70E7">
              <w:rPr>
                <w:rFonts w:ascii="Arial" w:hAnsi="Arial" w:hint="eastAsia"/>
                <w:sz w:val="18"/>
                <w:lang w:eastAsia="zh-CN"/>
              </w:rPr>
              <w:t>CPU</w:t>
            </w:r>
            <w:r w:rsidRPr="002D70E7">
              <w:rPr>
                <w:rFonts w:ascii="Arial" w:hAnsi="Arial"/>
                <w:sz w:val="18"/>
              </w:rPr>
              <w:t xml:space="preserve"> requirement for the EAS (see clause 7.1.9.2.3.2 </w:t>
            </w:r>
            <w:r w:rsidRPr="002D70E7" w:rsidDel="002703D1">
              <w:rPr>
                <w:rFonts w:ascii="Arial" w:hAnsi="Arial"/>
                <w:sz w:val="18"/>
              </w:rPr>
              <w:t>in</w:t>
            </w:r>
            <w:r w:rsidRPr="002D70E7">
              <w:rPr>
                <w:rFonts w:ascii="Arial" w:hAnsi="Arial"/>
                <w:sz w:val="18"/>
              </w:rPr>
              <w:t xml:space="preserve"> ETSI NFV IFA-011 [7]). </w:t>
            </w:r>
          </w:p>
        </w:tc>
        <w:tc>
          <w:tcPr>
            <w:tcW w:w="1139" w:type="pct"/>
            <w:tcBorders>
              <w:top w:val="single" w:sz="4" w:space="0" w:color="auto"/>
              <w:left w:val="single" w:sz="4" w:space="0" w:color="auto"/>
              <w:bottom w:val="single" w:sz="4" w:space="0" w:color="auto"/>
              <w:right w:val="single" w:sz="4" w:space="0" w:color="auto"/>
            </w:tcBorders>
          </w:tcPr>
          <w:p w14:paraId="2733DBD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0B84868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762A3D0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4D7396F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6673A41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7D6B448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40FBDB86"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3FDD59CE"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bCs/>
                <w:lang w:eastAsia="zh-CN"/>
              </w:rPr>
              <w:t>eESAddress</w:t>
            </w:r>
            <w:proofErr w:type="spellEnd"/>
          </w:p>
        </w:tc>
        <w:tc>
          <w:tcPr>
            <w:tcW w:w="2366" w:type="pct"/>
            <w:tcBorders>
              <w:top w:val="single" w:sz="4" w:space="0" w:color="auto"/>
              <w:left w:val="single" w:sz="4" w:space="0" w:color="auto"/>
              <w:bottom w:val="single" w:sz="4" w:space="0" w:color="auto"/>
              <w:right w:val="single" w:sz="4" w:space="0" w:color="auto"/>
            </w:tcBorders>
          </w:tcPr>
          <w:p w14:paraId="29CB0BF4" w14:textId="064CC3FC"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One or more URLs and/or IP Address(es) of EES(s) (See</w:t>
            </w:r>
            <w:ins w:id="23" w:author="Huawei d1" w:date="2024-10-17T16:59:00Z">
              <w:r w:rsidR="0029358F" w:rsidRPr="00EF0FC7">
                <w:rPr>
                  <w:rFonts w:ascii="Arial" w:hAnsi="Arial"/>
                  <w:sz w:val="18"/>
                </w:rPr>
                <w:t xml:space="preserve"> EES Endpoint defined in</w:t>
              </w:r>
            </w:ins>
            <w:r w:rsidRPr="002D70E7">
              <w:rPr>
                <w:rFonts w:ascii="Arial" w:hAnsi="Arial"/>
                <w:sz w:val="18"/>
              </w:rPr>
              <w:t xml:space="preserve"> </w:t>
            </w:r>
            <w:ins w:id="24" w:author="HUAWEI" w:date="2024-09-27T10:43:00Z">
              <w:r>
                <w:rPr>
                  <w:rFonts w:ascii="Arial" w:hAnsi="Arial"/>
                  <w:sz w:val="18"/>
                </w:rPr>
                <w:t xml:space="preserve">clause 8.2.6 in </w:t>
              </w:r>
            </w:ins>
            <w:r w:rsidRPr="002D70E7">
              <w:rPr>
                <w:rFonts w:ascii="Arial" w:hAnsi="Arial"/>
                <w:sz w:val="18"/>
              </w:rPr>
              <w:t xml:space="preserve">TS 23.558 [2]). </w:t>
            </w:r>
          </w:p>
          <w:p w14:paraId="6D965A7E"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3C1A7F39"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allowedValues</w:t>
            </w:r>
            <w:proofErr w:type="spellEnd"/>
            <w:r w:rsidRPr="002D70E7">
              <w:rPr>
                <w:rFonts w:ascii="Arial" w:hAnsi="Arial"/>
                <w:sz w:val="18"/>
              </w:rPr>
              <w:t>: N/A</w:t>
            </w:r>
          </w:p>
        </w:tc>
        <w:tc>
          <w:tcPr>
            <w:tcW w:w="1139" w:type="pct"/>
            <w:tcBorders>
              <w:top w:val="single" w:sz="4" w:space="0" w:color="auto"/>
              <w:left w:val="single" w:sz="4" w:space="0" w:color="auto"/>
              <w:bottom w:val="single" w:sz="4" w:space="0" w:color="auto"/>
              <w:right w:val="single" w:sz="4" w:space="0" w:color="auto"/>
            </w:tcBorders>
          </w:tcPr>
          <w:p w14:paraId="5F8F737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1D4D7A3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40557B1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False</w:t>
            </w:r>
          </w:p>
          <w:p w14:paraId="2A604AF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4B29D51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1EE136B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18F012C4"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19217880"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szCs w:val="18"/>
                <w:lang w:eastAsia="zh-CN"/>
              </w:rPr>
              <w:t>eESIdentifier</w:t>
            </w:r>
            <w:proofErr w:type="spellEnd"/>
          </w:p>
        </w:tc>
        <w:tc>
          <w:tcPr>
            <w:tcW w:w="2366" w:type="pct"/>
            <w:tcBorders>
              <w:top w:val="single" w:sz="4" w:space="0" w:color="auto"/>
              <w:left w:val="single" w:sz="4" w:space="0" w:color="auto"/>
              <w:bottom w:val="single" w:sz="4" w:space="0" w:color="auto"/>
              <w:right w:val="single" w:sz="4" w:space="0" w:color="auto"/>
            </w:tcBorders>
          </w:tcPr>
          <w:p w14:paraId="341891A7" w14:textId="66B2B91D"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It identifies the EES, see</w:t>
            </w:r>
            <w:ins w:id="25" w:author="Huawei d1" w:date="2024-10-17T17:00:00Z">
              <w:r w:rsidR="0029358F">
                <w:t xml:space="preserve"> </w:t>
              </w:r>
              <w:r w:rsidR="0029358F" w:rsidRPr="00EF0FC7">
                <w:rPr>
                  <w:rFonts w:ascii="Arial" w:hAnsi="Arial" w:cs="Arial"/>
                  <w:sz w:val="18"/>
                  <w:szCs w:val="18"/>
                </w:rPr>
                <w:t>EESID defined in</w:t>
              </w:r>
            </w:ins>
            <w:r w:rsidRPr="002D70E7">
              <w:rPr>
                <w:rFonts w:ascii="Arial" w:hAnsi="Arial" w:cs="Arial"/>
                <w:sz w:val="18"/>
                <w:szCs w:val="18"/>
              </w:rPr>
              <w:t xml:space="preserve"> </w:t>
            </w:r>
            <w:ins w:id="26" w:author="HUAWEI" w:date="2024-09-27T10:44:00Z">
              <w:r w:rsidR="00042CAC">
                <w:rPr>
                  <w:rFonts w:ascii="Arial" w:hAnsi="Arial" w:cs="Arial"/>
                  <w:sz w:val="18"/>
                  <w:szCs w:val="18"/>
                </w:rPr>
                <w:t xml:space="preserve">clause 8.2.6 in </w:t>
              </w:r>
            </w:ins>
            <w:r w:rsidRPr="002D70E7">
              <w:rPr>
                <w:rFonts w:ascii="Arial" w:hAnsi="Arial" w:cs="Arial"/>
                <w:sz w:val="18"/>
                <w:szCs w:val="18"/>
              </w:rPr>
              <w:t>3GPP TS 23.558</w:t>
            </w:r>
            <w:ins w:id="27" w:author="HUAWEI" w:date="2024-09-27T10:44:00Z">
              <w:r w:rsidR="00042CAC">
                <w:rPr>
                  <w:rFonts w:ascii="Arial" w:hAnsi="Arial" w:cs="Arial"/>
                  <w:sz w:val="18"/>
                  <w:szCs w:val="18"/>
                </w:rPr>
                <w:t>[2]</w:t>
              </w:r>
            </w:ins>
            <w:r w:rsidRPr="002D70E7">
              <w:rPr>
                <w:rFonts w:ascii="Arial" w:hAnsi="Arial" w:cs="Arial"/>
                <w:sz w:val="18"/>
                <w:szCs w:val="18"/>
              </w:rPr>
              <w:t>.</w:t>
            </w:r>
          </w:p>
          <w:p w14:paraId="2D9894A0"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tc>
        <w:tc>
          <w:tcPr>
            <w:tcW w:w="1139" w:type="pct"/>
            <w:tcBorders>
              <w:top w:val="single" w:sz="4" w:space="0" w:color="auto"/>
              <w:left w:val="single" w:sz="4" w:space="0" w:color="auto"/>
              <w:bottom w:val="single" w:sz="4" w:space="0" w:color="auto"/>
              <w:right w:val="single" w:sz="4" w:space="0" w:color="auto"/>
            </w:tcBorders>
          </w:tcPr>
          <w:p w14:paraId="518A999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4D33ED8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5C2D526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51BF0FE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29D1427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5BEFC89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7CA28BE1"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4D0CB9FA"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szCs w:val="18"/>
                <w:lang w:eastAsia="zh-CN"/>
              </w:rPr>
              <w:t>eASFunctionRef</w:t>
            </w:r>
            <w:proofErr w:type="spellEnd"/>
          </w:p>
        </w:tc>
        <w:tc>
          <w:tcPr>
            <w:tcW w:w="2366" w:type="pct"/>
            <w:tcBorders>
              <w:top w:val="single" w:sz="4" w:space="0" w:color="auto"/>
              <w:left w:val="single" w:sz="4" w:space="0" w:color="auto"/>
              <w:bottom w:val="single" w:sz="4" w:space="0" w:color="auto"/>
              <w:right w:val="single" w:sz="4" w:space="0" w:color="auto"/>
            </w:tcBorders>
          </w:tcPr>
          <w:p w14:paraId="7C477E50"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rPr>
            </w:pPr>
            <w:r w:rsidRPr="002D70E7">
              <w:rPr>
                <w:rFonts w:ascii="Arial" w:hAnsi="Arial" w:cs="Arial"/>
                <w:sz w:val="18"/>
              </w:rPr>
              <w:t xml:space="preserve">This is the DN of </w:t>
            </w:r>
            <w:proofErr w:type="spellStart"/>
            <w:r w:rsidRPr="002D70E7">
              <w:rPr>
                <w:rFonts w:ascii="Courier New" w:hAnsi="Courier New"/>
              </w:rPr>
              <w:t>EASFunction</w:t>
            </w:r>
            <w:proofErr w:type="spellEnd"/>
            <w:r w:rsidRPr="002D70E7">
              <w:rPr>
                <w:rFonts w:ascii="Courier New" w:hAnsi="Courier New"/>
              </w:rPr>
              <w:t>.</w:t>
            </w:r>
            <w:r w:rsidRPr="002D70E7">
              <w:rPr>
                <w:rFonts w:ascii="Arial" w:hAnsi="Arial" w:cs="Arial"/>
                <w:sz w:val="18"/>
              </w:rPr>
              <w:t xml:space="preserve"> </w:t>
            </w:r>
          </w:p>
          <w:p w14:paraId="5DC5C2BD"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szCs w:val="18"/>
              </w:rPr>
            </w:pPr>
          </w:p>
          <w:p w14:paraId="06CCBA49"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xml:space="preserve">: DN of the </w:t>
            </w:r>
            <w:proofErr w:type="spellStart"/>
            <w:r w:rsidRPr="002D70E7">
              <w:rPr>
                <w:rFonts w:ascii="Courier New" w:hAnsi="Courier New"/>
              </w:rPr>
              <w:t>EASFunction</w:t>
            </w:r>
            <w:proofErr w:type="spellEnd"/>
            <w:r w:rsidRPr="002D70E7">
              <w:rPr>
                <w:rFonts w:ascii="Courier New" w:hAnsi="Courier New"/>
              </w:rPr>
              <w:t xml:space="preserve"> MOI.</w:t>
            </w:r>
          </w:p>
          <w:p w14:paraId="77132C0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iCs/>
                <w:sz w:val="18"/>
                <w:szCs w:val="18"/>
              </w:rPr>
            </w:pPr>
          </w:p>
          <w:p w14:paraId="358CFA8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iCs/>
                <w:sz w:val="18"/>
                <w:szCs w:val="18"/>
              </w:rPr>
            </w:pPr>
          </w:p>
          <w:p w14:paraId="7C7331B4"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tc>
        <w:tc>
          <w:tcPr>
            <w:tcW w:w="1139" w:type="pct"/>
            <w:tcBorders>
              <w:top w:val="single" w:sz="4" w:space="0" w:color="auto"/>
              <w:left w:val="single" w:sz="4" w:space="0" w:color="auto"/>
              <w:bottom w:val="single" w:sz="4" w:space="0" w:color="auto"/>
              <w:right w:val="single" w:sz="4" w:space="0" w:color="auto"/>
            </w:tcBorders>
          </w:tcPr>
          <w:p w14:paraId="6A46B67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DN</w:t>
            </w:r>
          </w:p>
          <w:p w14:paraId="35D382B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0E49C3B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False</w:t>
            </w:r>
          </w:p>
          <w:p w14:paraId="3EE680F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2BEEB87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00273ED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1DDCDACA"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02DD256A"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szCs w:val="18"/>
                <w:lang w:eastAsia="zh-CN"/>
              </w:rPr>
              <w:t>serviceContinuitySupport</w:t>
            </w:r>
            <w:proofErr w:type="spellEnd"/>
          </w:p>
        </w:tc>
        <w:tc>
          <w:tcPr>
            <w:tcW w:w="2366" w:type="pct"/>
            <w:tcBorders>
              <w:top w:val="single" w:sz="4" w:space="0" w:color="auto"/>
              <w:left w:val="single" w:sz="4" w:space="0" w:color="auto"/>
              <w:bottom w:val="single" w:sz="4" w:space="0" w:color="auto"/>
              <w:right w:val="single" w:sz="4" w:space="0" w:color="auto"/>
            </w:tcBorders>
          </w:tcPr>
          <w:p w14:paraId="78F0F9F1"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cs="Arial"/>
                <w:sz w:val="18"/>
              </w:rPr>
              <w:t>This parameter defines whether the EES supports service continuity, see 3GPP TS 23.558</w:t>
            </w:r>
          </w:p>
        </w:tc>
        <w:tc>
          <w:tcPr>
            <w:tcW w:w="1139" w:type="pct"/>
            <w:tcBorders>
              <w:top w:val="single" w:sz="4" w:space="0" w:color="auto"/>
              <w:left w:val="single" w:sz="4" w:space="0" w:color="auto"/>
              <w:bottom w:val="single" w:sz="4" w:space="0" w:color="auto"/>
              <w:right w:val="single" w:sz="4" w:space="0" w:color="auto"/>
            </w:tcBorders>
          </w:tcPr>
          <w:p w14:paraId="4FB199B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proofErr w:type="spellStart"/>
            <w:r w:rsidRPr="002D70E7">
              <w:rPr>
                <w:rFonts w:ascii="Arial" w:hAnsi="Arial" w:cs="Arial"/>
                <w:sz w:val="18"/>
                <w:szCs w:val="18"/>
              </w:rPr>
              <w:t>Boolen</w:t>
            </w:r>
            <w:proofErr w:type="spellEnd"/>
          </w:p>
          <w:p w14:paraId="6B6332D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57A2136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7FCF6AB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533D40C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6FEACD8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212009EE"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3CC24A54"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hint="eastAsia"/>
                <w:szCs w:val="18"/>
                <w:lang w:eastAsia="zh-CN"/>
              </w:rPr>
              <w:lastRenderedPageBreak/>
              <w:t>eESservingLocation</w:t>
            </w:r>
            <w:proofErr w:type="spellEnd"/>
          </w:p>
        </w:tc>
        <w:tc>
          <w:tcPr>
            <w:tcW w:w="2366" w:type="pct"/>
            <w:tcBorders>
              <w:top w:val="single" w:sz="4" w:space="0" w:color="auto"/>
              <w:left w:val="single" w:sz="4" w:space="0" w:color="auto"/>
              <w:bottom w:val="single" w:sz="4" w:space="0" w:color="auto"/>
              <w:right w:val="single" w:sz="4" w:space="0" w:color="auto"/>
            </w:tcBorders>
          </w:tcPr>
          <w:p w14:paraId="04AA5548"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It defines the serving location for an EES.</w:t>
            </w:r>
          </w:p>
          <w:p w14:paraId="159659B1"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43FB870F"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tc>
        <w:tc>
          <w:tcPr>
            <w:tcW w:w="1139" w:type="pct"/>
            <w:tcBorders>
              <w:top w:val="single" w:sz="4" w:space="0" w:color="auto"/>
              <w:left w:val="single" w:sz="4" w:space="0" w:color="auto"/>
              <w:bottom w:val="single" w:sz="4" w:space="0" w:color="auto"/>
              <w:right w:val="single" w:sz="4" w:space="0" w:color="auto"/>
            </w:tcBorders>
          </w:tcPr>
          <w:p w14:paraId="2379274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proofErr w:type="spellStart"/>
            <w:r w:rsidRPr="002D70E7">
              <w:rPr>
                <w:rFonts w:ascii="Arial" w:hAnsi="Arial" w:cs="Arial"/>
                <w:sz w:val="18"/>
                <w:szCs w:val="18"/>
              </w:rPr>
              <w:t>ServingLocation</w:t>
            </w:r>
            <w:proofErr w:type="spellEnd"/>
          </w:p>
          <w:p w14:paraId="79E4F76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5FF3389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False</w:t>
            </w:r>
          </w:p>
          <w:p w14:paraId="10CF493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7B393BB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5DB5C3A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11A8F7C9"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6529B9A3"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lang w:eastAsia="zh-CN"/>
              </w:rPr>
            </w:pPr>
            <w:proofErr w:type="spellStart"/>
            <w:r w:rsidRPr="002D70E7">
              <w:rPr>
                <w:rFonts w:ascii="Courier New" w:hAnsi="Courier New" w:cs="Courier New"/>
                <w:szCs w:val="18"/>
                <w:lang w:eastAsia="zh-CN"/>
              </w:rPr>
              <w:t>eESFunctionRef</w:t>
            </w:r>
            <w:proofErr w:type="spellEnd"/>
          </w:p>
          <w:p w14:paraId="0CC39BAD"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bCs/>
                <w:lang w:eastAsia="zh-CN"/>
              </w:rPr>
            </w:pPr>
          </w:p>
        </w:tc>
        <w:tc>
          <w:tcPr>
            <w:tcW w:w="2366" w:type="pct"/>
            <w:tcBorders>
              <w:top w:val="single" w:sz="4" w:space="0" w:color="auto"/>
              <w:left w:val="single" w:sz="4" w:space="0" w:color="auto"/>
              <w:bottom w:val="single" w:sz="4" w:space="0" w:color="auto"/>
              <w:right w:val="single" w:sz="4" w:space="0" w:color="auto"/>
            </w:tcBorders>
          </w:tcPr>
          <w:p w14:paraId="4738002F"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rPr>
            </w:pPr>
            <w:r w:rsidRPr="002D70E7">
              <w:rPr>
                <w:rFonts w:ascii="Arial" w:hAnsi="Arial" w:cs="Arial"/>
                <w:sz w:val="18"/>
              </w:rPr>
              <w:t xml:space="preserve">This is the DN of </w:t>
            </w:r>
            <w:proofErr w:type="spellStart"/>
            <w:r w:rsidRPr="002D70E7">
              <w:rPr>
                <w:rFonts w:ascii="Courier New" w:hAnsi="Courier New"/>
              </w:rPr>
              <w:t>EESFunction</w:t>
            </w:r>
            <w:proofErr w:type="spellEnd"/>
            <w:r w:rsidRPr="002D70E7">
              <w:rPr>
                <w:rFonts w:ascii="Courier New" w:hAnsi="Courier New"/>
              </w:rPr>
              <w:t>.</w:t>
            </w:r>
            <w:r w:rsidRPr="002D70E7">
              <w:rPr>
                <w:rFonts w:ascii="Arial" w:hAnsi="Arial" w:cs="Arial"/>
                <w:sz w:val="18"/>
              </w:rPr>
              <w:t xml:space="preserve"> </w:t>
            </w:r>
          </w:p>
          <w:p w14:paraId="4A6BD7BA"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szCs w:val="18"/>
              </w:rPr>
            </w:pPr>
          </w:p>
          <w:p w14:paraId="263FCD71"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xml:space="preserve">: DN of the </w:t>
            </w:r>
            <w:proofErr w:type="spellStart"/>
            <w:r w:rsidRPr="002D70E7">
              <w:rPr>
                <w:rFonts w:ascii="Courier New" w:hAnsi="Courier New"/>
              </w:rPr>
              <w:t>EESFunction</w:t>
            </w:r>
            <w:proofErr w:type="spellEnd"/>
            <w:r w:rsidRPr="002D70E7">
              <w:rPr>
                <w:rFonts w:ascii="Courier New" w:hAnsi="Courier New"/>
              </w:rPr>
              <w:t xml:space="preserve"> MOI.</w:t>
            </w:r>
          </w:p>
          <w:p w14:paraId="78B93DD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iCs/>
                <w:sz w:val="18"/>
                <w:szCs w:val="18"/>
              </w:rPr>
            </w:pPr>
          </w:p>
          <w:p w14:paraId="7586607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iCs/>
                <w:sz w:val="18"/>
                <w:szCs w:val="18"/>
              </w:rPr>
            </w:pPr>
          </w:p>
          <w:p w14:paraId="3F3046CB"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tc>
        <w:tc>
          <w:tcPr>
            <w:tcW w:w="1139" w:type="pct"/>
            <w:tcBorders>
              <w:top w:val="single" w:sz="4" w:space="0" w:color="auto"/>
              <w:left w:val="single" w:sz="4" w:space="0" w:color="auto"/>
              <w:bottom w:val="single" w:sz="4" w:space="0" w:color="auto"/>
              <w:right w:val="single" w:sz="4" w:space="0" w:color="auto"/>
            </w:tcBorders>
          </w:tcPr>
          <w:p w14:paraId="3A18BA2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DN</w:t>
            </w:r>
          </w:p>
          <w:p w14:paraId="61AB47C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02EDB20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False</w:t>
            </w:r>
          </w:p>
          <w:p w14:paraId="73D37F5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13CA4EA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533775A4"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53748F66"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1A36A061"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lang w:eastAsia="zh-CN"/>
              </w:rPr>
            </w:pPr>
            <w:proofErr w:type="spellStart"/>
            <w:r w:rsidRPr="002D70E7">
              <w:rPr>
                <w:rFonts w:ascii="Courier New" w:hAnsi="Courier New" w:cs="Courier New"/>
                <w:lang w:eastAsia="zh-CN"/>
              </w:rPr>
              <w:t>aCID</w:t>
            </w:r>
            <w:proofErr w:type="spellEnd"/>
          </w:p>
        </w:tc>
        <w:tc>
          <w:tcPr>
            <w:tcW w:w="2366" w:type="pct"/>
            <w:tcBorders>
              <w:top w:val="single" w:sz="4" w:space="0" w:color="auto"/>
              <w:left w:val="single" w:sz="4" w:space="0" w:color="auto"/>
              <w:bottom w:val="single" w:sz="4" w:space="0" w:color="auto"/>
              <w:right w:val="single" w:sz="4" w:space="0" w:color="auto"/>
            </w:tcBorders>
          </w:tcPr>
          <w:p w14:paraId="3CB37238" w14:textId="77777777" w:rsidR="002D70E7" w:rsidRPr="002D70E7" w:rsidRDefault="002D70E7" w:rsidP="002D70E7">
            <w:pPr>
              <w:keepLines/>
              <w:overflowPunct w:val="0"/>
              <w:autoSpaceDE w:val="0"/>
              <w:autoSpaceDN w:val="0"/>
              <w:adjustRightInd w:val="0"/>
              <w:spacing w:after="0"/>
              <w:textAlignment w:val="baseline"/>
            </w:pPr>
            <w:r w:rsidRPr="002D70E7">
              <w:rPr>
                <w:lang w:eastAsia="ko-KR"/>
              </w:rPr>
              <w:t xml:space="preserve">Identifies the AC(s) that can be served by the EAS </w:t>
            </w:r>
            <w:r w:rsidRPr="002D70E7">
              <w:t>(See TS 23.558 [2]).</w:t>
            </w:r>
          </w:p>
          <w:p w14:paraId="4B31A509" w14:textId="77777777" w:rsidR="002D70E7" w:rsidRPr="002D70E7" w:rsidRDefault="002D70E7" w:rsidP="002D70E7">
            <w:pPr>
              <w:keepLines/>
              <w:overflowPunct w:val="0"/>
              <w:autoSpaceDE w:val="0"/>
              <w:autoSpaceDN w:val="0"/>
              <w:adjustRightInd w:val="0"/>
              <w:spacing w:after="0"/>
              <w:textAlignment w:val="baseline"/>
            </w:pPr>
          </w:p>
          <w:p w14:paraId="4A952A2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577FED5E"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61C2140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6D86309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5002327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False</w:t>
            </w:r>
          </w:p>
          <w:p w14:paraId="7F561E5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25D71B7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48467EA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cs="Arial"/>
                <w:szCs w:val="18"/>
              </w:rPr>
              <w:t>isNullable</w:t>
            </w:r>
            <w:proofErr w:type="spellEnd"/>
            <w:r w:rsidRPr="002D70E7">
              <w:rPr>
                <w:rFonts w:cs="Arial"/>
                <w:szCs w:val="18"/>
              </w:rPr>
              <w:t>: False</w:t>
            </w:r>
          </w:p>
        </w:tc>
      </w:tr>
      <w:tr w:rsidR="002D70E7" w:rsidRPr="002D70E7" w14:paraId="7D04C300"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39AE1CA3"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lang w:eastAsia="zh-CN"/>
              </w:rPr>
            </w:pPr>
            <w:proofErr w:type="spellStart"/>
            <w:r w:rsidRPr="002D70E7">
              <w:rPr>
                <w:rFonts w:ascii="Courier New" w:hAnsi="Courier New" w:cs="Courier New"/>
                <w:lang w:eastAsia="zh-CN"/>
              </w:rPr>
              <w:t>eASProvider</w:t>
            </w:r>
            <w:proofErr w:type="spellEnd"/>
          </w:p>
        </w:tc>
        <w:tc>
          <w:tcPr>
            <w:tcW w:w="2366" w:type="pct"/>
            <w:tcBorders>
              <w:top w:val="single" w:sz="4" w:space="0" w:color="auto"/>
              <w:left w:val="single" w:sz="4" w:space="0" w:color="auto"/>
              <w:bottom w:val="single" w:sz="4" w:space="0" w:color="auto"/>
              <w:right w:val="single" w:sz="4" w:space="0" w:color="auto"/>
            </w:tcBorders>
          </w:tcPr>
          <w:p w14:paraId="678D7839" w14:textId="099A1DFF" w:rsidR="002D70E7" w:rsidRPr="002D70E7" w:rsidRDefault="002D70E7" w:rsidP="002D70E7">
            <w:pPr>
              <w:keepLines/>
              <w:overflowPunct w:val="0"/>
              <w:autoSpaceDE w:val="0"/>
              <w:autoSpaceDN w:val="0"/>
              <w:adjustRightInd w:val="0"/>
              <w:spacing w:after="0"/>
              <w:textAlignment w:val="baseline"/>
            </w:pPr>
            <w:r w:rsidRPr="002D70E7">
              <w:t xml:space="preserve">The identifier of the ASP that provides the EAS (See </w:t>
            </w:r>
            <w:ins w:id="28" w:author="Huawei d1" w:date="2024-10-17T17:00:00Z">
              <w:r w:rsidR="0029358F">
                <w:t xml:space="preserve">EAS Provider ID defined in </w:t>
              </w:r>
            </w:ins>
            <w:ins w:id="29" w:author="HUAWEI" w:date="2024-09-27T10:45:00Z">
              <w:r w:rsidR="00042CAC">
                <w:t xml:space="preserve">clause 8.6.5.3.2 in </w:t>
              </w:r>
            </w:ins>
            <w:r w:rsidRPr="002D70E7">
              <w:t>TS 23.558 [2]).</w:t>
            </w:r>
          </w:p>
          <w:p w14:paraId="394A08D6" w14:textId="77777777" w:rsidR="002D70E7" w:rsidRPr="002D70E7" w:rsidRDefault="002D70E7" w:rsidP="002D70E7">
            <w:pPr>
              <w:keepLines/>
              <w:overflowPunct w:val="0"/>
              <w:autoSpaceDE w:val="0"/>
              <w:autoSpaceDN w:val="0"/>
              <w:adjustRightInd w:val="0"/>
              <w:spacing w:after="0"/>
              <w:textAlignment w:val="baseline"/>
            </w:pPr>
          </w:p>
          <w:p w14:paraId="6841C35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3DEF08DD"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1633EB9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60E1C98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50FC6F4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7F458B3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29FBE04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3ED7EF5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cs="Arial"/>
                <w:szCs w:val="18"/>
              </w:rPr>
              <w:t>isNullable</w:t>
            </w:r>
            <w:proofErr w:type="spellEnd"/>
            <w:r w:rsidRPr="002D70E7">
              <w:rPr>
                <w:rFonts w:cs="Arial"/>
                <w:szCs w:val="18"/>
              </w:rPr>
              <w:t>: False</w:t>
            </w:r>
          </w:p>
        </w:tc>
      </w:tr>
      <w:tr w:rsidR="002D70E7" w:rsidRPr="002D70E7" w14:paraId="670BB8DE"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3AB9C944"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lang w:eastAsia="zh-CN"/>
              </w:rPr>
            </w:pPr>
            <w:proofErr w:type="spellStart"/>
            <w:r w:rsidRPr="002D70E7">
              <w:rPr>
                <w:rFonts w:ascii="Courier New" w:hAnsi="Courier New" w:cs="Courier New"/>
                <w:lang w:eastAsia="zh-CN"/>
              </w:rPr>
              <w:t>eASdescription</w:t>
            </w:r>
            <w:proofErr w:type="spellEnd"/>
          </w:p>
        </w:tc>
        <w:tc>
          <w:tcPr>
            <w:tcW w:w="2366" w:type="pct"/>
            <w:tcBorders>
              <w:top w:val="single" w:sz="4" w:space="0" w:color="auto"/>
              <w:left w:val="single" w:sz="4" w:space="0" w:color="auto"/>
              <w:bottom w:val="single" w:sz="4" w:space="0" w:color="auto"/>
              <w:right w:val="single" w:sz="4" w:space="0" w:color="auto"/>
            </w:tcBorders>
          </w:tcPr>
          <w:p w14:paraId="046B0FB2" w14:textId="0661ABE8" w:rsidR="002D70E7" w:rsidRPr="002D70E7" w:rsidRDefault="002D70E7" w:rsidP="002D70E7">
            <w:pPr>
              <w:keepLines/>
              <w:overflowPunct w:val="0"/>
              <w:autoSpaceDE w:val="0"/>
              <w:autoSpaceDN w:val="0"/>
              <w:adjustRightInd w:val="0"/>
              <w:spacing w:after="0"/>
              <w:textAlignment w:val="baseline"/>
            </w:pPr>
            <w:r w:rsidRPr="002D70E7">
              <w:t>Human-readable description of the EAS (See</w:t>
            </w:r>
            <w:ins w:id="30" w:author="Huawei d1" w:date="2024-10-17T17:00:00Z">
              <w:r w:rsidR="0029358F" w:rsidRPr="00F477AF">
                <w:t xml:space="preserve"> EAS description</w:t>
              </w:r>
              <w:r w:rsidR="0029358F">
                <w:t xml:space="preserve"> defined in</w:t>
              </w:r>
            </w:ins>
            <w:r w:rsidRPr="002D70E7">
              <w:t xml:space="preserve"> </w:t>
            </w:r>
            <w:proofErr w:type="spellStart"/>
            <w:ins w:id="31" w:author="HUAWEI" w:date="2024-09-27T10:45:00Z">
              <w:r w:rsidR="00042CAC">
                <w:t>clasue</w:t>
              </w:r>
              <w:proofErr w:type="spellEnd"/>
              <w:r w:rsidR="00042CAC">
                <w:t xml:space="preserve"> 8.2.4 in </w:t>
              </w:r>
            </w:ins>
            <w:r w:rsidRPr="002D70E7">
              <w:t>TS 23.558 [2]).</w:t>
            </w:r>
          </w:p>
          <w:p w14:paraId="1A45D8E9" w14:textId="77777777" w:rsidR="002D70E7" w:rsidRPr="002D70E7" w:rsidRDefault="002D70E7" w:rsidP="002D70E7">
            <w:pPr>
              <w:keepLines/>
              <w:overflowPunct w:val="0"/>
              <w:autoSpaceDE w:val="0"/>
              <w:autoSpaceDN w:val="0"/>
              <w:adjustRightInd w:val="0"/>
              <w:spacing w:after="0"/>
              <w:textAlignment w:val="baseline"/>
            </w:pPr>
          </w:p>
          <w:p w14:paraId="049F33C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6A92C1B8"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1B1E9AE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0029F28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6448FD2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5F23B2A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7789ACD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77B7F3A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cs="Arial"/>
                <w:szCs w:val="18"/>
              </w:rPr>
              <w:t>isNullable</w:t>
            </w:r>
            <w:proofErr w:type="spellEnd"/>
            <w:r w:rsidRPr="002D70E7">
              <w:rPr>
                <w:rFonts w:cs="Arial"/>
                <w:szCs w:val="18"/>
              </w:rPr>
              <w:t>: False</w:t>
            </w:r>
          </w:p>
        </w:tc>
      </w:tr>
      <w:tr w:rsidR="002D70E7" w:rsidRPr="002D70E7" w14:paraId="1B5E2DCB"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47BFFD15"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lang w:eastAsia="zh-CN"/>
              </w:rPr>
            </w:pPr>
            <w:proofErr w:type="spellStart"/>
            <w:r w:rsidRPr="002D70E7">
              <w:rPr>
                <w:rFonts w:ascii="Courier New" w:hAnsi="Courier New" w:cs="Courier New"/>
                <w:lang w:eastAsia="zh-CN"/>
              </w:rPr>
              <w:t>eASSchedule</w:t>
            </w:r>
            <w:proofErr w:type="spellEnd"/>
          </w:p>
        </w:tc>
        <w:tc>
          <w:tcPr>
            <w:tcW w:w="2366" w:type="pct"/>
            <w:tcBorders>
              <w:top w:val="single" w:sz="4" w:space="0" w:color="auto"/>
              <w:left w:val="single" w:sz="4" w:space="0" w:color="auto"/>
              <w:bottom w:val="single" w:sz="4" w:space="0" w:color="auto"/>
              <w:right w:val="single" w:sz="4" w:space="0" w:color="auto"/>
            </w:tcBorders>
          </w:tcPr>
          <w:p w14:paraId="2B5CDFB4" w14:textId="40011BCA" w:rsidR="002D70E7" w:rsidRPr="002D70E7" w:rsidRDefault="002D70E7" w:rsidP="002D70E7">
            <w:pPr>
              <w:keepLines/>
              <w:overflowPunct w:val="0"/>
              <w:autoSpaceDE w:val="0"/>
              <w:autoSpaceDN w:val="0"/>
              <w:adjustRightInd w:val="0"/>
              <w:spacing w:after="0"/>
              <w:textAlignment w:val="baseline"/>
            </w:pPr>
            <w:r w:rsidRPr="002D70E7">
              <w:t>The availability schedule of the EAS (e.g. time windows) (See</w:t>
            </w:r>
            <w:ins w:id="32" w:author="Huawei d1" w:date="2024-10-17T17:01:00Z">
              <w:r w:rsidR="0029358F" w:rsidRPr="00F477AF">
                <w:t xml:space="preserve"> EAS Schedule</w:t>
              </w:r>
              <w:r w:rsidR="0029358F">
                <w:t xml:space="preserve"> defined in</w:t>
              </w:r>
            </w:ins>
            <w:r w:rsidRPr="002D70E7">
              <w:t xml:space="preserve"> </w:t>
            </w:r>
            <w:ins w:id="33" w:author="HUAWEI" w:date="2024-09-27T10:46:00Z">
              <w:r w:rsidR="00042CAC">
                <w:t xml:space="preserve">clause 8.2.4 in </w:t>
              </w:r>
            </w:ins>
            <w:r w:rsidRPr="002D70E7">
              <w:t>TS 23.558 [2]).</w:t>
            </w:r>
          </w:p>
          <w:p w14:paraId="24FEC466" w14:textId="77777777" w:rsidR="002D70E7" w:rsidRPr="002D70E7" w:rsidRDefault="002D70E7" w:rsidP="002D70E7">
            <w:pPr>
              <w:keepLines/>
              <w:overflowPunct w:val="0"/>
              <w:autoSpaceDE w:val="0"/>
              <w:autoSpaceDN w:val="0"/>
              <w:adjustRightInd w:val="0"/>
              <w:spacing w:after="0"/>
              <w:textAlignment w:val="baseline"/>
            </w:pPr>
          </w:p>
          <w:p w14:paraId="5CC145E2" w14:textId="77777777" w:rsidR="002D70E7" w:rsidRPr="002D70E7" w:rsidRDefault="002D70E7" w:rsidP="002D70E7">
            <w:pPr>
              <w:keepLines/>
              <w:overflowPunct w:val="0"/>
              <w:autoSpaceDE w:val="0"/>
              <w:autoSpaceDN w:val="0"/>
              <w:adjustRightInd w:val="0"/>
              <w:spacing w:after="0"/>
              <w:textAlignment w:val="baseline"/>
            </w:pPr>
          </w:p>
          <w:p w14:paraId="7DA2DE3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6C33F27E"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1FEAB83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Duration</w:t>
            </w:r>
          </w:p>
          <w:p w14:paraId="0AA929B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16B1F2E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43C03BD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40C4A29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529E3B8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cs="Arial"/>
                <w:szCs w:val="18"/>
              </w:rPr>
              <w:t>isNullable</w:t>
            </w:r>
            <w:proofErr w:type="spellEnd"/>
            <w:r w:rsidRPr="002D70E7">
              <w:rPr>
                <w:rFonts w:cs="Arial"/>
                <w:szCs w:val="18"/>
              </w:rPr>
              <w:t>: False</w:t>
            </w:r>
          </w:p>
        </w:tc>
      </w:tr>
      <w:tr w:rsidR="002D70E7" w:rsidRPr="002D70E7" w14:paraId="55789BB6"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070F7B5F"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lang w:eastAsia="zh-CN"/>
              </w:rPr>
            </w:pPr>
            <w:proofErr w:type="spellStart"/>
            <w:r w:rsidRPr="002D70E7">
              <w:rPr>
                <w:rFonts w:ascii="Courier New" w:hAnsi="Courier New" w:cs="Courier New"/>
                <w:lang w:eastAsia="zh-CN"/>
              </w:rPr>
              <w:t>startTime</w:t>
            </w:r>
            <w:proofErr w:type="spellEnd"/>
          </w:p>
        </w:tc>
        <w:tc>
          <w:tcPr>
            <w:tcW w:w="2366" w:type="pct"/>
            <w:tcBorders>
              <w:top w:val="single" w:sz="4" w:space="0" w:color="auto"/>
              <w:left w:val="single" w:sz="4" w:space="0" w:color="auto"/>
              <w:bottom w:val="single" w:sz="4" w:space="0" w:color="auto"/>
              <w:right w:val="single" w:sz="4" w:space="0" w:color="auto"/>
            </w:tcBorders>
          </w:tcPr>
          <w:p w14:paraId="77FCAEF2" w14:textId="77777777" w:rsidR="002D70E7" w:rsidRPr="002D70E7" w:rsidRDefault="002D70E7" w:rsidP="002D70E7">
            <w:pPr>
              <w:keepLines/>
              <w:overflowPunct w:val="0"/>
              <w:autoSpaceDE w:val="0"/>
              <w:autoSpaceDN w:val="0"/>
              <w:adjustRightInd w:val="0"/>
              <w:spacing w:after="0"/>
              <w:textAlignment w:val="baseline"/>
            </w:pPr>
            <w:r w:rsidRPr="002D70E7">
              <w:t>It defines the start time of the duration for which the EAS is available.</w:t>
            </w:r>
          </w:p>
          <w:p w14:paraId="33D06609" w14:textId="77777777" w:rsidR="002D70E7" w:rsidRPr="002D70E7" w:rsidRDefault="002D70E7" w:rsidP="002D70E7">
            <w:pPr>
              <w:keepLines/>
              <w:overflowPunct w:val="0"/>
              <w:autoSpaceDE w:val="0"/>
              <w:autoSpaceDN w:val="0"/>
              <w:adjustRightInd w:val="0"/>
              <w:spacing w:after="0"/>
              <w:textAlignment w:val="baseline"/>
            </w:pPr>
          </w:p>
          <w:p w14:paraId="5CE7454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2F5A999A"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41C381B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proofErr w:type="spellStart"/>
            <w:r w:rsidRPr="002D70E7">
              <w:rPr>
                <w:rFonts w:ascii="Arial" w:hAnsi="Arial" w:cs="Arial"/>
                <w:sz w:val="18"/>
                <w:szCs w:val="18"/>
              </w:rPr>
              <w:t>DateTime</w:t>
            </w:r>
            <w:proofErr w:type="spellEnd"/>
          </w:p>
          <w:p w14:paraId="0454EC8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4901D73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66AA6EA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33652CA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4B6DFC6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cs="Arial"/>
                <w:szCs w:val="18"/>
              </w:rPr>
              <w:t>isNullable</w:t>
            </w:r>
            <w:proofErr w:type="spellEnd"/>
            <w:r w:rsidRPr="002D70E7">
              <w:rPr>
                <w:rFonts w:cs="Arial"/>
                <w:szCs w:val="18"/>
              </w:rPr>
              <w:t>: False</w:t>
            </w:r>
          </w:p>
        </w:tc>
      </w:tr>
      <w:tr w:rsidR="002D70E7" w:rsidRPr="002D70E7" w14:paraId="59708436"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0EFA79F9"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lang w:eastAsia="zh-CN"/>
              </w:rPr>
            </w:pPr>
            <w:proofErr w:type="spellStart"/>
            <w:r w:rsidRPr="002D70E7">
              <w:rPr>
                <w:rFonts w:ascii="Courier New" w:hAnsi="Courier New" w:cs="Courier New"/>
                <w:lang w:eastAsia="zh-CN"/>
              </w:rPr>
              <w:t>endTime</w:t>
            </w:r>
            <w:proofErr w:type="spellEnd"/>
          </w:p>
        </w:tc>
        <w:tc>
          <w:tcPr>
            <w:tcW w:w="2366" w:type="pct"/>
            <w:tcBorders>
              <w:top w:val="single" w:sz="4" w:space="0" w:color="auto"/>
              <w:left w:val="single" w:sz="4" w:space="0" w:color="auto"/>
              <w:bottom w:val="single" w:sz="4" w:space="0" w:color="auto"/>
              <w:right w:val="single" w:sz="4" w:space="0" w:color="auto"/>
            </w:tcBorders>
          </w:tcPr>
          <w:p w14:paraId="3A260BAA" w14:textId="77777777" w:rsidR="002D70E7" w:rsidRPr="002D70E7" w:rsidRDefault="002D70E7" w:rsidP="002D70E7">
            <w:pPr>
              <w:keepLines/>
              <w:overflowPunct w:val="0"/>
              <w:autoSpaceDE w:val="0"/>
              <w:autoSpaceDN w:val="0"/>
              <w:adjustRightInd w:val="0"/>
              <w:spacing w:after="0"/>
              <w:textAlignment w:val="baseline"/>
            </w:pPr>
            <w:r w:rsidRPr="002D70E7">
              <w:t>It defines the send time of the duration for which the EAS is available.</w:t>
            </w:r>
          </w:p>
          <w:p w14:paraId="609A5A2A" w14:textId="77777777" w:rsidR="002D70E7" w:rsidRPr="002D70E7" w:rsidRDefault="002D70E7" w:rsidP="002D70E7">
            <w:pPr>
              <w:keepLines/>
              <w:overflowPunct w:val="0"/>
              <w:autoSpaceDE w:val="0"/>
              <w:autoSpaceDN w:val="0"/>
              <w:adjustRightInd w:val="0"/>
              <w:spacing w:after="0"/>
              <w:textAlignment w:val="baseline"/>
            </w:pPr>
          </w:p>
          <w:p w14:paraId="1C81DC32" w14:textId="77777777" w:rsidR="002D70E7" w:rsidRPr="002D70E7" w:rsidRDefault="002D70E7" w:rsidP="002D70E7">
            <w:pPr>
              <w:keepLines/>
              <w:overflowPunct w:val="0"/>
              <w:autoSpaceDE w:val="0"/>
              <w:autoSpaceDN w:val="0"/>
              <w:adjustRightInd w:val="0"/>
              <w:spacing w:after="0"/>
              <w:textAlignment w:val="baseline"/>
            </w:pPr>
          </w:p>
          <w:p w14:paraId="3CE922F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56EF0511"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2AA244E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proofErr w:type="spellStart"/>
            <w:r w:rsidRPr="002D70E7">
              <w:rPr>
                <w:rFonts w:ascii="Arial" w:hAnsi="Arial" w:cs="Arial"/>
                <w:sz w:val="18"/>
                <w:szCs w:val="18"/>
              </w:rPr>
              <w:t>DateTime</w:t>
            </w:r>
            <w:proofErr w:type="spellEnd"/>
          </w:p>
          <w:p w14:paraId="2E392E3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62AE38C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50C5643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3FA1783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308E2D6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cs="Arial"/>
                <w:szCs w:val="18"/>
              </w:rPr>
              <w:t>isNullable</w:t>
            </w:r>
            <w:proofErr w:type="spellEnd"/>
            <w:r w:rsidRPr="002D70E7">
              <w:rPr>
                <w:rFonts w:cs="Arial"/>
                <w:szCs w:val="18"/>
              </w:rPr>
              <w:t>: False</w:t>
            </w:r>
          </w:p>
        </w:tc>
      </w:tr>
      <w:tr w:rsidR="002D70E7" w:rsidRPr="002D70E7" w14:paraId="5FAAE3C6"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4C8CE382"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lang w:eastAsia="zh-CN"/>
              </w:rPr>
            </w:pPr>
            <w:proofErr w:type="spellStart"/>
            <w:r w:rsidRPr="002D70E7">
              <w:rPr>
                <w:rFonts w:ascii="Courier New" w:hAnsi="Courier New" w:cs="Courier New"/>
                <w:lang w:eastAsia="zh-CN"/>
              </w:rPr>
              <w:t>eASGeographicalServiceArea</w:t>
            </w:r>
            <w:proofErr w:type="spellEnd"/>
          </w:p>
        </w:tc>
        <w:tc>
          <w:tcPr>
            <w:tcW w:w="2366" w:type="pct"/>
            <w:tcBorders>
              <w:top w:val="single" w:sz="4" w:space="0" w:color="auto"/>
              <w:left w:val="single" w:sz="4" w:space="0" w:color="auto"/>
              <w:bottom w:val="single" w:sz="4" w:space="0" w:color="auto"/>
              <w:right w:val="single" w:sz="4" w:space="0" w:color="auto"/>
            </w:tcBorders>
          </w:tcPr>
          <w:p w14:paraId="5400CE8A" w14:textId="0C87969B" w:rsidR="002D70E7" w:rsidRPr="002D70E7" w:rsidRDefault="002D70E7" w:rsidP="002D70E7">
            <w:pPr>
              <w:keepLines/>
              <w:overflowPunct w:val="0"/>
              <w:autoSpaceDE w:val="0"/>
              <w:autoSpaceDN w:val="0"/>
              <w:adjustRightInd w:val="0"/>
              <w:spacing w:after="0"/>
              <w:textAlignment w:val="baseline"/>
            </w:pPr>
            <w:r w:rsidRPr="002D70E7">
              <w:t>The geographical service area that the EAS serves. ACs in UEs that are located outside that area shall not be served (See</w:t>
            </w:r>
            <w:ins w:id="34" w:author="Huawei d1" w:date="2024-10-17T17:01:00Z">
              <w:r w:rsidR="0029358F" w:rsidRPr="00F477AF">
                <w:t xml:space="preserve"> EAS Geographical Service Area</w:t>
              </w:r>
              <w:r w:rsidR="0029358F">
                <w:t xml:space="preserve"> defined in</w:t>
              </w:r>
            </w:ins>
            <w:r w:rsidRPr="002D70E7">
              <w:t xml:space="preserve"> </w:t>
            </w:r>
            <w:ins w:id="35" w:author="HUAWEI" w:date="2024-09-27T10:46:00Z">
              <w:r w:rsidR="00DD0895">
                <w:t xml:space="preserve">clause 8.2.4 in </w:t>
              </w:r>
            </w:ins>
            <w:r w:rsidRPr="002D70E7">
              <w:t>TS 23.558 [2]).</w:t>
            </w:r>
          </w:p>
          <w:p w14:paraId="3E005595" w14:textId="77777777" w:rsidR="002D70E7" w:rsidRPr="002D70E7" w:rsidRDefault="002D70E7" w:rsidP="002D70E7">
            <w:pPr>
              <w:keepLines/>
              <w:overflowPunct w:val="0"/>
              <w:autoSpaceDE w:val="0"/>
              <w:autoSpaceDN w:val="0"/>
              <w:adjustRightInd w:val="0"/>
              <w:spacing w:after="0"/>
              <w:textAlignment w:val="baseline"/>
            </w:pPr>
          </w:p>
          <w:p w14:paraId="2DDFF99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0477D6A1"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047182C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proofErr w:type="spellStart"/>
            <w:r w:rsidRPr="002D70E7">
              <w:rPr>
                <w:rFonts w:ascii="Arial" w:hAnsi="Arial" w:cs="Arial"/>
                <w:sz w:val="18"/>
                <w:szCs w:val="18"/>
              </w:rPr>
              <w:t>GeoLoc</w:t>
            </w:r>
            <w:proofErr w:type="spellEnd"/>
          </w:p>
          <w:p w14:paraId="11B1FCA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r w:rsidRPr="002D70E7" w:rsidDel="00F73C35">
              <w:rPr>
                <w:rFonts w:ascii="Arial" w:hAnsi="Arial" w:cs="Arial"/>
                <w:sz w:val="18"/>
                <w:szCs w:val="18"/>
                <w:lang w:eastAsia="zh-CN"/>
              </w:rPr>
              <w:t>..*</w:t>
            </w:r>
          </w:p>
          <w:p w14:paraId="74368B0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False</w:t>
            </w:r>
          </w:p>
          <w:p w14:paraId="6B7F744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139C128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657F4C9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cs="Arial"/>
                <w:szCs w:val="18"/>
              </w:rPr>
              <w:t>isNullable</w:t>
            </w:r>
            <w:proofErr w:type="spellEnd"/>
            <w:r w:rsidRPr="002D70E7">
              <w:rPr>
                <w:rFonts w:cs="Arial"/>
                <w:szCs w:val="18"/>
              </w:rPr>
              <w:t>: False</w:t>
            </w:r>
          </w:p>
        </w:tc>
      </w:tr>
      <w:tr w:rsidR="002D70E7" w:rsidRPr="002D70E7" w14:paraId="60CCACC0"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39F0FA5F"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lang w:eastAsia="zh-CN"/>
              </w:rPr>
            </w:pPr>
            <w:proofErr w:type="spellStart"/>
            <w:r w:rsidRPr="002D70E7">
              <w:rPr>
                <w:rFonts w:ascii="Courier New" w:hAnsi="Courier New" w:cs="Courier New"/>
                <w:lang w:eastAsia="zh-CN"/>
              </w:rPr>
              <w:lastRenderedPageBreak/>
              <w:t>eASTopologicalServiceArea</w:t>
            </w:r>
            <w:proofErr w:type="spellEnd"/>
          </w:p>
        </w:tc>
        <w:tc>
          <w:tcPr>
            <w:tcW w:w="2366" w:type="pct"/>
            <w:tcBorders>
              <w:top w:val="single" w:sz="4" w:space="0" w:color="auto"/>
              <w:left w:val="single" w:sz="4" w:space="0" w:color="auto"/>
              <w:bottom w:val="single" w:sz="4" w:space="0" w:color="auto"/>
              <w:right w:val="single" w:sz="4" w:space="0" w:color="auto"/>
            </w:tcBorders>
          </w:tcPr>
          <w:p w14:paraId="6CC1E760" w14:textId="601A6B2D" w:rsidR="002D70E7" w:rsidRPr="002D70E7" w:rsidRDefault="002D70E7" w:rsidP="002D70E7">
            <w:pPr>
              <w:keepLines/>
              <w:overflowPunct w:val="0"/>
              <w:autoSpaceDE w:val="0"/>
              <w:autoSpaceDN w:val="0"/>
              <w:adjustRightInd w:val="0"/>
              <w:spacing w:after="0"/>
              <w:textAlignment w:val="baseline"/>
            </w:pPr>
            <w:r w:rsidRPr="002D70E7">
              <w:rPr>
                <w:lang w:eastAsia="ko-KR"/>
              </w:rPr>
              <w:t>The EAS serves UEs that are connected to the Core Network from one of the cells included in this service area.</w:t>
            </w:r>
            <w:r w:rsidRPr="002D70E7">
              <w:t xml:space="preserve"> ACs in UEs that are located outside this area shall not be served. (See</w:t>
            </w:r>
            <w:ins w:id="36" w:author="Huawei d1" w:date="2024-10-17T17:01:00Z">
              <w:r w:rsidR="0029358F" w:rsidRPr="00F477AF">
                <w:t xml:space="preserve"> EAS Topological Service Area</w:t>
              </w:r>
              <w:r w:rsidR="0029358F">
                <w:t xml:space="preserve"> defined in</w:t>
              </w:r>
            </w:ins>
            <w:r w:rsidRPr="002D70E7">
              <w:t xml:space="preserve"> </w:t>
            </w:r>
            <w:ins w:id="37" w:author="HUAWEI" w:date="2024-09-27T10:46:00Z">
              <w:r w:rsidR="00DD0895">
                <w:t xml:space="preserve">clause 8.2.4 in </w:t>
              </w:r>
            </w:ins>
            <w:r w:rsidRPr="002D70E7">
              <w:t>TS 23.558 [2]).</w:t>
            </w:r>
          </w:p>
          <w:p w14:paraId="65D6380C" w14:textId="77777777" w:rsidR="002D70E7" w:rsidRPr="002D70E7" w:rsidRDefault="002D70E7" w:rsidP="002D70E7">
            <w:pPr>
              <w:keepLines/>
              <w:overflowPunct w:val="0"/>
              <w:autoSpaceDE w:val="0"/>
              <w:autoSpaceDN w:val="0"/>
              <w:adjustRightInd w:val="0"/>
              <w:spacing w:after="0"/>
              <w:textAlignment w:val="baseline"/>
            </w:pPr>
          </w:p>
          <w:p w14:paraId="66310D0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02CDE299"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2F7AB04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proofErr w:type="spellStart"/>
            <w:r w:rsidRPr="002D70E7">
              <w:rPr>
                <w:rFonts w:ascii="Arial" w:hAnsi="Arial" w:cs="Arial"/>
                <w:sz w:val="18"/>
                <w:szCs w:val="18"/>
              </w:rPr>
              <w:t>TopologicalServiceArea</w:t>
            </w:r>
            <w:proofErr w:type="spellEnd"/>
          </w:p>
          <w:p w14:paraId="10C912C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r w:rsidRPr="002D70E7" w:rsidDel="00F73C35">
              <w:rPr>
                <w:rFonts w:ascii="Arial" w:hAnsi="Arial" w:cs="Arial"/>
                <w:sz w:val="18"/>
                <w:szCs w:val="18"/>
                <w:lang w:eastAsia="zh-CN"/>
              </w:rPr>
              <w:t>..*</w:t>
            </w:r>
          </w:p>
          <w:p w14:paraId="0CE1056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False</w:t>
            </w:r>
          </w:p>
          <w:p w14:paraId="2F98F5F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1A21E63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218AB19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cs="Arial"/>
                <w:szCs w:val="18"/>
              </w:rPr>
              <w:t>isNullable</w:t>
            </w:r>
            <w:proofErr w:type="spellEnd"/>
            <w:r w:rsidRPr="002D70E7">
              <w:rPr>
                <w:rFonts w:cs="Arial"/>
                <w:szCs w:val="18"/>
              </w:rPr>
              <w:t>: False</w:t>
            </w:r>
          </w:p>
        </w:tc>
      </w:tr>
      <w:tr w:rsidR="002D70E7" w:rsidRPr="002D70E7" w14:paraId="17DE10F8"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270C1DFD"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lang w:eastAsia="zh-CN"/>
              </w:rPr>
            </w:pPr>
            <w:proofErr w:type="spellStart"/>
            <w:r w:rsidRPr="002D70E7">
              <w:rPr>
                <w:rFonts w:ascii="Courier New" w:hAnsi="Courier New" w:cs="Courier New"/>
                <w:lang w:eastAsia="zh-CN"/>
              </w:rPr>
              <w:t>eASServicePermissionLevel</w:t>
            </w:r>
            <w:proofErr w:type="spellEnd"/>
          </w:p>
        </w:tc>
        <w:tc>
          <w:tcPr>
            <w:tcW w:w="2366" w:type="pct"/>
            <w:tcBorders>
              <w:top w:val="single" w:sz="4" w:space="0" w:color="auto"/>
              <w:left w:val="single" w:sz="4" w:space="0" w:color="auto"/>
              <w:bottom w:val="single" w:sz="4" w:space="0" w:color="auto"/>
              <w:right w:val="single" w:sz="4" w:space="0" w:color="auto"/>
            </w:tcBorders>
          </w:tcPr>
          <w:p w14:paraId="16E73D64" w14:textId="1A05B898"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lang w:eastAsia="zh-CN"/>
              </w:rPr>
              <w:t xml:space="preserve">Level of service permissions e.g. trial, gold-class supported by the EAS </w:t>
            </w:r>
            <w:r w:rsidRPr="002D70E7">
              <w:rPr>
                <w:rFonts w:ascii="Arial" w:hAnsi="Arial"/>
                <w:sz w:val="18"/>
              </w:rPr>
              <w:t>(See</w:t>
            </w:r>
            <w:ins w:id="38" w:author="Huawei d1" w:date="2024-10-17T17:01:00Z">
              <w:r w:rsidR="0029358F" w:rsidRPr="004E275A">
                <w:rPr>
                  <w:rFonts w:ascii="Arial" w:hAnsi="Arial" w:cs="Arial"/>
                  <w:sz w:val="18"/>
                  <w:szCs w:val="18"/>
                </w:rPr>
                <w:t xml:space="preserve"> EAS service permission</w:t>
              </w:r>
              <w:r w:rsidR="0029358F" w:rsidRPr="004E275A">
                <w:rPr>
                  <w:sz w:val="18"/>
                  <w:szCs w:val="18"/>
                </w:rPr>
                <w:t xml:space="preserve"> </w:t>
              </w:r>
              <w:r w:rsidR="0029358F" w:rsidRPr="004E275A">
                <w:rPr>
                  <w:rFonts w:ascii="Arial" w:hAnsi="Arial" w:cs="Arial"/>
                  <w:sz w:val="18"/>
                  <w:szCs w:val="18"/>
                </w:rPr>
                <w:t>level</w:t>
              </w:r>
              <w:r w:rsidR="0029358F" w:rsidRPr="004E275A">
                <w:rPr>
                  <w:rFonts w:ascii="Arial" w:hAnsi="Arial"/>
                  <w:sz w:val="16"/>
                  <w:szCs w:val="18"/>
                </w:rPr>
                <w:t xml:space="preserve"> </w:t>
              </w:r>
              <w:r w:rsidR="0029358F">
                <w:rPr>
                  <w:rFonts w:ascii="Arial" w:hAnsi="Arial"/>
                  <w:sz w:val="18"/>
                </w:rPr>
                <w:t>defined in</w:t>
              </w:r>
            </w:ins>
            <w:r w:rsidRPr="002D70E7">
              <w:rPr>
                <w:rFonts w:ascii="Arial" w:hAnsi="Arial"/>
                <w:sz w:val="18"/>
              </w:rPr>
              <w:t xml:space="preserve"> </w:t>
            </w:r>
            <w:proofErr w:type="spellStart"/>
            <w:ins w:id="39" w:author="HUAWEI" w:date="2024-09-27T10:47:00Z">
              <w:r w:rsidR="00DD0895">
                <w:rPr>
                  <w:rFonts w:ascii="Arial" w:hAnsi="Arial"/>
                  <w:sz w:val="18"/>
                </w:rPr>
                <w:t>clasue</w:t>
              </w:r>
              <w:proofErr w:type="spellEnd"/>
              <w:r w:rsidR="00DD0895">
                <w:rPr>
                  <w:rFonts w:ascii="Arial" w:hAnsi="Arial"/>
                  <w:sz w:val="18"/>
                </w:rPr>
                <w:t xml:space="preserve"> 8.2.4 in </w:t>
              </w:r>
            </w:ins>
            <w:r w:rsidRPr="002D70E7">
              <w:rPr>
                <w:rFonts w:ascii="Arial" w:hAnsi="Arial"/>
                <w:sz w:val="18"/>
              </w:rPr>
              <w:t>TS 23.558 [2]).</w:t>
            </w:r>
          </w:p>
          <w:p w14:paraId="402AEDEF"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49F6C40A"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rPr>
            </w:pPr>
            <w:r w:rsidRPr="002D70E7">
              <w:t>Allowed Values: TRIAL, SILVER, GOLD</w:t>
            </w:r>
          </w:p>
        </w:tc>
        <w:tc>
          <w:tcPr>
            <w:tcW w:w="1139" w:type="pct"/>
            <w:tcBorders>
              <w:top w:val="single" w:sz="4" w:space="0" w:color="auto"/>
              <w:left w:val="single" w:sz="4" w:space="0" w:color="auto"/>
              <w:bottom w:val="single" w:sz="4" w:space="0" w:color="auto"/>
              <w:right w:val="single" w:sz="4" w:space="0" w:color="auto"/>
            </w:tcBorders>
          </w:tcPr>
          <w:p w14:paraId="1ACB81C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del w:id="40" w:author="HUAWEI" w:date="2024-09-27T10:47:00Z">
              <w:r w:rsidRPr="002D70E7" w:rsidDel="00DD0895">
                <w:rPr>
                  <w:rFonts w:ascii="Arial" w:hAnsi="Arial" w:cs="Arial"/>
                  <w:sz w:val="18"/>
                  <w:szCs w:val="18"/>
                </w:rPr>
                <w:delText>String</w:delText>
              </w:r>
            </w:del>
            <w:r w:rsidRPr="002D70E7">
              <w:rPr>
                <w:rFonts w:ascii="Arial" w:hAnsi="Arial" w:cs="Arial"/>
                <w:sz w:val="18"/>
                <w:szCs w:val="18"/>
              </w:rPr>
              <w:t>ENUM</w:t>
            </w:r>
          </w:p>
          <w:p w14:paraId="0C3EC0C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5E776EE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26E7A75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200B3FE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6AA0049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cs="Arial"/>
                <w:szCs w:val="18"/>
              </w:rPr>
              <w:t>isNullable</w:t>
            </w:r>
            <w:proofErr w:type="spellEnd"/>
            <w:r w:rsidRPr="002D70E7">
              <w:rPr>
                <w:rFonts w:cs="Arial"/>
                <w:szCs w:val="18"/>
              </w:rPr>
              <w:t>: False</w:t>
            </w:r>
          </w:p>
        </w:tc>
      </w:tr>
      <w:tr w:rsidR="002D70E7" w:rsidRPr="002D70E7" w14:paraId="44831895"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3D3DBF54"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lang w:eastAsia="zh-CN"/>
              </w:rPr>
            </w:pPr>
            <w:proofErr w:type="spellStart"/>
            <w:r w:rsidRPr="002D70E7">
              <w:rPr>
                <w:rFonts w:ascii="Courier New" w:hAnsi="Courier New" w:cs="Courier New"/>
                <w:lang w:eastAsia="zh-CN"/>
              </w:rPr>
              <w:t>eASFeature</w:t>
            </w:r>
            <w:proofErr w:type="spellEnd"/>
          </w:p>
        </w:tc>
        <w:tc>
          <w:tcPr>
            <w:tcW w:w="2366" w:type="pct"/>
            <w:tcBorders>
              <w:top w:val="single" w:sz="4" w:space="0" w:color="auto"/>
              <w:left w:val="single" w:sz="4" w:space="0" w:color="auto"/>
              <w:bottom w:val="single" w:sz="4" w:space="0" w:color="auto"/>
              <w:right w:val="single" w:sz="4" w:space="0" w:color="auto"/>
            </w:tcBorders>
          </w:tcPr>
          <w:p w14:paraId="04E1CD11" w14:textId="0E8A9EED"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lang w:eastAsia="zh-CN"/>
              </w:rPr>
              <w:t xml:space="preserve">Service features e.g. single vs. multi-player gaming service supported by the EAS </w:t>
            </w:r>
            <w:r w:rsidRPr="002D70E7">
              <w:rPr>
                <w:rFonts w:ascii="Arial" w:hAnsi="Arial"/>
                <w:sz w:val="18"/>
              </w:rPr>
              <w:t>(See</w:t>
            </w:r>
            <w:ins w:id="41" w:author="Huawei d1" w:date="2024-10-17T17:02:00Z">
              <w:r w:rsidR="0029358F" w:rsidRPr="006F7A0C">
                <w:rPr>
                  <w:rFonts w:ascii="Arial" w:hAnsi="Arial"/>
                  <w:sz w:val="18"/>
                </w:rPr>
                <w:t xml:space="preserve"> </w:t>
              </w:r>
              <w:r w:rsidR="0029358F" w:rsidRPr="004E275A">
                <w:rPr>
                  <w:rFonts w:ascii="Arial" w:hAnsi="Arial"/>
                  <w:sz w:val="18"/>
                </w:rPr>
                <w:t>EAS Feature(s)</w:t>
              </w:r>
              <w:r w:rsidR="0029358F">
                <w:rPr>
                  <w:rFonts w:ascii="Arial" w:hAnsi="Arial"/>
                  <w:sz w:val="18"/>
                </w:rPr>
                <w:t xml:space="preserve"> defined in</w:t>
              </w:r>
            </w:ins>
            <w:r w:rsidRPr="002D70E7">
              <w:rPr>
                <w:rFonts w:ascii="Arial" w:hAnsi="Arial"/>
                <w:sz w:val="18"/>
              </w:rPr>
              <w:t xml:space="preserve"> </w:t>
            </w:r>
            <w:ins w:id="42" w:author="HUAWEI" w:date="2024-09-27T10:47:00Z">
              <w:r w:rsidR="00DD0895">
                <w:rPr>
                  <w:rFonts w:ascii="Arial" w:hAnsi="Arial"/>
                  <w:sz w:val="18"/>
                </w:rPr>
                <w:t xml:space="preserve">clause 8.2.4 in </w:t>
              </w:r>
            </w:ins>
            <w:r w:rsidRPr="002D70E7">
              <w:rPr>
                <w:rFonts w:ascii="Arial" w:hAnsi="Arial"/>
                <w:sz w:val="18"/>
              </w:rPr>
              <w:t>TS 23.558 [2]).</w:t>
            </w:r>
          </w:p>
          <w:p w14:paraId="6584A698"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2CF7EF82"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rPr>
            </w:pPr>
            <w:r w:rsidRPr="002D70E7">
              <w:t>Allowed Value: N/A</w:t>
            </w:r>
          </w:p>
        </w:tc>
        <w:tc>
          <w:tcPr>
            <w:tcW w:w="1139" w:type="pct"/>
            <w:tcBorders>
              <w:top w:val="single" w:sz="4" w:space="0" w:color="auto"/>
              <w:left w:val="single" w:sz="4" w:space="0" w:color="auto"/>
              <w:bottom w:val="single" w:sz="4" w:space="0" w:color="auto"/>
              <w:right w:val="single" w:sz="4" w:space="0" w:color="auto"/>
            </w:tcBorders>
          </w:tcPr>
          <w:p w14:paraId="3EAC235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r w:rsidRPr="002D70E7" w:rsidDel="003D0FAD">
              <w:rPr>
                <w:rFonts w:ascii="Arial" w:hAnsi="Arial" w:cs="Arial"/>
                <w:sz w:val="18"/>
                <w:szCs w:val="18"/>
              </w:rPr>
              <w:t>String</w:t>
            </w:r>
          </w:p>
          <w:p w14:paraId="6CD4CDF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3AEF801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11128F5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10109B1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6819E56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cs="Arial"/>
                <w:szCs w:val="18"/>
              </w:rPr>
              <w:t>isNullable</w:t>
            </w:r>
            <w:proofErr w:type="spellEnd"/>
            <w:r w:rsidRPr="002D70E7">
              <w:rPr>
                <w:rFonts w:cs="Arial"/>
                <w:szCs w:val="18"/>
              </w:rPr>
              <w:t>: False</w:t>
            </w:r>
          </w:p>
        </w:tc>
      </w:tr>
      <w:tr w:rsidR="002D70E7" w:rsidRPr="002D70E7" w14:paraId="689FDFCB"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7452D661"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lang w:eastAsia="zh-CN"/>
              </w:rPr>
            </w:pPr>
            <w:proofErr w:type="spellStart"/>
            <w:r w:rsidRPr="002D70E7">
              <w:rPr>
                <w:rFonts w:ascii="Courier New" w:hAnsi="Courier New" w:cs="Courier New"/>
                <w:lang w:eastAsia="zh-CN"/>
              </w:rPr>
              <w:t>eASServiceContinuitySupport</w:t>
            </w:r>
            <w:proofErr w:type="spellEnd"/>
          </w:p>
        </w:tc>
        <w:tc>
          <w:tcPr>
            <w:tcW w:w="2366" w:type="pct"/>
            <w:tcBorders>
              <w:top w:val="single" w:sz="4" w:space="0" w:color="auto"/>
              <w:left w:val="single" w:sz="4" w:space="0" w:color="auto"/>
              <w:bottom w:val="single" w:sz="4" w:space="0" w:color="auto"/>
              <w:right w:val="single" w:sz="4" w:space="0" w:color="auto"/>
            </w:tcBorders>
          </w:tcPr>
          <w:p w14:paraId="28F747AB" w14:textId="63C8048D" w:rsidR="002D70E7" w:rsidRPr="002D70E7" w:rsidRDefault="002D70E7" w:rsidP="002D70E7">
            <w:pPr>
              <w:keepNext/>
              <w:keepLines/>
              <w:overflowPunct w:val="0"/>
              <w:autoSpaceDE w:val="0"/>
              <w:autoSpaceDN w:val="0"/>
              <w:adjustRightInd w:val="0"/>
              <w:spacing w:after="0"/>
              <w:textAlignment w:val="baseline"/>
              <w:rPr>
                <w:rFonts w:ascii="Arial" w:hAnsi="Arial"/>
                <w:sz w:val="18"/>
                <w:lang w:eastAsia="zh-CN"/>
              </w:rPr>
            </w:pPr>
            <w:r w:rsidRPr="002D70E7">
              <w:rPr>
                <w:rFonts w:ascii="Arial" w:hAnsi="Arial"/>
                <w:sz w:val="18"/>
                <w:lang w:eastAsia="zh-CN"/>
              </w:rPr>
              <w:t xml:space="preserve">Indicates if the EAS supports service continuity or not. This IE also indicates which ACR scenarios are supported by the EAS </w:t>
            </w:r>
            <w:r w:rsidRPr="002D70E7">
              <w:rPr>
                <w:rFonts w:ascii="Arial" w:hAnsi="Arial"/>
                <w:sz w:val="18"/>
              </w:rPr>
              <w:t>(See</w:t>
            </w:r>
            <w:ins w:id="43" w:author="Huawei d1" w:date="2024-10-17T17:02:00Z">
              <w:r w:rsidR="0029358F" w:rsidRPr="004E275A">
                <w:rPr>
                  <w:rFonts w:ascii="Arial" w:hAnsi="Arial"/>
                  <w:sz w:val="18"/>
                </w:rPr>
                <w:t xml:space="preserve"> EAS Service continuity support </w:t>
              </w:r>
              <w:r w:rsidR="0029358F">
                <w:rPr>
                  <w:rFonts w:ascii="Arial" w:hAnsi="Arial"/>
                  <w:sz w:val="18"/>
                </w:rPr>
                <w:t>defined in</w:t>
              </w:r>
            </w:ins>
            <w:r w:rsidRPr="002D70E7">
              <w:rPr>
                <w:rFonts w:ascii="Arial" w:hAnsi="Arial"/>
                <w:sz w:val="18"/>
              </w:rPr>
              <w:t xml:space="preserve"> </w:t>
            </w:r>
            <w:ins w:id="44" w:author="HUAWEI" w:date="2024-09-27T10:47:00Z">
              <w:r w:rsidR="00DD0895">
                <w:rPr>
                  <w:rFonts w:ascii="Arial" w:hAnsi="Arial"/>
                  <w:sz w:val="18"/>
                </w:rPr>
                <w:t xml:space="preserve">clause 8.2.4 in </w:t>
              </w:r>
            </w:ins>
            <w:r w:rsidRPr="002D70E7">
              <w:rPr>
                <w:rFonts w:ascii="Arial" w:hAnsi="Arial"/>
                <w:sz w:val="18"/>
              </w:rPr>
              <w:t>TS 23.558 [2])</w:t>
            </w:r>
            <w:r w:rsidRPr="002D70E7">
              <w:rPr>
                <w:rFonts w:ascii="Arial" w:hAnsi="Arial"/>
                <w:sz w:val="18"/>
                <w:lang w:eastAsia="zh-CN"/>
              </w:rPr>
              <w:t>.</w:t>
            </w:r>
          </w:p>
          <w:p w14:paraId="31852B7C"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lang w:eastAsia="zh-CN"/>
              </w:rPr>
            </w:pPr>
          </w:p>
          <w:p w14:paraId="5CE20F02" w14:textId="77777777" w:rsidR="002D70E7" w:rsidRPr="002D70E7" w:rsidDel="00DD0895" w:rsidRDefault="002D70E7" w:rsidP="002D70E7">
            <w:pPr>
              <w:keepLines/>
              <w:overflowPunct w:val="0"/>
              <w:autoSpaceDE w:val="0"/>
              <w:autoSpaceDN w:val="0"/>
              <w:adjustRightInd w:val="0"/>
              <w:spacing w:after="0"/>
              <w:textAlignment w:val="baseline"/>
              <w:rPr>
                <w:del w:id="45" w:author="HUAWEI" w:date="2024-09-27T10:47:00Z"/>
                <w:lang w:eastAsia="zh-CN"/>
              </w:rPr>
            </w:pPr>
            <w:del w:id="46" w:author="HUAWEI" w:date="2024-09-27T10:47:00Z">
              <w:r w:rsidRPr="002D70E7" w:rsidDel="00DD0895">
                <w:rPr>
                  <w:lang w:eastAsia="zh-CN"/>
                </w:rPr>
                <w:delText>Default value: FALSE</w:delText>
              </w:r>
            </w:del>
          </w:p>
          <w:p w14:paraId="6766AD32" w14:textId="77777777" w:rsidR="002D70E7" w:rsidRPr="002D70E7" w:rsidRDefault="002D70E7" w:rsidP="00DD0895">
            <w:pPr>
              <w:keepLines/>
              <w:overflowPunct w:val="0"/>
              <w:autoSpaceDE w:val="0"/>
              <w:autoSpaceDN w:val="0"/>
              <w:adjustRightInd w:val="0"/>
              <w:spacing w:after="0"/>
              <w:textAlignment w:val="baseline"/>
              <w:rPr>
                <w:rFonts w:ascii="Arial" w:hAnsi="Arial" w:cs="Arial"/>
                <w:sz w:val="18"/>
                <w:szCs w:val="18"/>
              </w:rPr>
            </w:pPr>
            <w:del w:id="47" w:author="HUAWEI" w:date="2024-09-27T10:47:00Z">
              <w:r w:rsidRPr="002D70E7" w:rsidDel="00DD0895">
                <w:rPr>
                  <w:rFonts w:ascii="Arial" w:hAnsi="Arial" w:cs="Arial"/>
                  <w:sz w:val="18"/>
                  <w:szCs w:val="18"/>
                </w:rPr>
                <w:delText>allowedValues: FALSE, TRUE</w:delText>
              </w:r>
            </w:del>
          </w:p>
          <w:p w14:paraId="690F3F76"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09028C14"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Boolean</w:t>
            </w:r>
          </w:p>
          <w:p w14:paraId="41C4988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2E1D6FC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3A5515B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6D2F7FD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False</w:t>
            </w:r>
          </w:p>
          <w:p w14:paraId="52497F2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cs="Arial"/>
                <w:szCs w:val="18"/>
              </w:rPr>
              <w:t>isNullable</w:t>
            </w:r>
            <w:proofErr w:type="spellEnd"/>
            <w:r w:rsidRPr="002D70E7">
              <w:rPr>
                <w:rFonts w:cs="Arial"/>
                <w:szCs w:val="18"/>
              </w:rPr>
              <w:t>: False</w:t>
            </w:r>
          </w:p>
        </w:tc>
      </w:tr>
      <w:tr w:rsidR="002D70E7" w:rsidRPr="002D70E7" w14:paraId="42913F45"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58596CC6"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lang w:eastAsia="zh-CN"/>
              </w:rPr>
            </w:pPr>
            <w:proofErr w:type="spellStart"/>
            <w:r w:rsidRPr="002D70E7">
              <w:rPr>
                <w:rFonts w:ascii="Courier New" w:hAnsi="Courier New" w:cs="Courier New"/>
                <w:lang w:eastAsia="zh-CN"/>
              </w:rPr>
              <w:t>eASDNAI</w:t>
            </w:r>
            <w:proofErr w:type="spellEnd"/>
          </w:p>
        </w:tc>
        <w:tc>
          <w:tcPr>
            <w:tcW w:w="2366" w:type="pct"/>
            <w:tcBorders>
              <w:top w:val="single" w:sz="4" w:space="0" w:color="auto"/>
              <w:left w:val="single" w:sz="4" w:space="0" w:color="auto"/>
              <w:bottom w:val="single" w:sz="4" w:space="0" w:color="auto"/>
              <w:right w:val="single" w:sz="4" w:space="0" w:color="auto"/>
            </w:tcBorders>
          </w:tcPr>
          <w:p w14:paraId="79AED5B2" w14:textId="77777777" w:rsidR="002D70E7" w:rsidRPr="002D70E7" w:rsidRDefault="002D70E7" w:rsidP="002D70E7">
            <w:pPr>
              <w:keepLines/>
              <w:overflowPunct w:val="0"/>
              <w:autoSpaceDE w:val="0"/>
              <w:autoSpaceDN w:val="0"/>
              <w:adjustRightInd w:val="0"/>
              <w:spacing w:after="0"/>
              <w:textAlignment w:val="baseline"/>
              <w:rPr>
                <w:lang w:eastAsia="ko-KR"/>
              </w:rPr>
            </w:pPr>
            <w:r w:rsidRPr="002D70E7">
              <w:rPr>
                <w:lang w:eastAsia="ko-KR"/>
              </w:rPr>
              <w:t>DNAI(s) associated with the EAS. This IE is used as Potential Locations of Applications. It is a subset of the DNAI(s) associated with the EDN where the EAS resides.</w:t>
            </w:r>
          </w:p>
          <w:p w14:paraId="434911D6" w14:textId="77777777" w:rsidR="002D70E7" w:rsidRPr="002D70E7" w:rsidRDefault="002D70E7" w:rsidP="002D70E7">
            <w:pPr>
              <w:keepLines/>
              <w:overflowPunct w:val="0"/>
              <w:autoSpaceDE w:val="0"/>
              <w:autoSpaceDN w:val="0"/>
              <w:adjustRightInd w:val="0"/>
              <w:spacing w:after="0"/>
              <w:textAlignment w:val="baseline"/>
              <w:rPr>
                <w:lang w:eastAsia="ko-KR"/>
              </w:rPr>
            </w:pPr>
          </w:p>
          <w:p w14:paraId="653E287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1CA34263"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3E368BA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4D99897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163CAD9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30DB8B1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71749F8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22196054"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cs="Arial"/>
                <w:szCs w:val="18"/>
              </w:rPr>
              <w:t>isNullable</w:t>
            </w:r>
            <w:proofErr w:type="spellEnd"/>
            <w:r w:rsidRPr="002D70E7">
              <w:rPr>
                <w:rFonts w:cs="Arial"/>
                <w:szCs w:val="18"/>
              </w:rPr>
              <w:t>: False</w:t>
            </w:r>
          </w:p>
        </w:tc>
      </w:tr>
      <w:tr w:rsidR="002D70E7" w:rsidRPr="002D70E7" w14:paraId="5C6DDA34"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59352237"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lang w:eastAsia="zh-CN"/>
              </w:rPr>
            </w:pPr>
            <w:proofErr w:type="spellStart"/>
            <w:r w:rsidRPr="002D70E7">
              <w:rPr>
                <w:rFonts w:ascii="Courier New" w:hAnsi="Courier New" w:cs="Courier New"/>
                <w:lang w:eastAsia="zh-CN"/>
              </w:rPr>
              <w:t>eASAvailabilityReportingPeriod</w:t>
            </w:r>
            <w:proofErr w:type="spellEnd"/>
          </w:p>
        </w:tc>
        <w:tc>
          <w:tcPr>
            <w:tcW w:w="2366" w:type="pct"/>
            <w:tcBorders>
              <w:top w:val="single" w:sz="4" w:space="0" w:color="auto"/>
              <w:left w:val="single" w:sz="4" w:space="0" w:color="auto"/>
              <w:bottom w:val="single" w:sz="4" w:space="0" w:color="auto"/>
              <w:right w:val="single" w:sz="4" w:space="0" w:color="auto"/>
            </w:tcBorders>
          </w:tcPr>
          <w:p w14:paraId="666E8440" w14:textId="16BF7E13" w:rsidR="002D70E7" w:rsidRPr="002D70E7" w:rsidRDefault="002D70E7" w:rsidP="002D70E7">
            <w:pPr>
              <w:keepLines/>
              <w:overflowPunct w:val="0"/>
              <w:autoSpaceDE w:val="0"/>
              <w:autoSpaceDN w:val="0"/>
              <w:adjustRightInd w:val="0"/>
              <w:spacing w:after="0"/>
              <w:textAlignment w:val="baseline"/>
            </w:pPr>
            <w:r w:rsidRPr="002D70E7">
              <w:t>The availability reporting period (i.e. heartbeat period) that indicates to the EES how often it needs to check the EAS's availability after a successful registration (See</w:t>
            </w:r>
            <w:ins w:id="48" w:author="Huawei d1" w:date="2024-10-17T17:02:00Z">
              <w:r w:rsidR="0029358F">
                <w:t xml:space="preserve"> </w:t>
              </w:r>
              <w:r w:rsidR="0029358F" w:rsidRPr="004E275A">
                <w:t>EAS Availability Reporting Period</w:t>
              </w:r>
              <w:r w:rsidR="0029358F">
                <w:t xml:space="preserve"> defined in</w:t>
              </w:r>
            </w:ins>
            <w:r w:rsidRPr="002D70E7">
              <w:t xml:space="preserve"> </w:t>
            </w:r>
            <w:ins w:id="49" w:author="HUAWEI" w:date="2024-09-27T10:48:00Z">
              <w:r w:rsidR="00DD0895">
                <w:t xml:space="preserve">clause 8.2.4 in </w:t>
              </w:r>
            </w:ins>
            <w:r w:rsidRPr="002D70E7">
              <w:t>TS 23.558 [2]).</w:t>
            </w:r>
          </w:p>
          <w:p w14:paraId="38D47726" w14:textId="77777777" w:rsidR="002D70E7" w:rsidRPr="002D70E7" w:rsidRDefault="002D70E7" w:rsidP="002D70E7">
            <w:pPr>
              <w:keepLines/>
              <w:overflowPunct w:val="0"/>
              <w:autoSpaceDE w:val="0"/>
              <w:autoSpaceDN w:val="0"/>
              <w:adjustRightInd w:val="0"/>
              <w:spacing w:after="0"/>
              <w:textAlignment w:val="baseline"/>
            </w:pPr>
          </w:p>
          <w:p w14:paraId="49EBB5D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72AC9694" w14:textId="77777777" w:rsidR="002D70E7" w:rsidRPr="002D70E7" w:rsidRDefault="002D70E7" w:rsidP="002D70E7">
            <w:pPr>
              <w:keepLines/>
              <w:overflowPunct w:val="0"/>
              <w:autoSpaceDE w:val="0"/>
              <w:autoSpaceDN w:val="0"/>
              <w:adjustRightInd w:val="0"/>
              <w:spacing w:after="0"/>
              <w:textAlignment w:val="baseline"/>
              <w:rPr>
                <w:rFonts w:ascii="Arial" w:hAnsi="Arial" w:cs="Arial"/>
                <w:sz w:val="18"/>
              </w:rPr>
            </w:pPr>
          </w:p>
        </w:tc>
        <w:tc>
          <w:tcPr>
            <w:tcW w:w="1139" w:type="pct"/>
            <w:tcBorders>
              <w:top w:val="single" w:sz="4" w:space="0" w:color="auto"/>
              <w:left w:val="single" w:sz="4" w:space="0" w:color="auto"/>
              <w:bottom w:val="single" w:sz="4" w:space="0" w:color="auto"/>
              <w:right w:val="single" w:sz="4" w:space="0" w:color="auto"/>
            </w:tcBorders>
          </w:tcPr>
          <w:p w14:paraId="6219ADE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Integer</w:t>
            </w:r>
          </w:p>
          <w:p w14:paraId="0E31D77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29244B9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7075E69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761CABF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44FDECA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cs="Arial"/>
                <w:szCs w:val="18"/>
              </w:rPr>
              <w:t>isNullable</w:t>
            </w:r>
            <w:proofErr w:type="spellEnd"/>
            <w:r w:rsidRPr="002D70E7">
              <w:rPr>
                <w:rFonts w:cs="Arial"/>
                <w:szCs w:val="18"/>
              </w:rPr>
              <w:t>: False</w:t>
            </w:r>
          </w:p>
        </w:tc>
      </w:tr>
      <w:tr w:rsidR="002D70E7" w:rsidRPr="002D70E7" w14:paraId="6D7AAF27"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7D58D48E"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lang w:eastAsia="zh-CN"/>
              </w:rPr>
            </w:pPr>
            <w:proofErr w:type="spellStart"/>
            <w:r w:rsidRPr="002D70E7">
              <w:rPr>
                <w:rFonts w:ascii="Courier New" w:hAnsi="Courier New" w:cs="Courier New"/>
                <w:lang w:eastAsia="zh-CN"/>
              </w:rPr>
              <w:t>eASStatus</w:t>
            </w:r>
            <w:proofErr w:type="spellEnd"/>
          </w:p>
        </w:tc>
        <w:tc>
          <w:tcPr>
            <w:tcW w:w="2366" w:type="pct"/>
            <w:tcBorders>
              <w:top w:val="single" w:sz="4" w:space="0" w:color="auto"/>
              <w:left w:val="single" w:sz="4" w:space="0" w:color="auto"/>
              <w:bottom w:val="single" w:sz="4" w:space="0" w:color="auto"/>
              <w:right w:val="single" w:sz="4" w:space="0" w:color="auto"/>
            </w:tcBorders>
          </w:tcPr>
          <w:p w14:paraId="53DF395B" w14:textId="0DA068CD"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 xml:space="preserve">The status of the EAS (e.g. enabled, disabled, </w:t>
            </w:r>
            <w:ins w:id="50" w:author="HUAWEI" w:date="2024-09-27T10:48:00Z">
              <w:r w:rsidR="00DD0895">
                <w:rPr>
                  <w:rFonts w:ascii="Arial" w:hAnsi="Arial"/>
                  <w:sz w:val="18"/>
                </w:rPr>
                <w:t xml:space="preserve">overload warning, </w:t>
              </w:r>
            </w:ins>
            <w:r w:rsidRPr="002D70E7">
              <w:rPr>
                <w:rFonts w:ascii="Arial" w:hAnsi="Arial"/>
                <w:sz w:val="18"/>
              </w:rPr>
              <w:t>etc.) (See</w:t>
            </w:r>
            <w:ins w:id="51" w:author="Huawei d1" w:date="2024-10-17T17:03:00Z">
              <w:r w:rsidR="0029358F" w:rsidRPr="006F7A0C">
                <w:rPr>
                  <w:rFonts w:ascii="Arial" w:hAnsi="Arial"/>
                  <w:sz w:val="18"/>
                </w:rPr>
                <w:t xml:space="preserve"> </w:t>
              </w:r>
              <w:r w:rsidR="0029358F" w:rsidRPr="004E275A">
                <w:rPr>
                  <w:rFonts w:ascii="Arial" w:hAnsi="Arial"/>
                  <w:sz w:val="18"/>
                </w:rPr>
                <w:t xml:space="preserve">EAS Status </w:t>
              </w:r>
              <w:r w:rsidR="0029358F">
                <w:rPr>
                  <w:rFonts w:ascii="Arial" w:hAnsi="Arial"/>
                  <w:sz w:val="18"/>
                </w:rPr>
                <w:t>defined in</w:t>
              </w:r>
            </w:ins>
            <w:r w:rsidRPr="002D70E7">
              <w:rPr>
                <w:rFonts w:ascii="Arial" w:hAnsi="Arial"/>
                <w:sz w:val="18"/>
              </w:rPr>
              <w:t xml:space="preserve"> </w:t>
            </w:r>
            <w:ins w:id="52" w:author="HUAWEI" w:date="2024-09-27T10:49:00Z">
              <w:r w:rsidR="00DD0895">
                <w:rPr>
                  <w:rFonts w:ascii="Arial" w:hAnsi="Arial"/>
                  <w:sz w:val="18"/>
                </w:rPr>
                <w:t xml:space="preserve">clause 8.2.4 in </w:t>
              </w:r>
            </w:ins>
            <w:r w:rsidRPr="002D70E7">
              <w:rPr>
                <w:rFonts w:ascii="Arial" w:hAnsi="Arial"/>
                <w:sz w:val="18"/>
              </w:rPr>
              <w:t xml:space="preserve">TS 23.558 [2]). </w:t>
            </w:r>
          </w:p>
          <w:p w14:paraId="35A835F2"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112A4F3F" w14:textId="132709FD" w:rsidR="002D70E7" w:rsidRPr="002D70E7" w:rsidRDefault="002D70E7" w:rsidP="002D70E7">
            <w:pPr>
              <w:keepLines/>
              <w:overflowPunct w:val="0"/>
              <w:autoSpaceDE w:val="0"/>
              <w:autoSpaceDN w:val="0"/>
              <w:adjustRightInd w:val="0"/>
              <w:spacing w:after="0"/>
              <w:textAlignment w:val="baseline"/>
              <w:rPr>
                <w:rFonts w:ascii="Arial" w:hAnsi="Arial" w:cs="Arial"/>
                <w:sz w:val="18"/>
              </w:rPr>
            </w:pPr>
            <w:r w:rsidRPr="002D70E7">
              <w:t>Allowed values: ENABLED, DISABLED</w:t>
            </w:r>
            <w:ins w:id="53" w:author="HUAWEI" w:date="2024-09-27T10:48:00Z">
              <w:r w:rsidR="00DD0895">
                <w:t>, OVERL</w:t>
              </w:r>
            </w:ins>
            <w:ins w:id="54" w:author="HUAWEI" w:date="2024-09-27T10:49:00Z">
              <w:r w:rsidR="00DD0895">
                <w:t>OAD_WARNING</w:t>
              </w:r>
            </w:ins>
          </w:p>
        </w:tc>
        <w:tc>
          <w:tcPr>
            <w:tcW w:w="1139" w:type="pct"/>
            <w:tcBorders>
              <w:top w:val="single" w:sz="4" w:space="0" w:color="auto"/>
              <w:left w:val="single" w:sz="4" w:space="0" w:color="auto"/>
              <w:bottom w:val="single" w:sz="4" w:space="0" w:color="auto"/>
              <w:right w:val="single" w:sz="4" w:space="0" w:color="auto"/>
            </w:tcBorders>
          </w:tcPr>
          <w:p w14:paraId="1F2EDE8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ENUM</w:t>
            </w:r>
          </w:p>
          <w:p w14:paraId="641CD00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4066036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249D2BE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3CA9500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4670B91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cs="Arial"/>
                <w:szCs w:val="18"/>
              </w:rPr>
              <w:t>isNullable</w:t>
            </w:r>
            <w:proofErr w:type="spellEnd"/>
            <w:r w:rsidRPr="002D70E7">
              <w:rPr>
                <w:rFonts w:cs="Arial"/>
                <w:szCs w:val="18"/>
              </w:rPr>
              <w:t>: False</w:t>
            </w:r>
          </w:p>
        </w:tc>
      </w:tr>
      <w:tr w:rsidR="002D70E7" w:rsidRPr="002D70E7" w14:paraId="59EAFDFE"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169E63A8"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t>reservationLocation</w:t>
            </w:r>
            <w:proofErr w:type="spellEnd"/>
          </w:p>
        </w:tc>
        <w:tc>
          <w:tcPr>
            <w:tcW w:w="2366" w:type="pct"/>
            <w:tcBorders>
              <w:top w:val="single" w:sz="4" w:space="0" w:color="auto"/>
              <w:left w:val="single" w:sz="4" w:space="0" w:color="auto"/>
              <w:bottom w:val="single" w:sz="4" w:space="0" w:color="auto"/>
              <w:right w:val="single" w:sz="4" w:space="0" w:color="auto"/>
            </w:tcBorders>
          </w:tcPr>
          <w:p w14:paraId="5561DA81"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This parameter defines the location where the resource needs to be reserved</w:t>
            </w:r>
          </w:p>
        </w:tc>
        <w:tc>
          <w:tcPr>
            <w:tcW w:w="1139" w:type="pct"/>
            <w:tcBorders>
              <w:top w:val="single" w:sz="4" w:space="0" w:color="auto"/>
              <w:left w:val="single" w:sz="4" w:space="0" w:color="auto"/>
              <w:bottom w:val="single" w:sz="4" w:space="0" w:color="auto"/>
              <w:right w:val="single" w:sz="4" w:space="0" w:color="auto"/>
            </w:tcBorders>
          </w:tcPr>
          <w:p w14:paraId="260862B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proofErr w:type="spellStart"/>
            <w:r w:rsidRPr="002D70E7">
              <w:rPr>
                <w:rFonts w:ascii="Arial" w:hAnsi="Arial" w:cs="Arial"/>
                <w:sz w:val="18"/>
                <w:szCs w:val="18"/>
              </w:rPr>
              <w:t>ServingLocation</w:t>
            </w:r>
            <w:proofErr w:type="spellEnd"/>
          </w:p>
          <w:p w14:paraId="2AC0479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2D86894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1D4C349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0F8A649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4B42BA1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49BD5103"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271EE519"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hint="eastAsia"/>
                <w:lang w:eastAsia="zh-CN"/>
              </w:rPr>
              <w:t>r</w:t>
            </w:r>
            <w:r w:rsidRPr="002D70E7">
              <w:rPr>
                <w:rFonts w:ascii="Courier New" w:hAnsi="Courier New" w:cs="Courier New"/>
                <w:lang w:eastAsia="zh-CN"/>
              </w:rPr>
              <w:t>esourceReservationRequirement</w:t>
            </w:r>
            <w:proofErr w:type="spellEnd"/>
          </w:p>
        </w:tc>
        <w:tc>
          <w:tcPr>
            <w:tcW w:w="2366" w:type="pct"/>
            <w:tcBorders>
              <w:top w:val="single" w:sz="4" w:space="0" w:color="auto"/>
              <w:left w:val="single" w:sz="4" w:space="0" w:color="auto"/>
              <w:bottom w:val="single" w:sz="4" w:space="0" w:color="auto"/>
              <w:right w:val="single" w:sz="4" w:space="0" w:color="auto"/>
            </w:tcBorders>
          </w:tcPr>
          <w:p w14:paraId="6747B22B"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 xml:space="preserve">This parameter defines the resource requirements that needs to be reserved. </w:t>
            </w:r>
          </w:p>
        </w:tc>
        <w:tc>
          <w:tcPr>
            <w:tcW w:w="1139" w:type="pct"/>
            <w:tcBorders>
              <w:top w:val="single" w:sz="4" w:space="0" w:color="auto"/>
              <w:left w:val="single" w:sz="4" w:space="0" w:color="auto"/>
              <w:bottom w:val="single" w:sz="4" w:space="0" w:color="auto"/>
              <w:right w:val="single" w:sz="4" w:space="0" w:color="auto"/>
            </w:tcBorders>
          </w:tcPr>
          <w:p w14:paraId="448AFD6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type</w:t>
            </w:r>
            <w:r w:rsidRPr="002D70E7">
              <w:rPr>
                <w:rFonts w:ascii="Arial" w:hAnsi="Arial" w:cs="Arial"/>
                <w:sz w:val="18"/>
                <w:szCs w:val="18"/>
                <w:lang w:eastAsia="zh-CN"/>
              </w:rPr>
              <w:t xml:space="preserve">: </w:t>
            </w:r>
            <w:proofErr w:type="spellStart"/>
            <w:r w:rsidRPr="002D70E7">
              <w:rPr>
                <w:rFonts w:ascii="Arial" w:hAnsi="Arial" w:cs="Arial"/>
                <w:sz w:val="18"/>
                <w:szCs w:val="18"/>
              </w:rPr>
              <w:t>ResourceReservationRequirement</w:t>
            </w:r>
            <w:proofErr w:type="spellEnd"/>
          </w:p>
          <w:p w14:paraId="232833D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58593CE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False</w:t>
            </w:r>
          </w:p>
          <w:p w14:paraId="72836C6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36E25B2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24CF8F6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456F1ED4"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7ED9BDD2"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lastRenderedPageBreak/>
              <w:t>computeRequirement</w:t>
            </w:r>
            <w:proofErr w:type="spellEnd"/>
          </w:p>
        </w:tc>
        <w:tc>
          <w:tcPr>
            <w:tcW w:w="2366" w:type="pct"/>
            <w:tcBorders>
              <w:top w:val="single" w:sz="4" w:space="0" w:color="auto"/>
              <w:left w:val="single" w:sz="4" w:space="0" w:color="auto"/>
              <w:bottom w:val="single" w:sz="4" w:space="0" w:color="auto"/>
              <w:right w:val="single" w:sz="4" w:space="0" w:color="auto"/>
            </w:tcBorders>
          </w:tcPr>
          <w:p w14:paraId="02542A69"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 xml:space="preserve">This parameter defines the compute requirement for reservation (see </w:t>
            </w:r>
            <w:proofErr w:type="spellStart"/>
            <w:r w:rsidRPr="002D70E7">
              <w:rPr>
                <w:rFonts w:ascii="Arial" w:hAnsi="Arial"/>
                <w:sz w:val="18"/>
              </w:rPr>
              <w:t>VirtualComputeDesc</w:t>
            </w:r>
            <w:proofErr w:type="spellEnd"/>
            <w:r w:rsidRPr="002D70E7">
              <w:rPr>
                <w:rFonts w:ascii="Arial" w:hAnsi="Arial"/>
                <w:sz w:val="18"/>
              </w:rPr>
              <w:t xml:space="preserve"> in clause 7.1.9.2.2 in ETSI NFV IFA-011 [7]).</w:t>
            </w:r>
          </w:p>
        </w:tc>
        <w:tc>
          <w:tcPr>
            <w:tcW w:w="1139" w:type="pct"/>
            <w:tcBorders>
              <w:top w:val="single" w:sz="4" w:space="0" w:color="auto"/>
              <w:left w:val="single" w:sz="4" w:space="0" w:color="auto"/>
              <w:bottom w:val="single" w:sz="4" w:space="0" w:color="auto"/>
              <w:right w:val="single" w:sz="4" w:space="0" w:color="auto"/>
            </w:tcBorders>
          </w:tcPr>
          <w:p w14:paraId="71EBC134"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7C5FD78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03DC860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3E0F6E2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71008D7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3D3F6E1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2DC52E11"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52FE86E0"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t>storageRequirement</w:t>
            </w:r>
            <w:proofErr w:type="spellEnd"/>
          </w:p>
        </w:tc>
        <w:tc>
          <w:tcPr>
            <w:tcW w:w="2366" w:type="pct"/>
            <w:tcBorders>
              <w:top w:val="single" w:sz="4" w:space="0" w:color="auto"/>
              <w:left w:val="single" w:sz="4" w:space="0" w:color="auto"/>
              <w:bottom w:val="single" w:sz="4" w:space="0" w:color="auto"/>
              <w:right w:val="single" w:sz="4" w:space="0" w:color="auto"/>
            </w:tcBorders>
          </w:tcPr>
          <w:p w14:paraId="098933BE" w14:textId="661B1FF8"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 xml:space="preserve">This parameter defines the </w:t>
            </w:r>
            <w:proofErr w:type="spellStart"/>
            <w:r w:rsidRPr="002D70E7">
              <w:rPr>
                <w:rFonts w:ascii="Arial" w:hAnsi="Arial"/>
                <w:sz w:val="18"/>
              </w:rPr>
              <w:t>storaget</w:t>
            </w:r>
            <w:proofErr w:type="spellEnd"/>
            <w:r w:rsidRPr="002D70E7">
              <w:rPr>
                <w:rFonts w:ascii="Arial" w:hAnsi="Arial"/>
                <w:sz w:val="18"/>
              </w:rPr>
              <w:t xml:space="preserve"> requirement for reservation (see </w:t>
            </w:r>
            <w:proofErr w:type="spellStart"/>
            <w:r w:rsidRPr="002D70E7">
              <w:rPr>
                <w:rFonts w:ascii="Arial" w:hAnsi="Arial"/>
                <w:sz w:val="18"/>
              </w:rPr>
              <w:t>VirtualStorageDesc</w:t>
            </w:r>
            <w:proofErr w:type="spellEnd"/>
            <w:r w:rsidRPr="002D70E7">
              <w:rPr>
                <w:rFonts w:ascii="Arial" w:hAnsi="Arial"/>
                <w:sz w:val="18"/>
              </w:rPr>
              <w:t xml:space="preserve"> in clause 7.1.9.</w:t>
            </w:r>
            <w:del w:id="55" w:author="HUAWEI" w:date="2024-09-27T10:49:00Z">
              <w:r w:rsidRPr="002D70E7" w:rsidDel="00DD0895">
                <w:rPr>
                  <w:rFonts w:ascii="Arial" w:hAnsi="Arial"/>
                  <w:sz w:val="18"/>
                </w:rPr>
                <w:delText>2</w:delText>
              </w:r>
            </w:del>
            <w:ins w:id="56" w:author="HUAWEI" w:date="2024-09-27T10:49:00Z">
              <w:r w:rsidR="00DD0895">
                <w:rPr>
                  <w:rFonts w:ascii="Arial" w:hAnsi="Arial"/>
                  <w:sz w:val="18"/>
                </w:rPr>
                <w:t>4</w:t>
              </w:r>
            </w:ins>
            <w:r w:rsidRPr="002D70E7">
              <w:rPr>
                <w:rFonts w:ascii="Arial" w:hAnsi="Arial"/>
                <w:sz w:val="18"/>
              </w:rPr>
              <w:t>.2 in ETSI NFV IFA-011 [7]).</w:t>
            </w:r>
          </w:p>
        </w:tc>
        <w:tc>
          <w:tcPr>
            <w:tcW w:w="1139" w:type="pct"/>
            <w:tcBorders>
              <w:top w:val="single" w:sz="4" w:space="0" w:color="auto"/>
              <w:left w:val="single" w:sz="4" w:space="0" w:color="auto"/>
              <w:bottom w:val="single" w:sz="4" w:space="0" w:color="auto"/>
              <w:right w:val="single" w:sz="4" w:space="0" w:color="auto"/>
            </w:tcBorders>
          </w:tcPr>
          <w:p w14:paraId="6F92B6D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6A7E615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0D69998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2733B61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05DD9FB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2244358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60721516"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00850F5B"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t>networtkingRequirement</w:t>
            </w:r>
            <w:proofErr w:type="spellEnd"/>
          </w:p>
        </w:tc>
        <w:tc>
          <w:tcPr>
            <w:tcW w:w="2366" w:type="pct"/>
            <w:tcBorders>
              <w:top w:val="single" w:sz="4" w:space="0" w:color="auto"/>
              <w:left w:val="single" w:sz="4" w:space="0" w:color="auto"/>
              <w:bottom w:val="single" w:sz="4" w:space="0" w:color="auto"/>
              <w:right w:val="single" w:sz="4" w:space="0" w:color="auto"/>
            </w:tcBorders>
          </w:tcPr>
          <w:p w14:paraId="0BAACCFC"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 xml:space="preserve">This parameter defines the networking requirement for reservation. </w:t>
            </w:r>
            <w:r w:rsidRPr="002D70E7">
              <w:rPr>
                <w:rFonts w:ascii="Arial" w:hAnsi="Arial"/>
                <w:sz w:val="18"/>
                <w:lang w:eastAsia="zh-CN"/>
              </w:rPr>
              <w:t>It is described as the connection bandwidth in Kbit/s reserved for EAS to use.</w:t>
            </w:r>
          </w:p>
        </w:tc>
        <w:tc>
          <w:tcPr>
            <w:tcW w:w="1139" w:type="pct"/>
            <w:tcBorders>
              <w:top w:val="single" w:sz="4" w:space="0" w:color="auto"/>
              <w:left w:val="single" w:sz="4" w:space="0" w:color="auto"/>
              <w:bottom w:val="single" w:sz="4" w:space="0" w:color="auto"/>
              <w:right w:val="single" w:sz="4" w:space="0" w:color="auto"/>
            </w:tcBorders>
          </w:tcPr>
          <w:p w14:paraId="3286987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Integer</w:t>
            </w:r>
          </w:p>
          <w:p w14:paraId="709500E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1F50D8C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7B9827C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173AB19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41BBE5F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130079D4"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139FDD76"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t>requestedReservationExpiration</w:t>
            </w:r>
            <w:proofErr w:type="spellEnd"/>
          </w:p>
        </w:tc>
        <w:tc>
          <w:tcPr>
            <w:tcW w:w="2366" w:type="pct"/>
            <w:tcBorders>
              <w:top w:val="single" w:sz="4" w:space="0" w:color="auto"/>
              <w:left w:val="single" w:sz="4" w:space="0" w:color="auto"/>
              <w:bottom w:val="single" w:sz="4" w:space="0" w:color="auto"/>
              <w:right w:val="single" w:sz="4" w:space="0" w:color="auto"/>
            </w:tcBorders>
          </w:tcPr>
          <w:p w14:paraId="76FFC3FE"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 xml:space="preserve">This parameter defines the </w:t>
            </w:r>
            <w:proofErr w:type="spellStart"/>
            <w:r w:rsidRPr="002D70E7">
              <w:rPr>
                <w:rFonts w:ascii="Arial" w:hAnsi="Arial"/>
                <w:sz w:val="18"/>
              </w:rPr>
              <w:t>MnS</w:t>
            </w:r>
            <w:proofErr w:type="spellEnd"/>
            <w:r w:rsidRPr="002D70E7">
              <w:rPr>
                <w:rFonts w:ascii="Arial" w:hAnsi="Arial"/>
                <w:sz w:val="18"/>
              </w:rPr>
              <w:t xml:space="preserve"> consumer's </w:t>
            </w:r>
            <w:proofErr w:type="spellStart"/>
            <w:r w:rsidRPr="002D70E7">
              <w:rPr>
                <w:rFonts w:ascii="Arial" w:hAnsi="Arial"/>
                <w:sz w:val="18"/>
              </w:rPr>
              <w:t>requirememts</w:t>
            </w:r>
            <w:proofErr w:type="spellEnd"/>
            <w:r w:rsidRPr="002D70E7">
              <w:rPr>
                <w:rFonts w:ascii="Arial" w:hAnsi="Arial"/>
                <w:sz w:val="18"/>
              </w:rPr>
              <w:t xml:space="preserve"> for the validity period of the resource reservation. </w:t>
            </w:r>
          </w:p>
          <w:p w14:paraId="4D0ED618"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4D38231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7DA646E5"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tc>
        <w:tc>
          <w:tcPr>
            <w:tcW w:w="1139" w:type="pct"/>
            <w:tcBorders>
              <w:top w:val="single" w:sz="4" w:space="0" w:color="auto"/>
              <w:left w:val="single" w:sz="4" w:space="0" w:color="auto"/>
              <w:bottom w:val="single" w:sz="4" w:space="0" w:color="auto"/>
              <w:right w:val="single" w:sz="4" w:space="0" w:color="auto"/>
            </w:tcBorders>
          </w:tcPr>
          <w:p w14:paraId="6EFACBD4"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 xml:space="preserve">type: </w:t>
            </w:r>
            <w:proofErr w:type="spellStart"/>
            <w:r w:rsidRPr="002D70E7">
              <w:rPr>
                <w:rFonts w:ascii="Arial" w:hAnsi="Arial" w:cs="Arial"/>
                <w:snapToGrid w:val="0"/>
                <w:sz w:val="18"/>
                <w:szCs w:val="18"/>
              </w:rPr>
              <w:t>DateTime</w:t>
            </w:r>
            <w:proofErr w:type="spellEnd"/>
          </w:p>
          <w:p w14:paraId="266A81F9"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multiplicity: 1</w:t>
            </w:r>
          </w:p>
          <w:p w14:paraId="5F08EDF8"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isOrdered</w:t>
            </w:r>
            <w:proofErr w:type="spellEnd"/>
            <w:r w:rsidRPr="002D70E7">
              <w:rPr>
                <w:rFonts w:ascii="Arial" w:hAnsi="Arial" w:cs="Arial"/>
                <w:snapToGrid w:val="0"/>
                <w:sz w:val="18"/>
                <w:szCs w:val="18"/>
              </w:rPr>
              <w:t>: N/A</w:t>
            </w:r>
          </w:p>
          <w:p w14:paraId="749E2BFE"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isUnique</w:t>
            </w:r>
            <w:proofErr w:type="spellEnd"/>
            <w:r w:rsidRPr="002D70E7">
              <w:rPr>
                <w:rFonts w:ascii="Arial" w:hAnsi="Arial" w:cs="Arial"/>
                <w:snapToGrid w:val="0"/>
                <w:sz w:val="18"/>
                <w:szCs w:val="18"/>
              </w:rPr>
              <w:t>: N/A</w:t>
            </w:r>
          </w:p>
          <w:p w14:paraId="730A9480"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defaultValue</w:t>
            </w:r>
            <w:proofErr w:type="spellEnd"/>
            <w:r w:rsidRPr="002D70E7">
              <w:rPr>
                <w:rFonts w:ascii="Arial" w:hAnsi="Arial" w:cs="Arial"/>
                <w:snapToGrid w:val="0"/>
                <w:sz w:val="18"/>
                <w:szCs w:val="18"/>
              </w:rPr>
              <w:t>: None</w:t>
            </w:r>
          </w:p>
          <w:p w14:paraId="77EFDB9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napToGrid w:val="0"/>
                <w:sz w:val="18"/>
                <w:szCs w:val="18"/>
              </w:rPr>
            </w:pPr>
          </w:p>
          <w:p w14:paraId="47C95CF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napToGrid w:val="0"/>
                <w:sz w:val="18"/>
                <w:szCs w:val="18"/>
              </w:rPr>
              <w:t>isNullable</w:t>
            </w:r>
            <w:proofErr w:type="spellEnd"/>
            <w:r w:rsidRPr="002D70E7">
              <w:rPr>
                <w:rFonts w:ascii="Arial" w:hAnsi="Arial" w:cs="Arial"/>
                <w:snapToGrid w:val="0"/>
                <w:sz w:val="18"/>
                <w:szCs w:val="18"/>
              </w:rPr>
              <w:t>: False</w:t>
            </w:r>
          </w:p>
        </w:tc>
      </w:tr>
      <w:tr w:rsidR="002D70E7" w:rsidRPr="002D70E7" w14:paraId="2EA55335"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144E646E"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t>resourceReservationStatus</w:t>
            </w:r>
            <w:proofErr w:type="spellEnd"/>
          </w:p>
        </w:tc>
        <w:tc>
          <w:tcPr>
            <w:tcW w:w="2366" w:type="pct"/>
            <w:tcBorders>
              <w:top w:val="single" w:sz="4" w:space="0" w:color="auto"/>
              <w:left w:val="single" w:sz="4" w:space="0" w:color="auto"/>
              <w:bottom w:val="single" w:sz="4" w:space="0" w:color="auto"/>
              <w:right w:val="single" w:sz="4" w:space="0" w:color="auto"/>
            </w:tcBorders>
          </w:tcPr>
          <w:p w14:paraId="1E6F7C19"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t xml:space="preserve">This parameter defines the status for the reserved resources. </w:t>
            </w:r>
          </w:p>
        </w:tc>
        <w:tc>
          <w:tcPr>
            <w:tcW w:w="1139" w:type="pct"/>
            <w:tcBorders>
              <w:top w:val="single" w:sz="4" w:space="0" w:color="auto"/>
              <w:left w:val="single" w:sz="4" w:space="0" w:color="auto"/>
              <w:bottom w:val="single" w:sz="4" w:space="0" w:color="auto"/>
              <w:right w:val="single" w:sz="4" w:space="0" w:color="auto"/>
            </w:tcBorders>
          </w:tcPr>
          <w:p w14:paraId="35F87E0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type</w:t>
            </w:r>
            <w:r w:rsidRPr="002D70E7">
              <w:rPr>
                <w:rFonts w:ascii="Arial" w:hAnsi="Arial" w:cs="Arial"/>
                <w:sz w:val="18"/>
                <w:szCs w:val="18"/>
                <w:lang w:eastAsia="zh-CN"/>
              </w:rPr>
              <w:t xml:space="preserve">: </w:t>
            </w:r>
            <w:proofErr w:type="spellStart"/>
            <w:r w:rsidRPr="002D70E7">
              <w:rPr>
                <w:rFonts w:ascii="Arial" w:hAnsi="Arial" w:cs="Arial"/>
                <w:sz w:val="18"/>
                <w:szCs w:val="18"/>
              </w:rPr>
              <w:t>ResourceReservationStatus</w:t>
            </w:r>
            <w:proofErr w:type="spellEnd"/>
          </w:p>
          <w:p w14:paraId="1907E68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5F2398E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False</w:t>
            </w:r>
          </w:p>
          <w:p w14:paraId="73AE3AF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7E1946D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2AC04F0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71D8AE6F"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1775D58C"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t>resourceId</w:t>
            </w:r>
            <w:proofErr w:type="spellEnd"/>
          </w:p>
        </w:tc>
        <w:tc>
          <w:tcPr>
            <w:tcW w:w="2366" w:type="pct"/>
            <w:tcBorders>
              <w:top w:val="single" w:sz="4" w:space="0" w:color="auto"/>
              <w:left w:val="single" w:sz="4" w:space="0" w:color="auto"/>
              <w:bottom w:val="single" w:sz="4" w:space="0" w:color="auto"/>
              <w:right w:val="single" w:sz="4" w:space="0" w:color="auto"/>
            </w:tcBorders>
          </w:tcPr>
          <w:p w14:paraId="1E8E25AB"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t xml:space="preserve">It identifies a reserved resource.  </w:t>
            </w:r>
          </w:p>
        </w:tc>
        <w:tc>
          <w:tcPr>
            <w:tcW w:w="1139" w:type="pct"/>
            <w:tcBorders>
              <w:top w:val="single" w:sz="4" w:space="0" w:color="auto"/>
              <w:left w:val="single" w:sz="4" w:space="0" w:color="auto"/>
              <w:bottom w:val="single" w:sz="4" w:space="0" w:color="auto"/>
              <w:right w:val="single" w:sz="4" w:space="0" w:color="auto"/>
            </w:tcBorders>
          </w:tcPr>
          <w:p w14:paraId="4E47C160"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type: String</w:t>
            </w:r>
          </w:p>
          <w:p w14:paraId="31D258D1"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multiplicity: 1</w:t>
            </w:r>
          </w:p>
          <w:p w14:paraId="6DA614B4"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isOrdered</w:t>
            </w:r>
            <w:proofErr w:type="spellEnd"/>
            <w:r w:rsidRPr="002D70E7">
              <w:rPr>
                <w:rFonts w:ascii="Arial" w:hAnsi="Arial"/>
                <w:sz w:val="18"/>
              </w:rPr>
              <w:t>: N/A</w:t>
            </w:r>
          </w:p>
          <w:p w14:paraId="177521DF"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isUnique</w:t>
            </w:r>
            <w:proofErr w:type="spellEnd"/>
            <w:r w:rsidRPr="002D70E7">
              <w:rPr>
                <w:rFonts w:ascii="Arial" w:hAnsi="Arial"/>
                <w:sz w:val="18"/>
              </w:rPr>
              <w:t>: N/A</w:t>
            </w:r>
          </w:p>
          <w:p w14:paraId="03A131D2"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defaultValue</w:t>
            </w:r>
            <w:proofErr w:type="spellEnd"/>
            <w:r w:rsidRPr="002D70E7">
              <w:rPr>
                <w:rFonts w:ascii="Arial" w:hAnsi="Arial"/>
                <w:sz w:val="18"/>
              </w:rPr>
              <w:t>: None</w:t>
            </w:r>
          </w:p>
          <w:p w14:paraId="5A00F58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sz w:val="18"/>
              </w:rPr>
              <w:t>isNullable</w:t>
            </w:r>
            <w:proofErr w:type="spellEnd"/>
            <w:r w:rsidRPr="002D70E7">
              <w:rPr>
                <w:rFonts w:ascii="Arial" w:hAnsi="Arial"/>
                <w:sz w:val="18"/>
              </w:rPr>
              <w:t>: False</w:t>
            </w:r>
          </w:p>
        </w:tc>
      </w:tr>
      <w:tr w:rsidR="002D70E7" w:rsidRPr="002D70E7" w14:paraId="40D50608"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20A8C978"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t>reservationStatus</w:t>
            </w:r>
            <w:proofErr w:type="spellEnd"/>
          </w:p>
        </w:tc>
        <w:tc>
          <w:tcPr>
            <w:tcW w:w="2366" w:type="pct"/>
            <w:tcBorders>
              <w:top w:val="single" w:sz="4" w:space="0" w:color="auto"/>
              <w:left w:val="single" w:sz="4" w:space="0" w:color="auto"/>
              <w:bottom w:val="single" w:sz="4" w:space="0" w:color="auto"/>
              <w:right w:val="single" w:sz="4" w:space="0" w:color="auto"/>
            </w:tcBorders>
          </w:tcPr>
          <w:p w14:paraId="0645BEDD" w14:textId="77777777" w:rsidR="002D70E7" w:rsidRPr="002D70E7" w:rsidRDefault="002D70E7" w:rsidP="002D70E7">
            <w:pPr>
              <w:keepNext/>
              <w:keepLines/>
              <w:overflowPunct w:val="0"/>
              <w:autoSpaceDE w:val="0"/>
              <w:autoSpaceDN w:val="0"/>
              <w:adjustRightInd w:val="0"/>
              <w:spacing w:after="0"/>
              <w:textAlignment w:val="baseline"/>
            </w:pPr>
            <w:r w:rsidRPr="002D70E7">
              <w:t xml:space="preserve">This parameter defines the status for a reserved resource. This attribute is configured by </w:t>
            </w:r>
            <w:proofErr w:type="spellStart"/>
            <w:r w:rsidRPr="002D70E7">
              <w:t>MnS</w:t>
            </w:r>
            <w:proofErr w:type="spellEnd"/>
            <w:r w:rsidRPr="002D70E7">
              <w:t xml:space="preserve"> producer and can be read by </w:t>
            </w:r>
            <w:proofErr w:type="spellStart"/>
            <w:r w:rsidRPr="002D70E7">
              <w:t>MnS</w:t>
            </w:r>
            <w:proofErr w:type="spellEnd"/>
            <w:r w:rsidRPr="002D70E7">
              <w:t xml:space="preserve"> consumer.</w:t>
            </w:r>
          </w:p>
          <w:p w14:paraId="3CB7D597" w14:textId="77777777" w:rsidR="002D70E7" w:rsidRPr="002D70E7" w:rsidRDefault="002D70E7" w:rsidP="002D70E7">
            <w:pPr>
              <w:keepNext/>
              <w:keepLines/>
              <w:overflowPunct w:val="0"/>
              <w:autoSpaceDE w:val="0"/>
              <w:autoSpaceDN w:val="0"/>
              <w:adjustRightInd w:val="0"/>
              <w:spacing w:after="0"/>
              <w:textAlignment w:val="baseline"/>
            </w:pPr>
          </w:p>
          <w:p w14:paraId="7389C942" w14:textId="77777777" w:rsidR="002D70E7" w:rsidRPr="002D70E7" w:rsidRDefault="002D70E7" w:rsidP="002D70E7">
            <w:pPr>
              <w:keepNext/>
              <w:keepLines/>
              <w:overflowPunct w:val="0"/>
              <w:autoSpaceDE w:val="0"/>
              <w:autoSpaceDN w:val="0"/>
              <w:adjustRightInd w:val="0"/>
              <w:spacing w:after="0"/>
              <w:textAlignment w:val="baseline"/>
            </w:pPr>
            <w:r w:rsidRPr="002D70E7">
              <w:t xml:space="preserve">Allowed Value: </w:t>
            </w:r>
          </w:p>
          <w:p w14:paraId="07FAED27" w14:textId="77777777" w:rsidR="002D70E7" w:rsidRPr="002D70E7" w:rsidRDefault="002D70E7" w:rsidP="002D70E7">
            <w:pPr>
              <w:keepNext/>
              <w:keepLines/>
              <w:overflowPunct w:val="0"/>
              <w:autoSpaceDE w:val="0"/>
              <w:autoSpaceDN w:val="0"/>
              <w:adjustRightInd w:val="0"/>
              <w:spacing w:after="0"/>
              <w:textAlignment w:val="baseline"/>
            </w:pPr>
            <w:r w:rsidRPr="002D70E7">
              <w:rPr>
                <w:rFonts w:hint="eastAsia"/>
              </w:rPr>
              <w:t>R</w:t>
            </w:r>
            <w:r w:rsidRPr="002D70E7">
              <w:t>ESERVED: which means the specified resources is reserved and available to be used by the ASP.</w:t>
            </w:r>
          </w:p>
          <w:p w14:paraId="4068B487" w14:textId="77777777" w:rsidR="002D70E7" w:rsidRPr="002D70E7" w:rsidRDefault="002D70E7" w:rsidP="002D70E7">
            <w:pPr>
              <w:keepNext/>
              <w:keepLines/>
              <w:overflowPunct w:val="0"/>
              <w:autoSpaceDE w:val="0"/>
              <w:autoSpaceDN w:val="0"/>
              <w:adjustRightInd w:val="0"/>
              <w:spacing w:after="0"/>
              <w:textAlignment w:val="baseline"/>
            </w:pPr>
          </w:p>
          <w:p w14:paraId="0BE28433"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t>USED: which means the reserved resource is used by ASP.</w:t>
            </w:r>
          </w:p>
        </w:tc>
        <w:tc>
          <w:tcPr>
            <w:tcW w:w="1139" w:type="pct"/>
            <w:tcBorders>
              <w:top w:val="single" w:sz="4" w:space="0" w:color="auto"/>
              <w:left w:val="single" w:sz="4" w:space="0" w:color="auto"/>
              <w:bottom w:val="single" w:sz="4" w:space="0" w:color="auto"/>
              <w:right w:val="single" w:sz="4" w:space="0" w:color="auto"/>
            </w:tcBorders>
          </w:tcPr>
          <w:p w14:paraId="0BF65440"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type: Enum</w:t>
            </w:r>
          </w:p>
          <w:p w14:paraId="040AC5D0"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multiplicity: 1</w:t>
            </w:r>
          </w:p>
          <w:p w14:paraId="2C5376A2"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isOrdered</w:t>
            </w:r>
            <w:proofErr w:type="spellEnd"/>
            <w:r w:rsidRPr="002D70E7">
              <w:rPr>
                <w:rFonts w:ascii="Arial" w:hAnsi="Arial" w:cs="Arial"/>
                <w:snapToGrid w:val="0"/>
                <w:sz w:val="18"/>
                <w:szCs w:val="18"/>
              </w:rPr>
              <w:t>: N/A</w:t>
            </w:r>
          </w:p>
          <w:p w14:paraId="18FAF5ED"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isUnique</w:t>
            </w:r>
            <w:proofErr w:type="spellEnd"/>
            <w:r w:rsidRPr="002D70E7">
              <w:rPr>
                <w:rFonts w:ascii="Arial" w:hAnsi="Arial" w:cs="Arial"/>
                <w:snapToGrid w:val="0"/>
                <w:sz w:val="18"/>
                <w:szCs w:val="18"/>
              </w:rPr>
              <w:t>: N/A</w:t>
            </w:r>
          </w:p>
          <w:p w14:paraId="6EB94D1A"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defaultValue</w:t>
            </w:r>
            <w:proofErr w:type="spellEnd"/>
            <w:r w:rsidRPr="002D70E7">
              <w:rPr>
                <w:rFonts w:ascii="Arial" w:hAnsi="Arial" w:cs="Arial"/>
                <w:snapToGrid w:val="0"/>
                <w:sz w:val="18"/>
                <w:szCs w:val="18"/>
              </w:rPr>
              <w:t>: None</w:t>
            </w:r>
          </w:p>
          <w:p w14:paraId="55CFCDA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napToGrid w:val="0"/>
                <w:sz w:val="18"/>
                <w:szCs w:val="18"/>
              </w:rPr>
            </w:pPr>
          </w:p>
          <w:p w14:paraId="2010D55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sz w:val="18"/>
              </w:rPr>
              <w:t>isNullable</w:t>
            </w:r>
            <w:proofErr w:type="spellEnd"/>
            <w:r w:rsidRPr="002D70E7">
              <w:rPr>
                <w:rFonts w:ascii="Arial" w:hAnsi="Arial"/>
                <w:sz w:val="18"/>
              </w:rPr>
              <w:t>: False</w:t>
            </w:r>
          </w:p>
        </w:tc>
      </w:tr>
      <w:tr w:rsidR="002D70E7" w:rsidRPr="002D70E7" w14:paraId="315AD966"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475526D0"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r w:rsidRPr="002D70E7">
              <w:rPr>
                <w:rFonts w:ascii="Courier New" w:hAnsi="Courier New" w:cs="Courier New"/>
                <w:szCs w:val="18"/>
                <w:lang w:val="de-DE" w:eastAsia="zh-CN"/>
              </w:rPr>
              <w:t>relocationTriggerInfo</w:t>
            </w:r>
          </w:p>
        </w:tc>
        <w:tc>
          <w:tcPr>
            <w:tcW w:w="2366" w:type="pct"/>
            <w:tcBorders>
              <w:top w:val="single" w:sz="4" w:space="0" w:color="auto"/>
              <w:left w:val="single" w:sz="4" w:space="0" w:color="auto"/>
              <w:bottom w:val="single" w:sz="4" w:space="0" w:color="auto"/>
              <w:right w:val="single" w:sz="4" w:space="0" w:color="auto"/>
            </w:tcBorders>
          </w:tcPr>
          <w:p w14:paraId="28BEE576"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This attribute</w:t>
            </w:r>
            <w:del w:id="57" w:author="HUAWEI" w:date="2024-09-27T10:49:00Z">
              <w:r w:rsidRPr="002D70E7" w:rsidDel="00DD0895">
                <w:rPr>
                  <w:rFonts w:ascii="Arial" w:hAnsi="Arial"/>
                  <w:sz w:val="18"/>
                </w:rPr>
                <w:delText>s</w:delText>
              </w:r>
            </w:del>
            <w:r w:rsidRPr="002D70E7">
              <w:rPr>
                <w:rFonts w:ascii="Arial" w:hAnsi="Arial"/>
                <w:sz w:val="18"/>
              </w:rPr>
              <w:t xml:space="preserve"> dictates the relocation trigger for the EAS. It is a complex type which include the following attributes.</w:t>
            </w:r>
          </w:p>
          <w:p w14:paraId="3E75A8EC"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42DE436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63CC557A"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tc>
        <w:tc>
          <w:tcPr>
            <w:tcW w:w="1139" w:type="pct"/>
            <w:tcBorders>
              <w:top w:val="single" w:sz="4" w:space="0" w:color="auto"/>
              <w:left w:val="single" w:sz="4" w:space="0" w:color="auto"/>
              <w:bottom w:val="single" w:sz="4" w:space="0" w:color="auto"/>
              <w:right w:val="single" w:sz="4" w:space="0" w:color="auto"/>
            </w:tcBorders>
          </w:tcPr>
          <w:p w14:paraId="30F816B8" w14:textId="77777777" w:rsidR="002D70E7" w:rsidRPr="002D70E7" w:rsidRDefault="002D70E7" w:rsidP="002D70E7">
            <w:pPr>
              <w:overflowPunct w:val="0"/>
              <w:autoSpaceDE w:val="0"/>
              <w:autoSpaceDN w:val="0"/>
              <w:adjustRightInd w:val="0"/>
              <w:spacing w:after="0"/>
              <w:textAlignment w:val="baseline"/>
              <w:rPr>
                <w:rFonts w:ascii="Arial" w:hAnsi="Arial"/>
                <w:sz w:val="18"/>
              </w:rPr>
            </w:pPr>
            <w:r w:rsidRPr="002D70E7">
              <w:rPr>
                <w:rFonts w:ascii="Arial" w:hAnsi="Arial"/>
                <w:sz w:val="18"/>
              </w:rPr>
              <w:t xml:space="preserve">type: </w:t>
            </w:r>
            <w:proofErr w:type="spellStart"/>
            <w:r w:rsidRPr="002D70E7">
              <w:rPr>
                <w:rFonts w:ascii="Arial" w:hAnsi="Arial"/>
                <w:sz w:val="18"/>
              </w:rPr>
              <w:t>RelocationTriggerInfo</w:t>
            </w:r>
            <w:proofErr w:type="spellEnd"/>
          </w:p>
          <w:p w14:paraId="388C4BD0" w14:textId="77777777" w:rsidR="002D70E7" w:rsidRPr="002D70E7" w:rsidRDefault="002D70E7" w:rsidP="002D70E7">
            <w:pPr>
              <w:overflowPunct w:val="0"/>
              <w:autoSpaceDE w:val="0"/>
              <w:autoSpaceDN w:val="0"/>
              <w:adjustRightInd w:val="0"/>
              <w:spacing w:after="0"/>
              <w:textAlignment w:val="baseline"/>
              <w:rPr>
                <w:rFonts w:ascii="Arial" w:hAnsi="Arial"/>
                <w:sz w:val="18"/>
              </w:rPr>
            </w:pPr>
            <w:r w:rsidRPr="002D70E7">
              <w:rPr>
                <w:rFonts w:ascii="Arial" w:hAnsi="Arial"/>
                <w:sz w:val="18"/>
              </w:rPr>
              <w:t>multiplicity: 1</w:t>
            </w:r>
          </w:p>
          <w:p w14:paraId="79454286" w14:textId="77777777" w:rsidR="002D70E7" w:rsidRPr="002D70E7" w:rsidRDefault="002D70E7" w:rsidP="002D70E7">
            <w:pPr>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isOrdered</w:t>
            </w:r>
            <w:proofErr w:type="spellEnd"/>
            <w:r w:rsidRPr="002D70E7">
              <w:rPr>
                <w:rFonts w:ascii="Arial" w:hAnsi="Arial"/>
                <w:sz w:val="18"/>
              </w:rPr>
              <w:t>: N/A</w:t>
            </w:r>
          </w:p>
          <w:p w14:paraId="71161852" w14:textId="77777777" w:rsidR="002D70E7" w:rsidRPr="002D70E7" w:rsidRDefault="002D70E7" w:rsidP="002D70E7">
            <w:pPr>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isUnique</w:t>
            </w:r>
            <w:proofErr w:type="spellEnd"/>
            <w:r w:rsidRPr="002D70E7">
              <w:rPr>
                <w:rFonts w:ascii="Arial" w:hAnsi="Arial"/>
                <w:sz w:val="18"/>
              </w:rPr>
              <w:t>: N/A</w:t>
            </w:r>
          </w:p>
          <w:p w14:paraId="77AFF58D" w14:textId="77777777" w:rsidR="002D70E7" w:rsidRPr="002D70E7" w:rsidRDefault="002D70E7" w:rsidP="002D70E7">
            <w:pPr>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defaultValue</w:t>
            </w:r>
            <w:proofErr w:type="spellEnd"/>
            <w:r w:rsidRPr="002D70E7">
              <w:rPr>
                <w:rFonts w:ascii="Arial" w:hAnsi="Arial"/>
                <w:sz w:val="18"/>
              </w:rPr>
              <w:t>: LOCKED</w:t>
            </w:r>
          </w:p>
          <w:p w14:paraId="346C147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sz w:val="18"/>
              </w:rPr>
              <w:t>isNullable</w:t>
            </w:r>
            <w:proofErr w:type="spellEnd"/>
            <w:r w:rsidRPr="002D70E7">
              <w:rPr>
                <w:rFonts w:ascii="Arial" w:hAnsi="Arial"/>
                <w:sz w:val="18"/>
              </w:rPr>
              <w:t>: False</w:t>
            </w:r>
          </w:p>
        </w:tc>
      </w:tr>
      <w:tr w:rsidR="002D70E7" w:rsidRPr="002D70E7" w14:paraId="6384D819"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0552FDAB"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sz w:val="18"/>
                <w:lang w:eastAsia="zh-CN"/>
              </w:rPr>
              <w:t>relocationType</w:t>
            </w:r>
            <w:proofErr w:type="spellEnd"/>
          </w:p>
        </w:tc>
        <w:tc>
          <w:tcPr>
            <w:tcW w:w="2366" w:type="pct"/>
            <w:tcBorders>
              <w:top w:val="single" w:sz="4" w:space="0" w:color="auto"/>
              <w:left w:val="single" w:sz="4" w:space="0" w:color="auto"/>
              <w:bottom w:val="single" w:sz="4" w:space="0" w:color="auto"/>
              <w:right w:val="single" w:sz="4" w:space="0" w:color="auto"/>
            </w:tcBorders>
          </w:tcPr>
          <w:p w14:paraId="5BDA33E7" w14:textId="77777777" w:rsidR="002D70E7" w:rsidRPr="002D70E7" w:rsidRDefault="002D70E7" w:rsidP="002D70E7">
            <w:pPr>
              <w:keepLines/>
              <w:overflowPunct w:val="0"/>
              <w:autoSpaceDE w:val="0"/>
              <w:autoSpaceDN w:val="0"/>
              <w:adjustRightInd w:val="0"/>
              <w:spacing w:after="0"/>
              <w:textAlignment w:val="baseline"/>
              <w:rPr>
                <w:rFonts w:ascii="Arial" w:hAnsi="Arial"/>
                <w:sz w:val="18"/>
              </w:rPr>
            </w:pPr>
            <w:r w:rsidRPr="002D70E7">
              <w:rPr>
                <w:rFonts w:ascii="Arial" w:hAnsi="Arial"/>
                <w:sz w:val="18"/>
              </w:rPr>
              <w:t>This attribute defines if the EAS is to be relocated immediately or at a future point of time.</w:t>
            </w:r>
          </w:p>
          <w:p w14:paraId="5D061A41" w14:textId="77777777" w:rsidR="002D70E7" w:rsidRPr="002D70E7" w:rsidRDefault="002D70E7" w:rsidP="002D70E7">
            <w:pPr>
              <w:keepLines/>
              <w:overflowPunct w:val="0"/>
              <w:autoSpaceDE w:val="0"/>
              <w:autoSpaceDN w:val="0"/>
              <w:adjustRightInd w:val="0"/>
              <w:spacing w:after="0"/>
              <w:textAlignment w:val="baseline"/>
              <w:rPr>
                <w:rFonts w:ascii="Arial" w:hAnsi="Arial"/>
                <w:sz w:val="18"/>
              </w:rPr>
            </w:pPr>
          </w:p>
          <w:p w14:paraId="4E2A1AAF"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AllowedValue</w:t>
            </w:r>
            <w:proofErr w:type="spellEnd"/>
            <w:r w:rsidRPr="002D70E7">
              <w:rPr>
                <w:rFonts w:ascii="Arial" w:hAnsi="Arial"/>
                <w:sz w:val="18"/>
              </w:rPr>
              <w:t>: “IMMEDIATE”, “FUTURE”, “NO-RELOCATION”</w:t>
            </w:r>
          </w:p>
        </w:tc>
        <w:tc>
          <w:tcPr>
            <w:tcW w:w="1139" w:type="pct"/>
            <w:tcBorders>
              <w:top w:val="single" w:sz="4" w:space="0" w:color="auto"/>
              <w:left w:val="single" w:sz="4" w:space="0" w:color="auto"/>
              <w:bottom w:val="single" w:sz="4" w:space="0" w:color="auto"/>
              <w:right w:val="single" w:sz="4" w:space="0" w:color="auto"/>
            </w:tcBorders>
          </w:tcPr>
          <w:p w14:paraId="404E9B11" w14:textId="77777777" w:rsidR="002D70E7" w:rsidRPr="002D70E7" w:rsidRDefault="002D70E7" w:rsidP="002D70E7">
            <w:pPr>
              <w:keepLines/>
              <w:overflowPunct w:val="0"/>
              <w:autoSpaceDE w:val="0"/>
              <w:autoSpaceDN w:val="0"/>
              <w:adjustRightInd w:val="0"/>
              <w:spacing w:after="0"/>
              <w:textAlignment w:val="baseline"/>
              <w:rPr>
                <w:rFonts w:ascii="Arial" w:hAnsi="Arial"/>
                <w:sz w:val="18"/>
              </w:rPr>
            </w:pPr>
            <w:r w:rsidRPr="002D70E7">
              <w:rPr>
                <w:rFonts w:ascii="Arial" w:hAnsi="Arial"/>
                <w:sz w:val="18"/>
              </w:rPr>
              <w:t>type: ENUM</w:t>
            </w:r>
          </w:p>
          <w:p w14:paraId="229FBFCE" w14:textId="77777777" w:rsidR="002D70E7" w:rsidRPr="002D70E7" w:rsidRDefault="002D70E7" w:rsidP="002D70E7">
            <w:pPr>
              <w:keepLines/>
              <w:overflowPunct w:val="0"/>
              <w:autoSpaceDE w:val="0"/>
              <w:autoSpaceDN w:val="0"/>
              <w:adjustRightInd w:val="0"/>
              <w:spacing w:after="0"/>
              <w:textAlignment w:val="baseline"/>
              <w:rPr>
                <w:rFonts w:ascii="Arial" w:hAnsi="Arial"/>
                <w:sz w:val="18"/>
              </w:rPr>
            </w:pPr>
            <w:r w:rsidRPr="002D70E7">
              <w:rPr>
                <w:rFonts w:ascii="Arial" w:hAnsi="Arial"/>
                <w:sz w:val="18"/>
              </w:rPr>
              <w:t>multiplicity: 1</w:t>
            </w:r>
          </w:p>
          <w:p w14:paraId="658E1980" w14:textId="77777777" w:rsidR="002D70E7" w:rsidRPr="002D70E7" w:rsidRDefault="002D70E7" w:rsidP="002D70E7">
            <w:pPr>
              <w:keepLines/>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isOrdered</w:t>
            </w:r>
            <w:proofErr w:type="spellEnd"/>
            <w:r w:rsidRPr="002D70E7">
              <w:rPr>
                <w:rFonts w:ascii="Arial" w:hAnsi="Arial"/>
                <w:sz w:val="18"/>
              </w:rPr>
              <w:t>: N/A</w:t>
            </w:r>
          </w:p>
          <w:p w14:paraId="17753146" w14:textId="77777777" w:rsidR="002D70E7" w:rsidRPr="002D70E7" w:rsidRDefault="002D70E7" w:rsidP="002D70E7">
            <w:pPr>
              <w:keepLines/>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isUnique</w:t>
            </w:r>
            <w:proofErr w:type="spellEnd"/>
            <w:r w:rsidRPr="002D70E7">
              <w:rPr>
                <w:rFonts w:ascii="Arial" w:hAnsi="Arial"/>
                <w:sz w:val="18"/>
              </w:rPr>
              <w:t>: N/A</w:t>
            </w:r>
          </w:p>
          <w:p w14:paraId="05F001E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sz w:val="18"/>
              </w:rPr>
              <w:t>defaultValue</w:t>
            </w:r>
            <w:proofErr w:type="spellEnd"/>
            <w:r w:rsidRPr="002D70E7">
              <w:rPr>
                <w:rFonts w:ascii="Arial" w:hAnsi="Arial"/>
                <w:sz w:val="18"/>
              </w:rPr>
              <w:t xml:space="preserve">: Not </w:t>
            </w:r>
            <w:proofErr w:type="spellStart"/>
            <w:r w:rsidRPr="002D70E7">
              <w:rPr>
                <w:rFonts w:ascii="Arial" w:hAnsi="Arial"/>
                <w:sz w:val="18"/>
              </w:rPr>
              <w:t>isNullable</w:t>
            </w:r>
            <w:proofErr w:type="spellEnd"/>
            <w:r w:rsidRPr="002D70E7">
              <w:rPr>
                <w:rFonts w:ascii="Arial" w:hAnsi="Arial"/>
                <w:sz w:val="18"/>
              </w:rPr>
              <w:t>: False</w:t>
            </w:r>
          </w:p>
        </w:tc>
      </w:tr>
      <w:tr w:rsidR="002D70E7" w:rsidRPr="002D70E7" w14:paraId="207012A8"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7A631C3B"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r w:rsidRPr="002D70E7">
              <w:rPr>
                <w:rFonts w:ascii="Courier New" w:hAnsi="Courier New" w:cs="Courier New"/>
                <w:szCs w:val="18"/>
                <w:lang w:val="de-DE" w:eastAsia="zh-CN"/>
              </w:rPr>
              <w:lastRenderedPageBreak/>
              <w:t>futuristicTriggerTime</w:t>
            </w:r>
          </w:p>
        </w:tc>
        <w:tc>
          <w:tcPr>
            <w:tcW w:w="2366" w:type="pct"/>
            <w:tcBorders>
              <w:top w:val="single" w:sz="4" w:space="0" w:color="auto"/>
              <w:left w:val="single" w:sz="4" w:space="0" w:color="auto"/>
              <w:bottom w:val="single" w:sz="4" w:space="0" w:color="auto"/>
              <w:right w:val="single" w:sz="4" w:space="0" w:color="auto"/>
            </w:tcBorders>
          </w:tcPr>
          <w:p w14:paraId="473F0BE1"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This attribute defines a time stamp in future at which the EAS relocation will be initiated.</w:t>
            </w:r>
          </w:p>
          <w:p w14:paraId="58B787BC"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13DF1EB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71A985FA"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tc>
        <w:tc>
          <w:tcPr>
            <w:tcW w:w="1139" w:type="pct"/>
            <w:tcBorders>
              <w:top w:val="single" w:sz="4" w:space="0" w:color="auto"/>
              <w:left w:val="single" w:sz="4" w:space="0" w:color="auto"/>
              <w:bottom w:val="single" w:sz="4" w:space="0" w:color="auto"/>
              <w:right w:val="single" w:sz="4" w:space="0" w:color="auto"/>
            </w:tcBorders>
          </w:tcPr>
          <w:p w14:paraId="0F85B691" w14:textId="77777777" w:rsidR="002D70E7" w:rsidRPr="002D70E7" w:rsidRDefault="002D70E7" w:rsidP="002D70E7">
            <w:pPr>
              <w:overflowPunct w:val="0"/>
              <w:autoSpaceDE w:val="0"/>
              <w:autoSpaceDN w:val="0"/>
              <w:adjustRightInd w:val="0"/>
              <w:spacing w:after="0"/>
              <w:textAlignment w:val="baseline"/>
              <w:rPr>
                <w:rFonts w:ascii="Arial" w:hAnsi="Arial"/>
                <w:sz w:val="18"/>
              </w:rPr>
            </w:pPr>
            <w:r w:rsidRPr="002D70E7">
              <w:rPr>
                <w:rFonts w:ascii="Arial" w:hAnsi="Arial"/>
                <w:sz w:val="18"/>
              </w:rPr>
              <w:t xml:space="preserve">type: </w:t>
            </w:r>
            <w:proofErr w:type="spellStart"/>
            <w:r w:rsidRPr="002D70E7">
              <w:rPr>
                <w:rFonts w:ascii="Arial" w:hAnsi="Arial"/>
                <w:sz w:val="18"/>
              </w:rPr>
              <w:t>DateTime</w:t>
            </w:r>
            <w:proofErr w:type="spellEnd"/>
          </w:p>
          <w:p w14:paraId="17B99E23" w14:textId="77777777" w:rsidR="002D70E7" w:rsidRPr="002D70E7" w:rsidRDefault="002D70E7" w:rsidP="002D70E7">
            <w:pPr>
              <w:overflowPunct w:val="0"/>
              <w:autoSpaceDE w:val="0"/>
              <w:autoSpaceDN w:val="0"/>
              <w:adjustRightInd w:val="0"/>
              <w:spacing w:after="0"/>
              <w:textAlignment w:val="baseline"/>
              <w:rPr>
                <w:rFonts w:ascii="Arial" w:hAnsi="Arial"/>
                <w:sz w:val="18"/>
              </w:rPr>
            </w:pPr>
            <w:r w:rsidRPr="002D70E7">
              <w:rPr>
                <w:rFonts w:ascii="Arial" w:hAnsi="Arial"/>
                <w:sz w:val="18"/>
              </w:rPr>
              <w:t>multiplicity: 1</w:t>
            </w:r>
          </w:p>
          <w:p w14:paraId="46F466CD" w14:textId="77777777" w:rsidR="002D70E7" w:rsidRPr="002D70E7" w:rsidRDefault="002D70E7" w:rsidP="002D70E7">
            <w:pPr>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isOrdered</w:t>
            </w:r>
            <w:proofErr w:type="spellEnd"/>
            <w:r w:rsidRPr="002D70E7">
              <w:rPr>
                <w:rFonts w:ascii="Arial" w:hAnsi="Arial"/>
                <w:sz w:val="18"/>
              </w:rPr>
              <w:t>: N/A</w:t>
            </w:r>
          </w:p>
          <w:p w14:paraId="2918A841" w14:textId="77777777" w:rsidR="002D70E7" w:rsidRPr="002D70E7" w:rsidRDefault="002D70E7" w:rsidP="002D70E7">
            <w:pPr>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isUnique</w:t>
            </w:r>
            <w:proofErr w:type="spellEnd"/>
            <w:r w:rsidRPr="002D70E7">
              <w:rPr>
                <w:rFonts w:ascii="Arial" w:hAnsi="Arial"/>
                <w:sz w:val="18"/>
              </w:rPr>
              <w:t>: N/A</w:t>
            </w:r>
          </w:p>
          <w:p w14:paraId="31FBA107" w14:textId="77777777" w:rsidR="002D70E7" w:rsidRPr="002D70E7" w:rsidRDefault="002D70E7" w:rsidP="002D70E7">
            <w:pPr>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defaultValue</w:t>
            </w:r>
            <w:proofErr w:type="spellEnd"/>
            <w:r w:rsidRPr="002D70E7">
              <w:rPr>
                <w:rFonts w:ascii="Arial" w:hAnsi="Arial"/>
                <w:sz w:val="18"/>
              </w:rPr>
              <w:t>: None</w:t>
            </w:r>
          </w:p>
          <w:p w14:paraId="1D5D541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sz w:val="18"/>
              </w:rPr>
              <w:t>isNullable</w:t>
            </w:r>
            <w:proofErr w:type="spellEnd"/>
            <w:r w:rsidRPr="002D70E7">
              <w:rPr>
                <w:rFonts w:ascii="Arial" w:hAnsi="Arial"/>
                <w:sz w:val="18"/>
              </w:rPr>
              <w:t>: False</w:t>
            </w:r>
          </w:p>
        </w:tc>
      </w:tr>
      <w:tr w:rsidR="002D70E7" w:rsidRPr="002D70E7" w14:paraId="718B00FE"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06888D21"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r w:rsidRPr="002D70E7">
              <w:rPr>
                <w:rFonts w:ascii="Courier New" w:hAnsi="Courier New" w:cs="Courier New"/>
                <w:szCs w:val="18"/>
                <w:lang w:val="de-DE" w:eastAsia="zh-CN"/>
              </w:rPr>
              <w:t>relocationRejectByASP</w:t>
            </w:r>
          </w:p>
        </w:tc>
        <w:tc>
          <w:tcPr>
            <w:tcW w:w="2366" w:type="pct"/>
            <w:tcBorders>
              <w:top w:val="single" w:sz="4" w:space="0" w:color="auto"/>
              <w:left w:val="single" w:sz="4" w:space="0" w:color="auto"/>
              <w:bottom w:val="single" w:sz="4" w:space="0" w:color="auto"/>
              <w:right w:val="single" w:sz="4" w:space="0" w:color="auto"/>
            </w:tcBorders>
          </w:tcPr>
          <w:p w14:paraId="3F9AD326" w14:textId="77777777" w:rsidR="002D70E7" w:rsidRPr="002D70E7" w:rsidRDefault="002D70E7" w:rsidP="002D70E7">
            <w:pPr>
              <w:keepLines/>
              <w:overflowPunct w:val="0"/>
              <w:autoSpaceDE w:val="0"/>
              <w:autoSpaceDN w:val="0"/>
              <w:adjustRightInd w:val="0"/>
              <w:spacing w:after="0"/>
              <w:textAlignment w:val="baseline"/>
              <w:rPr>
                <w:rFonts w:ascii="Arial" w:hAnsi="Arial"/>
                <w:sz w:val="18"/>
              </w:rPr>
            </w:pPr>
            <w:r w:rsidRPr="002D70E7">
              <w:rPr>
                <w:rFonts w:ascii="Arial" w:hAnsi="Arial"/>
                <w:sz w:val="18"/>
              </w:rPr>
              <w:t xml:space="preserve">A Boolean attribute which can be updated by the ASP to indicate its disagreement with the relocation. The value TRUE indicate that the ASP do not agree with the relocation. </w:t>
            </w:r>
          </w:p>
          <w:p w14:paraId="31A3406F" w14:textId="77777777" w:rsidR="002D70E7" w:rsidRPr="002D70E7" w:rsidRDefault="002D70E7" w:rsidP="002D70E7">
            <w:pPr>
              <w:keepLines/>
              <w:overflowPunct w:val="0"/>
              <w:autoSpaceDE w:val="0"/>
              <w:autoSpaceDN w:val="0"/>
              <w:adjustRightInd w:val="0"/>
              <w:spacing w:after="0"/>
              <w:textAlignment w:val="baseline"/>
              <w:rPr>
                <w:rFonts w:ascii="Arial" w:hAnsi="Arial"/>
                <w:sz w:val="18"/>
              </w:rPr>
            </w:pPr>
          </w:p>
          <w:p w14:paraId="5EEB9DD1"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Allowed Values: NA</w:t>
            </w:r>
          </w:p>
        </w:tc>
        <w:tc>
          <w:tcPr>
            <w:tcW w:w="1139" w:type="pct"/>
            <w:tcBorders>
              <w:top w:val="single" w:sz="4" w:space="0" w:color="auto"/>
              <w:left w:val="single" w:sz="4" w:space="0" w:color="auto"/>
              <w:bottom w:val="single" w:sz="4" w:space="0" w:color="auto"/>
              <w:right w:val="single" w:sz="4" w:space="0" w:color="auto"/>
            </w:tcBorders>
          </w:tcPr>
          <w:p w14:paraId="10123D4F" w14:textId="77777777" w:rsidR="002D70E7" w:rsidRPr="002D70E7" w:rsidRDefault="002D70E7" w:rsidP="002D70E7">
            <w:pPr>
              <w:overflowPunct w:val="0"/>
              <w:autoSpaceDE w:val="0"/>
              <w:autoSpaceDN w:val="0"/>
              <w:adjustRightInd w:val="0"/>
              <w:spacing w:after="0"/>
              <w:textAlignment w:val="baseline"/>
              <w:rPr>
                <w:rFonts w:ascii="Arial" w:hAnsi="Arial"/>
                <w:sz w:val="18"/>
              </w:rPr>
            </w:pPr>
            <w:r w:rsidRPr="002D70E7">
              <w:rPr>
                <w:rFonts w:ascii="Arial" w:hAnsi="Arial"/>
                <w:sz w:val="18"/>
              </w:rPr>
              <w:t>type: Boolean</w:t>
            </w:r>
          </w:p>
          <w:p w14:paraId="26C6C622" w14:textId="77777777" w:rsidR="002D70E7" w:rsidRPr="002D70E7" w:rsidRDefault="002D70E7" w:rsidP="002D70E7">
            <w:pPr>
              <w:overflowPunct w:val="0"/>
              <w:autoSpaceDE w:val="0"/>
              <w:autoSpaceDN w:val="0"/>
              <w:adjustRightInd w:val="0"/>
              <w:spacing w:after="0"/>
              <w:textAlignment w:val="baseline"/>
              <w:rPr>
                <w:rFonts w:ascii="Arial" w:hAnsi="Arial"/>
                <w:sz w:val="18"/>
              </w:rPr>
            </w:pPr>
            <w:r w:rsidRPr="002D70E7">
              <w:rPr>
                <w:rFonts w:ascii="Arial" w:hAnsi="Arial"/>
                <w:sz w:val="18"/>
              </w:rPr>
              <w:t>multiplicity: 1</w:t>
            </w:r>
          </w:p>
          <w:p w14:paraId="32ABD64D" w14:textId="77777777" w:rsidR="002D70E7" w:rsidRPr="002D70E7" w:rsidRDefault="002D70E7" w:rsidP="002D70E7">
            <w:pPr>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isOrdered</w:t>
            </w:r>
            <w:proofErr w:type="spellEnd"/>
            <w:r w:rsidRPr="002D70E7">
              <w:rPr>
                <w:rFonts w:ascii="Arial" w:hAnsi="Arial"/>
                <w:sz w:val="18"/>
              </w:rPr>
              <w:t>: N/A</w:t>
            </w:r>
          </w:p>
          <w:p w14:paraId="05491A8C" w14:textId="77777777" w:rsidR="002D70E7" w:rsidRPr="002D70E7" w:rsidRDefault="002D70E7" w:rsidP="002D70E7">
            <w:pPr>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isUnique</w:t>
            </w:r>
            <w:proofErr w:type="spellEnd"/>
            <w:r w:rsidRPr="002D70E7">
              <w:rPr>
                <w:rFonts w:ascii="Arial" w:hAnsi="Arial"/>
                <w:sz w:val="18"/>
              </w:rPr>
              <w:t>: N/A</w:t>
            </w:r>
          </w:p>
          <w:p w14:paraId="608C26C7" w14:textId="77777777" w:rsidR="002D70E7" w:rsidRPr="002D70E7" w:rsidRDefault="002D70E7" w:rsidP="002D70E7">
            <w:pPr>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defaultValue</w:t>
            </w:r>
            <w:proofErr w:type="spellEnd"/>
            <w:r w:rsidRPr="002D70E7">
              <w:rPr>
                <w:rFonts w:ascii="Arial" w:hAnsi="Arial"/>
                <w:sz w:val="18"/>
              </w:rPr>
              <w:t>: FALSE</w:t>
            </w:r>
          </w:p>
          <w:p w14:paraId="7BB889C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sz w:val="18"/>
              </w:rPr>
              <w:t>isNullable</w:t>
            </w:r>
            <w:proofErr w:type="spellEnd"/>
            <w:r w:rsidRPr="002D70E7">
              <w:rPr>
                <w:rFonts w:ascii="Arial" w:hAnsi="Arial"/>
                <w:sz w:val="18"/>
              </w:rPr>
              <w:t>: False</w:t>
            </w:r>
          </w:p>
        </w:tc>
      </w:tr>
      <w:tr w:rsidR="002D70E7" w:rsidRPr="002D70E7" w14:paraId="7DDFF879"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7CB1FECA"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r w:rsidRPr="002D70E7">
              <w:rPr>
                <w:rFonts w:ascii="Courier New" w:hAnsi="Courier New" w:cs="Courier New"/>
                <w:szCs w:val="18"/>
                <w:lang w:val="de-DE" w:eastAsia="zh-CN"/>
              </w:rPr>
              <w:t>relocationPolicy</w:t>
            </w:r>
          </w:p>
        </w:tc>
        <w:tc>
          <w:tcPr>
            <w:tcW w:w="2366" w:type="pct"/>
            <w:tcBorders>
              <w:top w:val="single" w:sz="4" w:space="0" w:color="auto"/>
              <w:left w:val="single" w:sz="4" w:space="0" w:color="auto"/>
              <w:bottom w:val="single" w:sz="4" w:space="0" w:color="auto"/>
              <w:right w:val="single" w:sz="4" w:space="0" w:color="auto"/>
            </w:tcBorders>
          </w:tcPr>
          <w:p w14:paraId="53888896" w14:textId="77777777" w:rsidR="002D70E7" w:rsidRPr="002D70E7" w:rsidRDefault="002D70E7" w:rsidP="002D70E7">
            <w:pPr>
              <w:keepLines/>
              <w:overflowPunct w:val="0"/>
              <w:autoSpaceDE w:val="0"/>
              <w:autoSpaceDN w:val="0"/>
              <w:adjustRightInd w:val="0"/>
              <w:spacing w:after="0"/>
              <w:textAlignment w:val="baseline"/>
              <w:rPr>
                <w:rFonts w:ascii="Arial" w:hAnsi="Arial"/>
                <w:sz w:val="18"/>
              </w:rPr>
            </w:pPr>
            <w:r w:rsidRPr="002D70E7">
              <w:rPr>
                <w:rFonts w:ascii="Arial" w:hAnsi="Arial"/>
                <w:sz w:val="18"/>
              </w:rPr>
              <w:t>This attribute described the EAS relocation policies from the ASP.</w:t>
            </w:r>
          </w:p>
          <w:p w14:paraId="37ECD06A" w14:textId="77777777" w:rsidR="002D70E7" w:rsidRPr="002D70E7" w:rsidRDefault="002D70E7" w:rsidP="002D70E7">
            <w:pPr>
              <w:keepLines/>
              <w:overflowPunct w:val="0"/>
              <w:autoSpaceDE w:val="0"/>
              <w:autoSpaceDN w:val="0"/>
              <w:adjustRightInd w:val="0"/>
              <w:spacing w:after="0"/>
              <w:textAlignment w:val="baseline"/>
              <w:rPr>
                <w:rFonts w:ascii="Arial" w:hAnsi="Arial"/>
                <w:sz w:val="18"/>
              </w:rPr>
            </w:pPr>
          </w:p>
          <w:p w14:paraId="130437E5" w14:textId="77777777" w:rsidR="002D70E7" w:rsidRPr="002D70E7" w:rsidRDefault="002D70E7" w:rsidP="002D70E7">
            <w:pPr>
              <w:keepLines/>
              <w:overflowPunct w:val="0"/>
              <w:autoSpaceDE w:val="0"/>
              <w:autoSpaceDN w:val="0"/>
              <w:adjustRightInd w:val="0"/>
              <w:spacing w:after="0"/>
              <w:textAlignment w:val="baseline"/>
              <w:rPr>
                <w:rFonts w:ascii="Arial" w:hAnsi="Arial"/>
                <w:sz w:val="18"/>
              </w:rPr>
            </w:pPr>
            <w:r w:rsidRPr="002D70E7">
              <w:rPr>
                <w:rFonts w:ascii="Arial" w:hAnsi="Arial"/>
                <w:sz w:val="18"/>
              </w:rPr>
              <w:t>YES: This dictates that an EAS can be relocated as and when required</w:t>
            </w:r>
          </w:p>
          <w:p w14:paraId="23E10750" w14:textId="77777777" w:rsidR="002D70E7" w:rsidRPr="002D70E7" w:rsidRDefault="002D70E7" w:rsidP="002D70E7">
            <w:pPr>
              <w:keepLines/>
              <w:overflowPunct w:val="0"/>
              <w:autoSpaceDE w:val="0"/>
              <w:autoSpaceDN w:val="0"/>
              <w:adjustRightInd w:val="0"/>
              <w:spacing w:after="0"/>
              <w:textAlignment w:val="baseline"/>
              <w:rPr>
                <w:rFonts w:ascii="Arial" w:hAnsi="Arial"/>
                <w:sz w:val="18"/>
              </w:rPr>
            </w:pPr>
            <w:r w:rsidRPr="002D70E7">
              <w:rPr>
                <w:rFonts w:ascii="Arial" w:hAnsi="Arial"/>
                <w:sz w:val="18"/>
              </w:rPr>
              <w:t>NO: This dictates an EAS cannot be relocated at all</w:t>
            </w:r>
          </w:p>
          <w:p w14:paraId="0AE2479B" w14:textId="77777777" w:rsidR="002D70E7" w:rsidRPr="002D70E7" w:rsidRDefault="002D70E7" w:rsidP="002D70E7">
            <w:pPr>
              <w:keepLines/>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YESwNOTIFY</w:t>
            </w:r>
            <w:proofErr w:type="spellEnd"/>
            <w:r w:rsidRPr="002D70E7">
              <w:rPr>
                <w:rFonts w:ascii="Arial" w:hAnsi="Arial"/>
                <w:sz w:val="18"/>
              </w:rPr>
              <w:t xml:space="preserve">: This indicates that an EAS can be relocated with a prior notification </w:t>
            </w:r>
          </w:p>
          <w:p w14:paraId="25E1B9FC" w14:textId="77777777" w:rsidR="002D70E7" w:rsidRPr="002D70E7" w:rsidRDefault="002D70E7" w:rsidP="002D70E7">
            <w:pPr>
              <w:keepLines/>
              <w:overflowPunct w:val="0"/>
              <w:autoSpaceDE w:val="0"/>
              <w:autoSpaceDN w:val="0"/>
              <w:adjustRightInd w:val="0"/>
              <w:spacing w:after="0"/>
              <w:textAlignment w:val="baseline"/>
              <w:rPr>
                <w:rFonts w:ascii="Arial" w:hAnsi="Arial"/>
                <w:sz w:val="18"/>
              </w:rPr>
            </w:pPr>
          </w:p>
          <w:p w14:paraId="5FA8C69F" w14:textId="77777777" w:rsidR="002D70E7" w:rsidRPr="002D70E7" w:rsidRDefault="002D70E7" w:rsidP="002D70E7">
            <w:pPr>
              <w:keepLines/>
              <w:overflowPunct w:val="0"/>
              <w:autoSpaceDE w:val="0"/>
              <w:autoSpaceDN w:val="0"/>
              <w:adjustRightInd w:val="0"/>
              <w:spacing w:after="0"/>
              <w:textAlignment w:val="baseline"/>
              <w:rPr>
                <w:rFonts w:ascii="Arial" w:hAnsi="Arial"/>
                <w:sz w:val="18"/>
              </w:rPr>
            </w:pPr>
          </w:p>
          <w:p w14:paraId="68D8A5F0" w14:textId="77777777" w:rsidR="002D70E7" w:rsidRPr="002D70E7" w:rsidRDefault="002D70E7" w:rsidP="002D70E7">
            <w:pPr>
              <w:keepLines/>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allowedValues</w:t>
            </w:r>
            <w:proofErr w:type="spellEnd"/>
            <w:r w:rsidRPr="002D70E7">
              <w:rPr>
                <w:rFonts w:ascii="Arial" w:hAnsi="Arial"/>
                <w:sz w:val="18"/>
              </w:rPr>
              <w:t>: "YES", "NO", “</w:t>
            </w:r>
            <w:proofErr w:type="spellStart"/>
            <w:r w:rsidRPr="002D70E7">
              <w:rPr>
                <w:rFonts w:ascii="Arial" w:hAnsi="Arial"/>
                <w:sz w:val="18"/>
              </w:rPr>
              <w:t>YESwNOTIFY</w:t>
            </w:r>
            <w:proofErr w:type="spellEnd"/>
            <w:r w:rsidRPr="002D70E7">
              <w:rPr>
                <w:rFonts w:ascii="Arial" w:hAnsi="Arial"/>
                <w:sz w:val="18"/>
              </w:rPr>
              <w:t>”</w:t>
            </w:r>
          </w:p>
          <w:p w14:paraId="5A62E2C5" w14:textId="77777777" w:rsidR="002D70E7" w:rsidRPr="002D70E7" w:rsidRDefault="002D70E7" w:rsidP="002D70E7">
            <w:pPr>
              <w:keepLines/>
              <w:overflowPunct w:val="0"/>
              <w:autoSpaceDE w:val="0"/>
              <w:autoSpaceDN w:val="0"/>
              <w:adjustRightInd w:val="0"/>
              <w:spacing w:after="0"/>
              <w:textAlignment w:val="baseline"/>
              <w:rPr>
                <w:rFonts w:ascii="Arial" w:hAnsi="Arial"/>
                <w:sz w:val="18"/>
              </w:rPr>
            </w:pPr>
          </w:p>
          <w:p w14:paraId="1EA27FB4"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Editors</w:t>
            </w:r>
            <w:proofErr w:type="spellEnd"/>
            <w:r w:rsidRPr="002D70E7">
              <w:rPr>
                <w:rFonts w:ascii="Arial" w:hAnsi="Arial"/>
                <w:sz w:val="18"/>
              </w:rPr>
              <w:t xml:space="preserve"> Note: The notification mechanism in FFS.</w:t>
            </w:r>
          </w:p>
        </w:tc>
        <w:tc>
          <w:tcPr>
            <w:tcW w:w="1139" w:type="pct"/>
            <w:tcBorders>
              <w:top w:val="single" w:sz="4" w:space="0" w:color="auto"/>
              <w:left w:val="single" w:sz="4" w:space="0" w:color="auto"/>
              <w:bottom w:val="single" w:sz="4" w:space="0" w:color="auto"/>
              <w:right w:val="single" w:sz="4" w:space="0" w:color="auto"/>
            </w:tcBorders>
          </w:tcPr>
          <w:p w14:paraId="5B09D197" w14:textId="77777777" w:rsidR="002D70E7" w:rsidRPr="002D70E7" w:rsidRDefault="002D70E7" w:rsidP="002D70E7">
            <w:pPr>
              <w:keepLines/>
              <w:overflowPunct w:val="0"/>
              <w:autoSpaceDE w:val="0"/>
              <w:autoSpaceDN w:val="0"/>
              <w:adjustRightInd w:val="0"/>
              <w:spacing w:after="0"/>
              <w:textAlignment w:val="baseline"/>
              <w:rPr>
                <w:rFonts w:ascii="Arial" w:hAnsi="Arial"/>
                <w:sz w:val="18"/>
              </w:rPr>
            </w:pPr>
            <w:r w:rsidRPr="002D70E7">
              <w:rPr>
                <w:rFonts w:ascii="Arial" w:hAnsi="Arial"/>
                <w:sz w:val="18"/>
              </w:rPr>
              <w:t>type: ENUM</w:t>
            </w:r>
          </w:p>
          <w:p w14:paraId="22BA6659" w14:textId="77777777" w:rsidR="002D70E7" w:rsidRPr="002D70E7" w:rsidRDefault="002D70E7" w:rsidP="002D70E7">
            <w:pPr>
              <w:keepLines/>
              <w:overflowPunct w:val="0"/>
              <w:autoSpaceDE w:val="0"/>
              <w:autoSpaceDN w:val="0"/>
              <w:adjustRightInd w:val="0"/>
              <w:spacing w:after="0"/>
              <w:textAlignment w:val="baseline"/>
              <w:rPr>
                <w:rFonts w:ascii="Arial" w:hAnsi="Arial"/>
                <w:sz w:val="18"/>
              </w:rPr>
            </w:pPr>
            <w:r w:rsidRPr="002D70E7">
              <w:rPr>
                <w:rFonts w:ascii="Arial" w:hAnsi="Arial"/>
                <w:sz w:val="18"/>
              </w:rPr>
              <w:t>multiplicity: 1</w:t>
            </w:r>
          </w:p>
          <w:p w14:paraId="63F52BA9" w14:textId="77777777" w:rsidR="002D70E7" w:rsidRPr="002D70E7" w:rsidRDefault="002D70E7" w:rsidP="002D70E7">
            <w:pPr>
              <w:keepLines/>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isOrdered</w:t>
            </w:r>
            <w:proofErr w:type="spellEnd"/>
            <w:r w:rsidRPr="002D70E7">
              <w:rPr>
                <w:rFonts w:ascii="Arial" w:hAnsi="Arial"/>
                <w:sz w:val="18"/>
              </w:rPr>
              <w:t>: N/A</w:t>
            </w:r>
          </w:p>
          <w:p w14:paraId="4F98EF99" w14:textId="77777777" w:rsidR="002D70E7" w:rsidRPr="002D70E7" w:rsidRDefault="002D70E7" w:rsidP="002D70E7">
            <w:pPr>
              <w:keepLines/>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isUnique</w:t>
            </w:r>
            <w:proofErr w:type="spellEnd"/>
            <w:r w:rsidRPr="002D70E7">
              <w:rPr>
                <w:rFonts w:ascii="Arial" w:hAnsi="Arial"/>
                <w:sz w:val="18"/>
              </w:rPr>
              <w:t>: N/A</w:t>
            </w:r>
          </w:p>
          <w:p w14:paraId="392CAE6D" w14:textId="77777777" w:rsidR="002D70E7" w:rsidRPr="002D70E7" w:rsidRDefault="002D70E7" w:rsidP="002D70E7">
            <w:pPr>
              <w:keepLines/>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defaultValue</w:t>
            </w:r>
            <w:proofErr w:type="spellEnd"/>
            <w:r w:rsidRPr="002D70E7">
              <w:rPr>
                <w:rFonts w:ascii="Arial" w:hAnsi="Arial"/>
                <w:sz w:val="18"/>
              </w:rPr>
              <w:t>: None</w:t>
            </w:r>
          </w:p>
          <w:p w14:paraId="022C706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sz w:val="18"/>
              </w:rPr>
              <w:t>isNullable</w:t>
            </w:r>
            <w:proofErr w:type="spellEnd"/>
            <w:r w:rsidRPr="002D70E7">
              <w:rPr>
                <w:rFonts w:ascii="Arial" w:hAnsi="Arial"/>
                <w:sz w:val="18"/>
              </w:rPr>
              <w:t>: False</w:t>
            </w:r>
          </w:p>
        </w:tc>
      </w:tr>
      <w:tr w:rsidR="002D70E7" w:rsidRPr="002D70E7" w14:paraId="15582F6F"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144C45DA"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hint="eastAsia"/>
                <w:lang w:eastAsia="zh-CN"/>
              </w:rPr>
              <w:t>a</w:t>
            </w:r>
            <w:r w:rsidRPr="002D70E7">
              <w:rPr>
                <w:rFonts w:ascii="Courier New" w:hAnsi="Courier New" w:cs="Courier New"/>
                <w:lang w:eastAsia="zh-CN"/>
              </w:rPr>
              <w:t>vailableEdgeVirtualResources</w:t>
            </w:r>
            <w:proofErr w:type="spellEnd"/>
          </w:p>
        </w:tc>
        <w:tc>
          <w:tcPr>
            <w:tcW w:w="2366" w:type="pct"/>
            <w:tcBorders>
              <w:top w:val="single" w:sz="4" w:space="0" w:color="auto"/>
              <w:left w:val="single" w:sz="4" w:space="0" w:color="auto"/>
              <w:bottom w:val="single" w:sz="4" w:space="0" w:color="auto"/>
              <w:right w:val="single" w:sz="4" w:space="0" w:color="auto"/>
            </w:tcBorders>
          </w:tcPr>
          <w:p w14:paraId="4D208B65" w14:textId="7274D830"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 xml:space="preserve">This parameter defines the available edge virtual resources managed by an EDN </w:t>
            </w:r>
            <w:r w:rsidRPr="002D70E7">
              <w:rPr>
                <w:rFonts w:hint="eastAsia"/>
                <w:lang w:eastAsia="zh-CN"/>
              </w:rPr>
              <w:t>(</w:t>
            </w:r>
            <w:r w:rsidRPr="002D70E7">
              <w:rPr>
                <w:lang w:eastAsia="zh-CN"/>
              </w:rPr>
              <w:t xml:space="preserve">see </w:t>
            </w:r>
            <w:proofErr w:type="spellStart"/>
            <w:r w:rsidRPr="002D70E7">
              <w:rPr>
                <w:rFonts w:ascii="Arial" w:hAnsi="Arial"/>
                <w:sz w:val="18"/>
              </w:rPr>
              <w:t>NfviCapacityInfo</w:t>
            </w:r>
            <w:proofErr w:type="spellEnd"/>
            <w:r w:rsidRPr="002D70E7">
              <w:rPr>
                <w:rFonts w:ascii="Arial" w:hAnsi="Arial"/>
                <w:sz w:val="18"/>
              </w:rPr>
              <w:t xml:space="preserve"> in clause 10.5.2.3 of ETS</w:t>
            </w:r>
            <w:ins w:id="58" w:author="HUAWEI" w:date="2024-09-30T16:09:00Z">
              <w:r w:rsidR="00A66308">
                <w:rPr>
                  <w:rFonts w:ascii="Arial" w:hAnsi="Arial"/>
                  <w:sz w:val="18"/>
                </w:rPr>
                <w:t>I</w:t>
              </w:r>
            </w:ins>
            <w:r w:rsidRPr="002D70E7">
              <w:rPr>
                <w:rFonts w:ascii="Arial" w:hAnsi="Arial"/>
                <w:sz w:val="18"/>
              </w:rPr>
              <w:t xml:space="preserve"> NFV SOL-005 [17]</w:t>
            </w:r>
            <w:r w:rsidRPr="002D70E7">
              <w:rPr>
                <w:lang w:eastAsia="zh-CN"/>
              </w:rPr>
              <w:t>).</w:t>
            </w:r>
          </w:p>
        </w:tc>
        <w:tc>
          <w:tcPr>
            <w:tcW w:w="1139" w:type="pct"/>
            <w:tcBorders>
              <w:top w:val="single" w:sz="4" w:space="0" w:color="auto"/>
              <w:left w:val="single" w:sz="4" w:space="0" w:color="auto"/>
              <w:bottom w:val="single" w:sz="4" w:space="0" w:color="auto"/>
              <w:right w:val="single" w:sz="4" w:space="0" w:color="auto"/>
            </w:tcBorders>
          </w:tcPr>
          <w:p w14:paraId="74907B4E"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type: String</w:t>
            </w:r>
          </w:p>
          <w:p w14:paraId="65D74277"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multiplicity: 1</w:t>
            </w:r>
          </w:p>
          <w:p w14:paraId="0E1DB510"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isOrdered</w:t>
            </w:r>
            <w:proofErr w:type="spellEnd"/>
            <w:r w:rsidRPr="002D70E7">
              <w:rPr>
                <w:rFonts w:ascii="Arial" w:hAnsi="Arial"/>
                <w:sz w:val="18"/>
              </w:rPr>
              <w:t>: N/A</w:t>
            </w:r>
          </w:p>
          <w:p w14:paraId="24B7D485"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isUnique</w:t>
            </w:r>
            <w:proofErr w:type="spellEnd"/>
            <w:r w:rsidRPr="002D70E7">
              <w:rPr>
                <w:rFonts w:ascii="Arial" w:hAnsi="Arial"/>
                <w:sz w:val="18"/>
              </w:rPr>
              <w:t>: N/A</w:t>
            </w:r>
          </w:p>
          <w:p w14:paraId="3B60C483"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roofErr w:type="spellStart"/>
            <w:r w:rsidRPr="002D70E7">
              <w:rPr>
                <w:rFonts w:ascii="Arial" w:hAnsi="Arial"/>
                <w:sz w:val="18"/>
              </w:rPr>
              <w:t>defaultValue</w:t>
            </w:r>
            <w:proofErr w:type="spellEnd"/>
            <w:r w:rsidRPr="002D70E7">
              <w:rPr>
                <w:rFonts w:ascii="Arial" w:hAnsi="Arial"/>
                <w:sz w:val="18"/>
              </w:rPr>
              <w:t>: None</w:t>
            </w:r>
          </w:p>
          <w:p w14:paraId="0A5FB96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sz w:val="18"/>
              </w:rPr>
              <w:t>isNullable</w:t>
            </w:r>
            <w:proofErr w:type="spellEnd"/>
            <w:r w:rsidRPr="002D70E7">
              <w:rPr>
                <w:rFonts w:ascii="Arial" w:hAnsi="Arial"/>
                <w:sz w:val="18"/>
              </w:rPr>
              <w:t>: False</w:t>
            </w:r>
          </w:p>
        </w:tc>
      </w:tr>
      <w:tr w:rsidR="002D70E7" w:rsidRPr="002D70E7" w14:paraId="1579A6EE"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732083B2"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t>vnfdId</w:t>
            </w:r>
            <w:proofErr w:type="spellEnd"/>
          </w:p>
        </w:tc>
        <w:tc>
          <w:tcPr>
            <w:tcW w:w="2366" w:type="pct"/>
            <w:tcBorders>
              <w:top w:val="single" w:sz="4" w:space="0" w:color="auto"/>
              <w:left w:val="single" w:sz="4" w:space="0" w:color="auto"/>
              <w:bottom w:val="single" w:sz="4" w:space="0" w:color="auto"/>
              <w:right w:val="single" w:sz="4" w:space="0" w:color="auto"/>
            </w:tcBorders>
          </w:tcPr>
          <w:p w14:paraId="416943B7" w14:textId="5650C306"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hint="eastAsia"/>
                <w:sz w:val="18"/>
                <w:lang w:eastAsia="zh-CN"/>
              </w:rPr>
              <w:t>I</w:t>
            </w:r>
            <w:r w:rsidRPr="002D70E7">
              <w:rPr>
                <w:rFonts w:ascii="Arial" w:hAnsi="Arial"/>
                <w:sz w:val="18"/>
                <w:lang w:eastAsia="zh-CN"/>
              </w:rPr>
              <w:t xml:space="preserve">t indicates the identifier of the VNFD which contains the </w:t>
            </w:r>
            <w:r w:rsidRPr="002D70E7">
              <w:rPr>
                <w:rFonts w:ascii="Arial" w:hAnsi="Arial"/>
                <w:sz w:val="18"/>
              </w:rPr>
              <w:t>virtual resource requirements of an EAS. (see clause 7.1</w:t>
            </w:r>
            <w:ins w:id="59" w:author="HUAWEI" w:date="2024-09-27T10:50:00Z">
              <w:r w:rsidR="00DD0895">
                <w:rPr>
                  <w:rFonts w:ascii="Arial" w:hAnsi="Arial"/>
                  <w:sz w:val="18"/>
                </w:rPr>
                <w:t>.2.2</w:t>
              </w:r>
            </w:ins>
            <w:r w:rsidRPr="002D70E7">
              <w:rPr>
                <w:rFonts w:ascii="Arial" w:hAnsi="Arial"/>
                <w:sz w:val="18"/>
              </w:rPr>
              <w:t xml:space="preserve"> in ETSI NFV IFA-011 [7]).</w:t>
            </w:r>
            <w:r w:rsidRPr="002D70E7">
              <w:rPr>
                <w:rFonts w:ascii="Arial" w:hAnsi="Arial"/>
                <w:sz w:val="18"/>
                <w:lang w:eastAsia="zh-CN"/>
              </w:rPr>
              <w:t xml:space="preserve"> </w:t>
            </w:r>
          </w:p>
        </w:tc>
        <w:tc>
          <w:tcPr>
            <w:tcW w:w="1139" w:type="pct"/>
            <w:tcBorders>
              <w:top w:val="single" w:sz="4" w:space="0" w:color="auto"/>
              <w:left w:val="single" w:sz="4" w:space="0" w:color="auto"/>
              <w:bottom w:val="single" w:sz="4" w:space="0" w:color="auto"/>
              <w:right w:val="single" w:sz="4" w:space="0" w:color="auto"/>
            </w:tcBorders>
          </w:tcPr>
          <w:p w14:paraId="7E57ADA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04ADC84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19E8C86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125DAA6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2E5F231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12D1CB8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69D585EE"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7705A45E"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t>participatingOPiD</w:t>
            </w:r>
            <w:proofErr w:type="spellEnd"/>
          </w:p>
        </w:tc>
        <w:tc>
          <w:tcPr>
            <w:tcW w:w="2366" w:type="pct"/>
            <w:tcBorders>
              <w:top w:val="single" w:sz="4" w:space="0" w:color="auto"/>
              <w:left w:val="single" w:sz="4" w:space="0" w:color="auto"/>
              <w:bottom w:val="single" w:sz="4" w:space="0" w:color="auto"/>
              <w:right w:val="single" w:sz="4" w:space="0" w:color="auto"/>
            </w:tcBorders>
          </w:tcPr>
          <w:p w14:paraId="2E7F94EC"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This identifies the PO.</w:t>
            </w:r>
          </w:p>
          <w:p w14:paraId="6F80F56D"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415452A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5AF4AF42"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tc>
        <w:tc>
          <w:tcPr>
            <w:tcW w:w="1139" w:type="pct"/>
            <w:tcBorders>
              <w:top w:val="single" w:sz="4" w:space="0" w:color="auto"/>
              <w:left w:val="single" w:sz="4" w:space="0" w:color="auto"/>
              <w:bottom w:val="single" w:sz="4" w:space="0" w:color="auto"/>
              <w:right w:val="single" w:sz="4" w:space="0" w:color="auto"/>
            </w:tcBorders>
          </w:tcPr>
          <w:p w14:paraId="77F44CD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7234DA7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70AD61D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468F5CE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04EB139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495C026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024100B7"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3F7FEB1B"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t>leadingOPiD</w:t>
            </w:r>
            <w:proofErr w:type="spellEnd"/>
          </w:p>
        </w:tc>
        <w:tc>
          <w:tcPr>
            <w:tcW w:w="2366" w:type="pct"/>
            <w:tcBorders>
              <w:top w:val="single" w:sz="4" w:space="0" w:color="auto"/>
              <w:left w:val="single" w:sz="4" w:space="0" w:color="auto"/>
              <w:bottom w:val="single" w:sz="4" w:space="0" w:color="auto"/>
              <w:right w:val="single" w:sz="4" w:space="0" w:color="auto"/>
            </w:tcBorders>
          </w:tcPr>
          <w:p w14:paraId="296B3703"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This identifies the LO.</w:t>
            </w:r>
          </w:p>
          <w:p w14:paraId="112A3D84"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1C86B91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77783DF0"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tc>
        <w:tc>
          <w:tcPr>
            <w:tcW w:w="1139" w:type="pct"/>
            <w:tcBorders>
              <w:top w:val="single" w:sz="4" w:space="0" w:color="auto"/>
              <w:left w:val="single" w:sz="4" w:space="0" w:color="auto"/>
              <w:bottom w:val="single" w:sz="4" w:space="0" w:color="auto"/>
              <w:right w:val="single" w:sz="4" w:space="0" w:color="auto"/>
            </w:tcBorders>
          </w:tcPr>
          <w:p w14:paraId="5AED071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5234D9C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sidDel="002F39F0">
              <w:rPr>
                <w:rFonts w:ascii="Arial" w:hAnsi="Arial" w:cs="Arial"/>
                <w:sz w:val="18"/>
                <w:szCs w:val="18"/>
                <w:lang w:eastAsia="zh-CN"/>
              </w:rPr>
              <w:t>1</w:t>
            </w:r>
          </w:p>
          <w:p w14:paraId="5093E03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540D82E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2563F1D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0640E294"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sz w:val="18"/>
              </w:rPr>
              <w:t>isNullable</w:t>
            </w:r>
            <w:proofErr w:type="spellEnd"/>
            <w:r w:rsidRPr="002D70E7">
              <w:rPr>
                <w:rFonts w:ascii="Arial" w:hAnsi="Arial"/>
                <w:sz w:val="18"/>
              </w:rPr>
              <w:t>: False</w:t>
            </w:r>
          </w:p>
        </w:tc>
      </w:tr>
      <w:tr w:rsidR="002D70E7" w:rsidRPr="002D70E7" w14:paraId="145A7688"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12C521C2"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t>federationID</w:t>
            </w:r>
            <w:proofErr w:type="spellEnd"/>
          </w:p>
        </w:tc>
        <w:tc>
          <w:tcPr>
            <w:tcW w:w="2366" w:type="pct"/>
            <w:tcBorders>
              <w:top w:val="single" w:sz="4" w:space="0" w:color="auto"/>
              <w:left w:val="single" w:sz="4" w:space="0" w:color="auto"/>
              <w:bottom w:val="single" w:sz="4" w:space="0" w:color="auto"/>
              <w:right w:val="single" w:sz="4" w:space="0" w:color="auto"/>
            </w:tcBorders>
          </w:tcPr>
          <w:p w14:paraId="2FACC893"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lang w:val="en-US" w:eastAsia="ja-JP"/>
              </w:rPr>
            </w:pPr>
            <w:r w:rsidRPr="002D70E7">
              <w:rPr>
                <w:rFonts w:ascii="Arial" w:hAnsi="Arial"/>
                <w:sz w:val="18"/>
                <w:lang w:val="en-US" w:eastAsia="ja-JP"/>
              </w:rPr>
              <w:t>This identifies the particular federation created.</w:t>
            </w:r>
          </w:p>
          <w:p w14:paraId="1297899E"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lang w:val="en-US" w:eastAsia="ja-JP"/>
              </w:rPr>
            </w:pPr>
          </w:p>
          <w:p w14:paraId="5A87408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11C42603"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tc>
        <w:tc>
          <w:tcPr>
            <w:tcW w:w="1139" w:type="pct"/>
            <w:tcBorders>
              <w:top w:val="single" w:sz="4" w:space="0" w:color="auto"/>
              <w:left w:val="single" w:sz="4" w:space="0" w:color="auto"/>
              <w:bottom w:val="single" w:sz="4" w:space="0" w:color="auto"/>
              <w:right w:val="single" w:sz="4" w:space="0" w:color="auto"/>
            </w:tcBorders>
          </w:tcPr>
          <w:p w14:paraId="2CF2EAD4"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7E27812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4C92D9E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38BF902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2809D1F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1BC94B4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sz w:val="18"/>
              </w:rPr>
              <w:t>isNullable</w:t>
            </w:r>
            <w:proofErr w:type="spellEnd"/>
            <w:r w:rsidRPr="002D70E7">
              <w:rPr>
                <w:rFonts w:ascii="Arial" w:hAnsi="Arial"/>
                <w:sz w:val="18"/>
              </w:rPr>
              <w:t>: False</w:t>
            </w:r>
          </w:p>
        </w:tc>
      </w:tr>
      <w:tr w:rsidR="002D70E7" w:rsidRPr="002D70E7" w14:paraId="566EF470"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6D8203AA"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t>FederationExpiry</w:t>
            </w:r>
            <w:proofErr w:type="spellEnd"/>
          </w:p>
        </w:tc>
        <w:tc>
          <w:tcPr>
            <w:tcW w:w="2366" w:type="pct"/>
            <w:tcBorders>
              <w:top w:val="single" w:sz="4" w:space="0" w:color="auto"/>
              <w:left w:val="single" w:sz="4" w:space="0" w:color="auto"/>
              <w:bottom w:val="single" w:sz="4" w:space="0" w:color="auto"/>
              <w:right w:val="single" w:sz="4" w:space="0" w:color="auto"/>
            </w:tcBorders>
          </w:tcPr>
          <w:p w14:paraId="2FD37CCE"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lang w:val="en-US" w:eastAsia="ja-JP"/>
              </w:rPr>
            </w:pPr>
            <w:r w:rsidRPr="002D70E7">
              <w:rPr>
                <w:rFonts w:ascii="Arial" w:hAnsi="Arial"/>
                <w:sz w:val="18"/>
                <w:lang w:val="en-US" w:eastAsia="ja-JP"/>
              </w:rPr>
              <w:t>This defines the time post which the federation relationship shall expire.</w:t>
            </w:r>
          </w:p>
          <w:p w14:paraId="5F67C1FA"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lang w:val="en-US" w:eastAsia="ja-JP"/>
              </w:rPr>
            </w:pPr>
          </w:p>
          <w:p w14:paraId="2A89772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76ADCDA4"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tc>
        <w:tc>
          <w:tcPr>
            <w:tcW w:w="1139" w:type="pct"/>
            <w:tcBorders>
              <w:top w:val="single" w:sz="4" w:space="0" w:color="auto"/>
              <w:left w:val="single" w:sz="4" w:space="0" w:color="auto"/>
              <w:bottom w:val="single" w:sz="4" w:space="0" w:color="auto"/>
              <w:right w:val="single" w:sz="4" w:space="0" w:color="auto"/>
            </w:tcBorders>
          </w:tcPr>
          <w:p w14:paraId="04B6F3A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proofErr w:type="spellStart"/>
            <w:r w:rsidRPr="002D70E7">
              <w:rPr>
                <w:rFonts w:ascii="Arial" w:hAnsi="Arial" w:cs="Arial"/>
                <w:sz w:val="18"/>
                <w:szCs w:val="18"/>
              </w:rPr>
              <w:t>DateTime</w:t>
            </w:r>
            <w:proofErr w:type="spellEnd"/>
          </w:p>
          <w:p w14:paraId="79AF31A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5110AC8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07B7C7B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3076211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3EE0F04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sz w:val="18"/>
              </w:rPr>
              <w:t>isNullable</w:t>
            </w:r>
            <w:proofErr w:type="spellEnd"/>
            <w:r w:rsidRPr="002D70E7">
              <w:rPr>
                <w:rFonts w:ascii="Arial" w:hAnsi="Arial"/>
                <w:sz w:val="18"/>
              </w:rPr>
              <w:t>: False</w:t>
            </w:r>
          </w:p>
        </w:tc>
      </w:tr>
      <w:tr w:rsidR="002D70E7" w:rsidRPr="002D70E7" w14:paraId="6519FA49"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79A4574F"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sidDel="00C35F73">
              <w:rPr>
                <w:rFonts w:ascii="Courier New" w:hAnsi="Courier New" w:cs="Courier New"/>
                <w:lang w:eastAsia="zh-CN"/>
              </w:rPr>
              <w:t>initiationTime</w:t>
            </w:r>
            <w:proofErr w:type="spellEnd"/>
          </w:p>
        </w:tc>
        <w:tc>
          <w:tcPr>
            <w:tcW w:w="2366" w:type="pct"/>
            <w:tcBorders>
              <w:top w:val="single" w:sz="4" w:space="0" w:color="auto"/>
              <w:left w:val="single" w:sz="4" w:space="0" w:color="auto"/>
              <w:bottom w:val="single" w:sz="4" w:space="0" w:color="auto"/>
              <w:right w:val="single" w:sz="4" w:space="0" w:color="auto"/>
            </w:tcBorders>
          </w:tcPr>
          <w:p w14:paraId="30B65DBF"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lang w:val="en-US" w:eastAsia="ja-JP"/>
              </w:rPr>
            </w:pPr>
            <w:r w:rsidRPr="002D70E7" w:rsidDel="00C35F73">
              <w:rPr>
                <w:rFonts w:ascii="Arial" w:hAnsi="Arial"/>
                <w:sz w:val="18"/>
                <w:lang w:val="en-US" w:eastAsia="ja-JP"/>
              </w:rPr>
              <w:t xml:space="preserve">Date and time of the federation initiated by the </w:t>
            </w:r>
            <w:r w:rsidRPr="002D70E7">
              <w:rPr>
                <w:rFonts w:ascii="Arial" w:hAnsi="Arial"/>
                <w:sz w:val="18"/>
                <w:lang w:val="en-US" w:eastAsia="ja-JP"/>
              </w:rPr>
              <w:t>Leading</w:t>
            </w:r>
            <w:r w:rsidRPr="002D70E7" w:rsidDel="00C35F73">
              <w:rPr>
                <w:rFonts w:ascii="Arial" w:hAnsi="Arial"/>
                <w:sz w:val="18"/>
                <w:lang w:val="en-US" w:eastAsia="ja-JP"/>
              </w:rPr>
              <w:t xml:space="preserve"> operator</w:t>
            </w:r>
            <w:r w:rsidRPr="002D70E7">
              <w:rPr>
                <w:rFonts w:ascii="Arial" w:hAnsi="Arial"/>
                <w:sz w:val="18"/>
                <w:lang w:val="en-US" w:eastAsia="ja-JP"/>
              </w:rPr>
              <w:t>.</w:t>
            </w:r>
          </w:p>
          <w:p w14:paraId="5F373F87"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lang w:val="en-US" w:eastAsia="ja-JP"/>
              </w:rPr>
            </w:pPr>
          </w:p>
          <w:p w14:paraId="658D016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6D7B7A59"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tc>
        <w:tc>
          <w:tcPr>
            <w:tcW w:w="1139" w:type="pct"/>
            <w:tcBorders>
              <w:top w:val="single" w:sz="4" w:space="0" w:color="auto"/>
              <w:left w:val="single" w:sz="4" w:space="0" w:color="auto"/>
              <w:bottom w:val="single" w:sz="4" w:space="0" w:color="auto"/>
              <w:right w:val="single" w:sz="4" w:space="0" w:color="auto"/>
            </w:tcBorders>
          </w:tcPr>
          <w:p w14:paraId="35118F6F" w14:textId="77777777" w:rsidR="002D70E7" w:rsidRPr="002D70E7" w:rsidDel="00C35F73"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sidDel="00C35F73">
              <w:rPr>
                <w:rFonts w:ascii="Arial" w:hAnsi="Arial" w:cs="Arial"/>
                <w:sz w:val="18"/>
                <w:szCs w:val="18"/>
              </w:rPr>
              <w:t xml:space="preserve">type: </w:t>
            </w:r>
            <w:proofErr w:type="spellStart"/>
            <w:r w:rsidRPr="002D70E7" w:rsidDel="00C35F73">
              <w:rPr>
                <w:rFonts w:ascii="Arial" w:hAnsi="Arial" w:cs="Arial"/>
                <w:sz w:val="18"/>
                <w:szCs w:val="18"/>
              </w:rPr>
              <w:t>DateTime</w:t>
            </w:r>
            <w:proofErr w:type="spellEnd"/>
          </w:p>
          <w:p w14:paraId="7DB86CC3" w14:textId="77777777" w:rsidR="002D70E7" w:rsidRPr="002D70E7" w:rsidDel="00C35F73"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sidDel="00C35F73">
              <w:rPr>
                <w:rFonts w:ascii="Arial" w:hAnsi="Arial" w:cs="Arial"/>
                <w:sz w:val="18"/>
                <w:szCs w:val="18"/>
              </w:rPr>
              <w:t xml:space="preserve">multiplicity: </w:t>
            </w:r>
            <w:r w:rsidRPr="002D70E7" w:rsidDel="00C35F73">
              <w:rPr>
                <w:rFonts w:ascii="Arial" w:hAnsi="Arial" w:cs="Arial"/>
                <w:sz w:val="18"/>
                <w:szCs w:val="18"/>
                <w:lang w:eastAsia="zh-CN"/>
              </w:rPr>
              <w:t>1</w:t>
            </w:r>
          </w:p>
          <w:p w14:paraId="27317412" w14:textId="77777777" w:rsidR="002D70E7" w:rsidRPr="002D70E7" w:rsidDel="00C35F73"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sidDel="00C35F73">
              <w:rPr>
                <w:rFonts w:ascii="Arial" w:hAnsi="Arial" w:cs="Arial"/>
                <w:sz w:val="18"/>
                <w:szCs w:val="18"/>
              </w:rPr>
              <w:t>isOrdered</w:t>
            </w:r>
            <w:proofErr w:type="spellEnd"/>
            <w:r w:rsidRPr="002D70E7" w:rsidDel="00C35F73">
              <w:rPr>
                <w:rFonts w:ascii="Arial" w:hAnsi="Arial" w:cs="Arial"/>
                <w:sz w:val="18"/>
                <w:szCs w:val="18"/>
              </w:rPr>
              <w:t>: N/A</w:t>
            </w:r>
          </w:p>
          <w:p w14:paraId="2F3E9A80" w14:textId="77777777" w:rsidR="002D70E7" w:rsidRPr="002D70E7" w:rsidDel="00C35F73"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sidDel="00C35F73">
              <w:rPr>
                <w:rFonts w:ascii="Arial" w:hAnsi="Arial" w:cs="Arial"/>
                <w:sz w:val="18"/>
                <w:szCs w:val="18"/>
              </w:rPr>
              <w:t>isUnique</w:t>
            </w:r>
            <w:proofErr w:type="spellEnd"/>
            <w:r w:rsidRPr="002D70E7" w:rsidDel="00C35F73">
              <w:rPr>
                <w:rFonts w:ascii="Arial" w:hAnsi="Arial" w:cs="Arial"/>
                <w:sz w:val="18"/>
                <w:szCs w:val="18"/>
              </w:rPr>
              <w:t>: N/A</w:t>
            </w:r>
          </w:p>
          <w:p w14:paraId="0FB9F0AD" w14:textId="77777777" w:rsidR="002D70E7" w:rsidRPr="002D70E7" w:rsidDel="00C35F73"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sidDel="00C35F73">
              <w:rPr>
                <w:rFonts w:ascii="Arial" w:hAnsi="Arial" w:cs="Arial"/>
                <w:sz w:val="18"/>
                <w:szCs w:val="18"/>
              </w:rPr>
              <w:t>defaultValue</w:t>
            </w:r>
            <w:proofErr w:type="spellEnd"/>
            <w:r w:rsidRPr="002D70E7" w:rsidDel="00C35F73">
              <w:rPr>
                <w:rFonts w:ascii="Arial" w:hAnsi="Arial" w:cs="Arial"/>
                <w:sz w:val="18"/>
                <w:szCs w:val="18"/>
              </w:rPr>
              <w:t>: None</w:t>
            </w:r>
          </w:p>
          <w:p w14:paraId="6B52DDF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sz w:val="18"/>
              </w:rPr>
              <w:t>isNullable</w:t>
            </w:r>
            <w:proofErr w:type="spellEnd"/>
            <w:r w:rsidRPr="002D70E7">
              <w:rPr>
                <w:rFonts w:ascii="Arial" w:hAnsi="Arial"/>
                <w:sz w:val="18"/>
              </w:rPr>
              <w:t>: False</w:t>
            </w:r>
          </w:p>
        </w:tc>
      </w:tr>
      <w:tr w:rsidR="002D70E7" w:rsidRPr="002D70E7" w14:paraId="021311C3"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30A3AD25"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lastRenderedPageBreak/>
              <w:t>acceptedEDNList</w:t>
            </w:r>
            <w:proofErr w:type="spellEnd"/>
          </w:p>
        </w:tc>
        <w:tc>
          <w:tcPr>
            <w:tcW w:w="2366" w:type="pct"/>
            <w:tcBorders>
              <w:top w:val="single" w:sz="4" w:space="0" w:color="auto"/>
              <w:left w:val="single" w:sz="4" w:space="0" w:color="auto"/>
              <w:bottom w:val="single" w:sz="4" w:space="0" w:color="auto"/>
              <w:right w:val="single" w:sz="4" w:space="0" w:color="auto"/>
            </w:tcBorders>
          </w:tcPr>
          <w:p w14:paraId="12362A21"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It provides the list of EDN that are accepted by the LO.</w:t>
            </w:r>
          </w:p>
          <w:p w14:paraId="42FAE49E"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2E2156D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500C6C76"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tc>
        <w:tc>
          <w:tcPr>
            <w:tcW w:w="1139" w:type="pct"/>
            <w:tcBorders>
              <w:top w:val="single" w:sz="4" w:space="0" w:color="auto"/>
              <w:left w:val="single" w:sz="4" w:space="0" w:color="auto"/>
              <w:bottom w:val="single" w:sz="4" w:space="0" w:color="auto"/>
              <w:right w:val="single" w:sz="4" w:space="0" w:color="auto"/>
            </w:tcBorders>
          </w:tcPr>
          <w:p w14:paraId="07A9D13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DN</w:t>
            </w:r>
          </w:p>
          <w:p w14:paraId="18CC2FD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6C53B3B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False</w:t>
            </w:r>
          </w:p>
          <w:p w14:paraId="6222CCF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6C1F382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04BA81D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sz w:val="18"/>
              </w:rPr>
              <w:t>isNullable</w:t>
            </w:r>
            <w:proofErr w:type="spellEnd"/>
            <w:r w:rsidRPr="002D70E7">
              <w:rPr>
                <w:rFonts w:ascii="Arial" w:hAnsi="Arial"/>
                <w:sz w:val="18"/>
              </w:rPr>
              <w:t>: False</w:t>
            </w:r>
          </w:p>
        </w:tc>
      </w:tr>
      <w:tr w:rsidR="002D70E7" w:rsidRPr="002D70E7" w14:paraId="751E9395"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309D095B"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t>resourceQuota</w:t>
            </w:r>
            <w:proofErr w:type="spellEnd"/>
          </w:p>
        </w:tc>
        <w:tc>
          <w:tcPr>
            <w:tcW w:w="2366" w:type="pct"/>
            <w:tcBorders>
              <w:top w:val="single" w:sz="4" w:space="0" w:color="auto"/>
              <w:left w:val="single" w:sz="4" w:space="0" w:color="auto"/>
              <w:bottom w:val="single" w:sz="4" w:space="0" w:color="auto"/>
              <w:right w:val="single" w:sz="4" w:space="0" w:color="auto"/>
            </w:tcBorders>
          </w:tcPr>
          <w:p w14:paraId="137CC5A6"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 xml:space="preserve">This defines the virtual resource quota assigned to the LO by the PO as per the federation relationship. This may be the subset of available virtual resource (indicate with attribute </w:t>
            </w:r>
            <w:proofErr w:type="spellStart"/>
            <w:r w:rsidRPr="002D70E7">
              <w:rPr>
                <w:rFonts w:ascii="Courier New" w:hAnsi="Courier New" w:cs="Courier New"/>
                <w:sz w:val="18"/>
                <w:lang w:eastAsia="zh-CN"/>
              </w:rPr>
              <w:t>availableVirtualResource</w:t>
            </w:r>
            <w:proofErr w:type="spellEnd"/>
            <w:r w:rsidRPr="002D70E7">
              <w:rPr>
                <w:rFonts w:ascii="Arial" w:hAnsi="Arial"/>
                <w:sz w:val="18"/>
              </w:rPr>
              <w:t>) in the EDN. The LO will only be authorized to reserve and use this amount of resources.</w:t>
            </w:r>
          </w:p>
          <w:p w14:paraId="34B736C4"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73BCBF4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2B035BAA"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tc>
        <w:tc>
          <w:tcPr>
            <w:tcW w:w="1139" w:type="pct"/>
            <w:tcBorders>
              <w:top w:val="single" w:sz="4" w:space="0" w:color="auto"/>
              <w:left w:val="single" w:sz="4" w:space="0" w:color="auto"/>
              <w:bottom w:val="single" w:sz="4" w:space="0" w:color="auto"/>
              <w:right w:val="single" w:sz="4" w:space="0" w:color="auto"/>
            </w:tcBorders>
          </w:tcPr>
          <w:p w14:paraId="3AE0643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proofErr w:type="spellStart"/>
            <w:r w:rsidRPr="002D70E7">
              <w:rPr>
                <w:rFonts w:ascii="Arial" w:hAnsi="Arial" w:cs="Arial"/>
                <w:sz w:val="18"/>
                <w:szCs w:val="18"/>
              </w:rPr>
              <w:t>VirtualResource</w:t>
            </w:r>
            <w:proofErr w:type="spellEnd"/>
          </w:p>
          <w:p w14:paraId="4D72966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4001059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0240950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02A2DEB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3D47589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sz w:val="18"/>
              </w:rPr>
              <w:t>isNullable</w:t>
            </w:r>
            <w:proofErr w:type="spellEnd"/>
            <w:r w:rsidRPr="002D70E7">
              <w:rPr>
                <w:rFonts w:ascii="Arial" w:hAnsi="Arial"/>
                <w:sz w:val="18"/>
              </w:rPr>
              <w:t>: False</w:t>
            </w:r>
          </w:p>
        </w:tc>
      </w:tr>
      <w:tr w:rsidR="002D70E7" w:rsidRPr="002D70E7" w14:paraId="0598B0BA"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3110A18F"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t>availableEASResource</w:t>
            </w:r>
            <w:proofErr w:type="spellEnd"/>
          </w:p>
        </w:tc>
        <w:tc>
          <w:tcPr>
            <w:tcW w:w="2366" w:type="pct"/>
            <w:tcBorders>
              <w:top w:val="single" w:sz="4" w:space="0" w:color="auto"/>
              <w:left w:val="single" w:sz="4" w:space="0" w:color="auto"/>
              <w:bottom w:val="single" w:sz="4" w:space="0" w:color="auto"/>
              <w:right w:val="single" w:sz="4" w:space="0" w:color="auto"/>
            </w:tcBorders>
          </w:tcPr>
          <w:p w14:paraId="6612AA1D"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 xml:space="preserve">This defines the available EAS in the shared EDN. This will be the DN of </w:t>
            </w:r>
            <w:proofErr w:type="spellStart"/>
            <w:r w:rsidRPr="002D70E7">
              <w:rPr>
                <w:rFonts w:ascii="Arial" w:hAnsi="Arial"/>
                <w:sz w:val="18"/>
              </w:rPr>
              <w:t>EASProfile</w:t>
            </w:r>
            <w:proofErr w:type="spellEnd"/>
            <w:r w:rsidRPr="002D70E7">
              <w:rPr>
                <w:rFonts w:ascii="Arial" w:hAnsi="Arial"/>
                <w:sz w:val="18"/>
              </w:rPr>
              <w:t>.</w:t>
            </w:r>
          </w:p>
          <w:p w14:paraId="7514F917"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40A4F06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12A75B70"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tc>
        <w:tc>
          <w:tcPr>
            <w:tcW w:w="1139" w:type="pct"/>
            <w:tcBorders>
              <w:top w:val="single" w:sz="4" w:space="0" w:color="auto"/>
              <w:left w:val="single" w:sz="4" w:space="0" w:color="auto"/>
              <w:bottom w:val="single" w:sz="4" w:space="0" w:color="auto"/>
              <w:right w:val="single" w:sz="4" w:space="0" w:color="auto"/>
            </w:tcBorders>
          </w:tcPr>
          <w:p w14:paraId="396B9E1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DN</w:t>
            </w:r>
          </w:p>
          <w:p w14:paraId="709DDB3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72EF792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680906D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3D596A2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2A4A75D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sz w:val="18"/>
              </w:rPr>
              <w:t>isNullable</w:t>
            </w:r>
            <w:proofErr w:type="spellEnd"/>
            <w:r w:rsidRPr="002D70E7">
              <w:rPr>
                <w:rFonts w:ascii="Arial" w:hAnsi="Arial"/>
                <w:sz w:val="18"/>
              </w:rPr>
              <w:t>: False</w:t>
            </w:r>
          </w:p>
        </w:tc>
      </w:tr>
      <w:tr w:rsidR="002D70E7" w:rsidRPr="002D70E7" w14:paraId="760B8B01"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4DC07256"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t>avaibleEDNList</w:t>
            </w:r>
            <w:proofErr w:type="spellEnd"/>
          </w:p>
        </w:tc>
        <w:tc>
          <w:tcPr>
            <w:tcW w:w="2366" w:type="pct"/>
            <w:tcBorders>
              <w:top w:val="single" w:sz="4" w:space="0" w:color="auto"/>
              <w:left w:val="single" w:sz="4" w:space="0" w:color="auto"/>
              <w:bottom w:val="single" w:sz="4" w:space="0" w:color="auto"/>
              <w:right w:val="single" w:sz="4" w:space="0" w:color="auto"/>
            </w:tcBorders>
          </w:tcPr>
          <w:p w14:paraId="6AEF31DE"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lang w:val="en-US"/>
              </w:rPr>
            </w:pPr>
            <w:r w:rsidRPr="002D70E7">
              <w:rPr>
                <w:rFonts w:ascii="Arial" w:hAnsi="Arial"/>
                <w:sz w:val="18"/>
                <w:lang w:val="en-US"/>
              </w:rPr>
              <w:t>This defines information related with offered EDN available with PO.</w:t>
            </w:r>
          </w:p>
          <w:p w14:paraId="75590FAD"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lang w:val="en-US"/>
              </w:rPr>
            </w:pPr>
          </w:p>
          <w:p w14:paraId="74BB4DC4"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50A34406"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tc>
        <w:tc>
          <w:tcPr>
            <w:tcW w:w="1139" w:type="pct"/>
            <w:tcBorders>
              <w:top w:val="single" w:sz="4" w:space="0" w:color="auto"/>
              <w:left w:val="single" w:sz="4" w:space="0" w:color="auto"/>
              <w:bottom w:val="single" w:sz="4" w:space="0" w:color="auto"/>
              <w:right w:val="single" w:sz="4" w:space="0" w:color="auto"/>
            </w:tcBorders>
          </w:tcPr>
          <w:p w14:paraId="227582B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proofErr w:type="spellStart"/>
            <w:r w:rsidRPr="002D70E7">
              <w:rPr>
                <w:rFonts w:ascii="Arial" w:hAnsi="Arial" w:cs="Arial"/>
                <w:sz w:val="18"/>
                <w:szCs w:val="18"/>
              </w:rPr>
              <w:t>AvailableEDNList</w:t>
            </w:r>
            <w:proofErr w:type="spellEnd"/>
          </w:p>
          <w:p w14:paraId="11241C2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3158685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27A8CF7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122AEE1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13FD434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sz w:val="18"/>
              </w:rPr>
              <w:t>isNullable</w:t>
            </w:r>
            <w:proofErr w:type="spellEnd"/>
            <w:r w:rsidRPr="002D70E7">
              <w:rPr>
                <w:rFonts w:ascii="Arial" w:hAnsi="Arial"/>
                <w:sz w:val="18"/>
              </w:rPr>
              <w:t>: False</w:t>
            </w:r>
          </w:p>
        </w:tc>
      </w:tr>
      <w:tr w:rsidR="002D70E7" w:rsidRPr="002D70E7" w14:paraId="05918122"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33E0A1BF"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t>federationID</w:t>
            </w:r>
            <w:proofErr w:type="spellEnd"/>
          </w:p>
        </w:tc>
        <w:tc>
          <w:tcPr>
            <w:tcW w:w="2366" w:type="pct"/>
            <w:tcBorders>
              <w:top w:val="single" w:sz="4" w:space="0" w:color="auto"/>
              <w:left w:val="single" w:sz="4" w:space="0" w:color="auto"/>
              <w:bottom w:val="single" w:sz="4" w:space="0" w:color="auto"/>
              <w:right w:val="single" w:sz="4" w:space="0" w:color="auto"/>
            </w:tcBorders>
          </w:tcPr>
          <w:p w14:paraId="4BA9E3F1"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lang w:val="en-US" w:eastAsia="ja-JP"/>
              </w:rPr>
            </w:pPr>
            <w:r w:rsidRPr="002D70E7">
              <w:rPr>
                <w:rFonts w:ascii="Arial" w:hAnsi="Arial"/>
                <w:sz w:val="18"/>
                <w:lang w:val="en-US" w:eastAsia="ja-JP"/>
              </w:rPr>
              <w:t>This defines the federation ID provided by the PO to LO at the time of federation establishment.</w:t>
            </w:r>
          </w:p>
          <w:p w14:paraId="4F9A804C"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lang w:val="en-US" w:eastAsia="ja-JP"/>
              </w:rPr>
            </w:pPr>
          </w:p>
          <w:p w14:paraId="7538C51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1DEDE943"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tc>
        <w:tc>
          <w:tcPr>
            <w:tcW w:w="1139" w:type="pct"/>
            <w:tcBorders>
              <w:top w:val="single" w:sz="4" w:space="0" w:color="auto"/>
              <w:left w:val="single" w:sz="4" w:space="0" w:color="auto"/>
              <w:bottom w:val="single" w:sz="4" w:space="0" w:color="auto"/>
              <w:right w:val="single" w:sz="4" w:space="0" w:color="auto"/>
            </w:tcBorders>
          </w:tcPr>
          <w:p w14:paraId="4B1A6404"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4E7BBB8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7BD60E3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5DEC74E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534E883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06CD1B0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55EABCA4"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3A139652"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lang w:eastAsia="zh-CN"/>
              </w:rPr>
              <w:t>reservationID</w:t>
            </w:r>
            <w:proofErr w:type="spellEnd"/>
          </w:p>
        </w:tc>
        <w:tc>
          <w:tcPr>
            <w:tcW w:w="2366" w:type="pct"/>
            <w:tcBorders>
              <w:top w:val="single" w:sz="4" w:space="0" w:color="auto"/>
              <w:left w:val="single" w:sz="4" w:space="0" w:color="auto"/>
              <w:bottom w:val="single" w:sz="4" w:space="0" w:color="auto"/>
              <w:right w:val="single" w:sz="4" w:space="0" w:color="auto"/>
            </w:tcBorders>
          </w:tcPr>
          <w:p w14:paraId="1C7A9EA2"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lang w:val="en-US" w:eastAsia="ja-JP"/>
              </w:rPr>
            </w:pPr>
            <w:r w:rsidRPr="002D70E7">
              <w:rPr>
                <w:rFonts w:ascii="Arial" w:hAnsi="Arial"/>
                <w:sz w:val="18"/>
                <w:lang w:val="en-US" w:eastAsia="ja-JP"/>
              </w:rPr>
              <w:t xml:space="preserve">This identifies the reserved block of resources. This will be the DN of </w:t>
            </w:r>
            <w:proofErr w:type="spellStart"/>
            <w:r w:rsidRPr="002D70E7">
              <w:rPr>
                <w:rFonts w:ascii="Arial" w:hAnsi="Arial"/>
                <w:sz w:val="18"/>
                <w:lang w:val="en-US" w:eastAsia="ja-JP"/>
              </w:rPr>
              <w:t>EASResourceReservationJob</w:t>
            </w:r>
            <w:proofErr w:type="spellEnd"/>
            <w:r w:rsidRPr="002D70E7">
              <w:rPr>
                <w:rFonts w:ascii="Arial" w:hAnsi="Arial"/>
                <w:sz w:val="18"/>
                <w:lang w:val="en-US" w:eastAsia="ja-JP"/>
              </w:rPr>
              <w:t>.</w:t>
            </w:r>
          </w:p>
          <w:p w14:paraId="2724745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allowedValues</w:t>
            </w:r>
            <w:proofErr w:type="spellEnd"/>
            <w:r w:rsidRPr="002D70E7">
              <w:rPr>
                <w:rFonts w:ascii="Arial" w:hAnsi="Arial" w:cs="Arial"/>
                <w:sz w:val="18"/>
                <w:szCs w:val="18"/>
              </w:rPr>
              <w:t>: N/A</w:t>
            </w:r>
          </w:p>
          <w:p w14:paraId="3C8FC5A8"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tc>
        <w:tc>
          <w:tcPr>
            <w:tcW w:w="1139" w:type="pct"/>
            <w:tcBorders>
              <w:top w:val="single" w:sz="4" w:space="0" w:color="auto"/>
              <w:left w:val="single" w:sz="4" w:space="0" w:color="auto"/>
              <w:bottom w:val="single" w:sz="4" w:space="0" w:color="auto"/>
              <w:right w:val="single" w:sz="4" w:space="0" w:color="auto"/>
            </w:tcBorders>
          </w:tcPr>
          <w:p w14:paraId="729EA3A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DN</w:t>
            </w:r>
          </w:p>
          <w:p w14:paraId="4AF8636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36095EE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20897AA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55338394"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344BAAF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sz w:val="18"/>
              </w:rPr>
              <w:t>isNullable</w:t>
            </w:r>
            <w:proofErr w:type="spellEnd"/>
            <w:r w:rsidRPr="002D70E7">
              <w:rPr>
                <w:rFonts w:ascii="Arial" w:hAnsi="Arial"/>
                <w:sz w:val="18"/>
              </w:rPr>
              <w:t>: False</w:t>
            </w:r>
          </w:p>
        </w:tc>
      </w:tr>
      <w:tr w:rsidR="002D70E7" w:rsidRPr="002D70E7" w14:paraId="429E2130"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2953C389"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sz w:val="18"/>
                <w:lang w:eastAsia="zh-CN"/>
              </w:rPr>
              <w:t>federateECSIdentifier</w:t>
            </w:r>
            <w:proofErr w:type="spellEnd"/>
          </w:p>
        </w:tc>
        <w:tc>
          <w:tcPr>
            <w:tcW w:w="2366" w:type="pct"/>
            <w:tcBorders>
              <w:top w:val="single" w:sz="4" w:space="0" w:color="auto"/>
              <w:left w:val="single" w:sz="4" w:space="0" w:color="auto"/>
              <w:bottom w:val="single" w:sz="4" w:space="0" w:color="auto"/>
              <w:right w:val="single" w:sz="4" w:space="0" w:color="auto"/>
            </w:tcBorders>
          </w:tcPr>
          <w:p w14:paraId="0D811E1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This defines the ECS that is to be shared as part of edge federation. This will be a DN of the ECS deployed in the participating operator domain for edge services.</w:t>
            </w:r>
          </w:p>
        </w:tc>
        <w:tc>
          <w:tcPr>
            <w:tcW w:w="1139" w:type="pct"/>
            <w:tcBorders>
              <w:top w:val="single" w:sz="4" w:space="0" w:color="auto"/>
              <w:left w:val="single" w:sz="4" w:space="0" w:color="auto"/>
              <w:bottom w:val="single" w:sz="4" w:space="0" w:color="auto"/>
              <w:right w:val="single" w:sz="4" w:space="0" w:color="auto"/>
            </w:tcBorders>
          </w:tcPr>
          <w:p w14:paraId="2D6BF82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DN</w:t>
            </w:r>
          </w:p>
          <w:p w14:paraId="221ABE1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76FA4ED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7BB0796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3C2F689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01CD78C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7C32AEA6"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476BF433"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lang w:eastAsia="zh-CN"/>
              </w:rPr>
            </w:pPr>
            <w:proofErr w:type="spellStart"/>
            <w:r w:rsidRPr="002D70E7">
              <w:rPr>
                <w:rFonts w:ascii="Courier New" w:hAnsi="Courier New" w:cs="Courier New"/>
                <w:sz w:val="18"/>
                <w:lang w:eastAsia="zh-CN"/>
              </w:rPr>
              <w:t>federatedPOPIdentifier</w:t>
            </w:r>
            <w:proofErr w:type="spellEnd"/>
          </w:p>
        </w:tc>
        <w:tc>
          <w:tcPr>
            <w:tcW w:w="2366" w:type="pct"/>
            <w:tcBorders>
              <w:top w:val="single" w:sz="4" w:space="0" w:color="auto"/>
              <w:left w:val="single" w:sz="4" w:space="0" w:color="auto"/>
              <w:bottom w:val="single" w:sz="4" w:space="0" w:color="auto"/>
              <w:right w:val="single" w:sz="4" w:space="0" w:color="auto"/>
            </w:tcBorders>
          </w:tcPr>
          <w:p w14:paraId="1384172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The identifier of the participating operator</w:t>
            </w:r>
          </w:p>
        </w:tc>
        <w:tc>
          <w:tcPr>
            <w:tcW w:w="1139" w:type="pct"/>
            <w:tcBorders>
              <w:top w:val="single" w:sz="4" w:space="0" w:color="auto"/>
              <w:left w:val="single" w:sz="4" w:space="0" w:color="auto"/>
              <w:bottom w:val="single" w:sz="4" w:space="0" w:color="auto"/>
              <w:right w:val="single" w:sz="4" w:space="0" w:color="auto"/>
            </w:tcBorders>
          </w:tcPr>
          <w:p w14:paraId="4D78153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12D2E31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3F5E590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2189FE1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45E59A1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14542C42" w14:textId="77777777" w:rsidR="002D70E7" w:rsidRPr="002D70E7" w:rsidRDefault="002D70E7" w:rsidP="002D70E7">
            <w:pPr>
              <w:keepLines/>
              <w:overflowPunct w:val="0"/>
              <w:autoSpaceDE w:val="0"/>
              <w:autoSpaceDN w:val="0"/>
              <w:adjustRightInd w:val="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45B7890E"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3F630BDE"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lang w:eastAsia="zh-CN"/>
              </w:rPr>
            </w:pPr>
            <w:proofErr w:type="spellStart"/>
            <w:r w:rsidRPr="002D70E7">
              <w:rPr>
                <w:rFonts w:ascii="Courier New" w:hAnsi="Courier New" w:cs="Courier New"/>
                <w:sz w:val="18"/>
                <w:lang w:eastAsia="zh-CN"/>
              </w:rPr>
              <w:t>federatedECSProfile</w:t>
            </w:r>
            <w:proofErr w:type="spellEnd"/>
          </w:p>
        </w:tc>
        <w:tc>
          <w:tcPr>
            <w:tcW w:w="2366" w:type="pct"/>
            <w:tcBorders>
              <w:top w:val="single" w:sz="4" w:space="0" w:color="auto"/>
              <w:left w:val="single" w:sz="4" w:space="0" w:color="auto"/>
              <w:bottom w:val="single" w:sz="4" w:space="0" w:color="auto"/>
              <w:right w:val="single" w:sz="4" w:space="0" w:color="auto"/>
            </w:tcBorders>
          </w:tcPr>
          <w:p w14:paraId="55CB1D5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The information related with ECS Profile. See clause 8.2.12 of [2].</w:t>
            </w:r>
          </w:p>
        </w:tc>
        <w:tc>
          <w:tcPr>
            <w:tcW w:w="1139" w:type="pct"/>
            <w:tcBorders>
              <w:top w:val="single" w:sz="4" w:space="0" w:color="auto"/>
              <w:left w:val="single" w:sz="4" w:space="0" w:color="auto"/>
              <w:bottom w:val="single" w:sz="4" w:space="0" w:color="auto"/>
              <w:right w:val="single" w:sz="4" w:space="0" w:color="auto"/>
            </w:tcBorders>
          </w:tcPr>
          <w:p w14:paraId="6C31565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String</w:t>
            </w:r>
          </w:p>
          <w:p w14:paraId="3BCA293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1</w:t>
            </w:r>
          </w:p>
          <w:p w14:paraId="559CD6B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N/A</w:t>
            </w:r>
          </w:p>
          <w:p w14:paraId="7CE5DDE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N/A</w:t>
            </w:r>
          </w:p>
          <w:p w14:paraId="197DF1C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0FB2496D" w14:textId="77777777" w:rsidR="002D70E7" w:rsidRPr="002D70E7" w:rsidRDefault="002D70E7" w:rsidP="002D70E7">
            <w:pPr>
              <w:keepLines/>
              <w:overflowPunct w:val="0"/>
              <w:autoSpaceDE w:val="0"/>
              <w:autoSpaceDN w:val="0"/>
              <w:adjustRightInd w:val="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36A4781A"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2D11A93E"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lang w:eastAsia="zh-CN"/>
              </w:rPr>
            </w:pPr>
            <w:proofErr w:type="spellStart"/>
            <w:r w:rsidRPr="002D70E7">
              <w:rPr>
                <w:rFonts w:ascii="Courier New" w:hAnsi="Courier New" w:cs="Courier New"/>
                <w:sz w:val="18"/>
                <w:lang w:eastAsia="zh-CN"/>
              </w:rPr>
              <w:t>servedEASList</w:t>
            </w:r>
            <w:proofErr w:type="spellEnd"/>
          </w:p>
        </w:tc>
        <w:tc>
          <w:tcPr>
            <w:tcW w:w="2366" w:type="pct"/>
            <w:tcBorders>
              <w:top w:val="single" w:sz="4" w:space="0" w:color="auto"/>
              <w:left w:val="single" w:sz="4" w:space="0" w:color="auto"/>
              <w:bottom w:val="single" w:sz="4" w:space="0" w:color="auto"/>
              <w:right w:val="single" w:sz="4" w:space="0" w:color="auto"/>
            </w:tcBorders>
          </w:tcPr>
          <w:p w14:paraId="19966A1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This defines the list of EAS(s) available with the partner ECS. This specifies the</w:t>
            </w:r>
            <w:del w:id="60" w:author="HUAWEI" w:date="2024-09-27T10:50:00Z">
              <w:r w:rsidRPr="002D70E7" w:rsidDel="00DD0895">
                <w:rPr>
                  <w:rFonts w:ascii="Arial" w:hAnsi="Arial" w:cs="Arial"/>
                  <w:sz w:val="18"/>
                  <w:szCs w:val="18"/>
                </w:rPr>
                <w:delText xml:space="preserve"> will a</w:delText>
              </w:r>
            </w:del>
            <w:r w:rsidRPr="002D70E7" w:rsidDel="00BC7E4C">
              <w:rPr>
                <w:rFonts w:ascii="Arial" w:hAnsi="Arial" w:cs="Arial"/>
                <w:sz w:val="18"/>
                <w:szCs w:val="18"/>
              </w:rPr>
              <w:t xml:space="preserve"> </w:t>
            </w:r>
            <w:r w:rsidRPr="002D70E7">
              <w:rPr>
                <w:rFonts w:ascii="Arial" w:hAnsi="Arial" w:cs="Arial"/>
                <w:sz w:val="18"/>
                <w:szCs w:val="18"/>
              </w:rPr>
              <w:t xml:space="preserve">DN of </w:t>
            </w:r>
            <w:proofErr w:type="spellStart"/>
            <w:r w:rsidRPr="002D70E7">
              <w:rPr>
                <w:rFonts w:ascii="Arial" w:hAnsi="Arial" w:cs="Arial"/>
                <w:sz w:val="18"/>
                <w:szCs w:val="18"/>
              </w:rPr>
              <w:t>EASFunction</w:t>
            </w:r>
            <w:proofErr w:type="spellEnd"/>
            <w:r w:rsidRPr="002D70E7">
              <w:rPr>
                <w:rFonts w:ascii="Arial" w:hAnsi="Arial" w:cs="Arial"/>
                <w:sz w:val="18"/>
                <w:szCs w:val="18"/>
              </w:rPr>
              <w:t xml:space="preserve"> instance.</w:t>
            </w:r>
          </w:p>
        </w:tc>
        <w:tc>
          <w:tcPr>
            <w:tcW w:w="1139" w:type="pct"/>
            <w:tcBorders>
              <w:top w:val="single" w:sz="4" w:space="0" w:color="auto"/>
              <w:left w:val="single" w:sz="4" w:space="0" w:color="auto"/>
              <w:bottom w:val="single" w:sz="4" w:space="0" w:color="auto"/>
              <w:right w:val="single" w:sz="4" w:space="0" w:color="auto"/>
            </w:tcBorders>
          </w:tcPr>
          <w:p w14:paraId="3A71DC6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DN</w:t>
            </w:r>
          </w:p>
          <w:p w14:paraId="3D20937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w:t>
            </w:r>
          </w:p>
          <w:p w14:paraId="25C6EDD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False</w:t>
            </w:r>
          </w:p>
          <w:p w14:paraId="5BA00DC0"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263C701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77A601EA" w14:textId="77777777" w:rsidR="002D70E7" w:rsidRPr="002D70E7" w:rsidRDefault="002D70E7" w:rsidP="002D70E7">
            <w:pPr>
              <w:keepLines/>
              <w:overflowPunct w:val="0"/>
              <w:autoSpaceDE w:val="0"/>
              <w:autoSpaceDN w:val="0"/>
              <w:adjustRightInd w:val="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7E5C8997"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5EA04E4B"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lang w:eastAsia="zh-CN"/>
              </w:rPr>
            </w:pPr>
            <w:proofErr w:type="spellStart"/>
            <w:r w:rsidRPr="002D70E7">
              <w:rPr>
                <w:rFonts w:ascii="Courier New" w:hAnsi="Courier New" w:cs="Courier New"/>
                <w:sz w:val="18"/>
                <w:lang w:eastAsia="zh-CN"/>
              </w:rPr>
              <w:lastRenderedPageBreak/>
              <w:t>servedEESList</w:t>
            </w:r>
            <w:proofErr w:type="spellEnd"/>
          </w:p>
        </w:tc>
        <w:tc>
          <w:tcPr>
            <w:tcW w:w="2366" w:type="pct"/>
            <w:tcBorders>
              <w:top w:val="single" w:sz="4" w:space="0" w:color="auto"/>
              <w:left w:val="single" w:sz="4" w:space="0" w:color="auto"/>
              <w:bottom w:val="single" w:sz="4" w:space="0" w:color="auto"/>
              <w:right w:val="single" w:sz="4" w:space="0" w:color="auto"/>
            </w:tcBorders>
          </w:tcPr>
          <w:p w14:paraId="46E86CB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This defines the list of EES(s) available with the partner ECS. This specifies the</w:t>
            </w:r>
            <w:del w:id="61" w:author="HUAWEI" w:date="2024-09-27T10:50:00Z">
              <w:r w:rsidRPr="002D70E7" w:rsidDel="00DD0895">
                <w:rPr>
                  <w:rFonts w:ascii="Arial" w:hAnsi="Arial" w:cs="Arial"/>
                  <w:sz w:val="18"/>
                  <w:szCs w:val="18"/>
                </w:rPr>
                <w:delText xml:space="preserve"> will a</w:delText>
              </w:r>
            </w:del>
            <w:r w:rsidRPr="002D70E7" w:rsidDel="00BC7E4C">
              <w:rPr>
                <w:rFonts w:ascii="Arial" w:hAnsi="Arial" w:cs="Arial"/>
                <w:sz w:val="18"/>
                <w:szCs w:val="18"/>
              </w:rPr>
              <w:t xml:space="preserve"> </w:t>
            </w:r>
            <w:r w:rsidRPr="002D70E7">
              <w:rPr>
                <w:rFonts w:ascii="Arial" w:hAnsi="Arial" w:cs="Arial"/>
                <w:sz w:val="18"/>
                <w:szCs w:val="18"/>
              </w:rPr>
              <w:t xml:space="preserve">DN of </w:t>
            </w:r>
            <w:proofErr w:type="spellStart"/>
            <w:r w:rsidRPr="002D70E7">
              <w:rPr>
                <w:rFonts w:ascii="Arial" w:hAnsi="Arial" w:cs="Arial"/>
                <w:sz w:val="18"/>
                <w:szCs w:val="18"/>
              </w:rPr>
              <w:t>EESFunction</w:t>
            </w:r>
            <w:proofErr w:type="spellEnd"/>
            <w:r w:rsidRPr="002D70E7">
              <w:rPr>
                <w:rFonts w:ascii="Arial" w:hAnsi="Arial" w:cs="Arial"/>
                <w:sz w:val="18"/>
                <w:szCs w:val="18"/>
              </w:rPr>
              <w:t xml:space="preserve"> instance.</w:t>
            </w:r>
          </w:p>
        </w:tc>
        <w:tc>
          <w:tcPr>
            <w:tcW w:w="1139" w:type="pct"/>
            <w:tcBorders>
              <w:top w:val="single" w:sz="4" w:space="0" w:color="auto"/>
              <w:left w:val="single" w:sz="4" w:space="0" w:color="auto"/>
              <w:bottom w:val="single" w:sz="4" w:space="0" w:color="auto"/>
              <w:right w:val="single" w:sz="4" w:space="0" w:color="auto"/>
            </w:tcBorders>
          </w:tcPr>
          <w:p w14:paraId="5D9F574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DN</w:t>
            </w:r>
          </w:p>
          <w:p w14:paraId="44E55FB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w:t>
            </w:r>
          </w:p>
          <w:p w14:paraId="2E94FC04"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False</w:t>
            </w:r>
          </w:p>
          <w:p w14:paraId="249502D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0399CBD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3E2DCE9F" w14:textId="77777777" w:rsidR="002D70E7" w:rsidRPr="002D70E7" w:rsidRDefault="002D70E7" w:rsidP="002D70E7">
            <w:pPr>
              <w:keepLines/>
              <w:overflowPunct w:val="0"/>
              <w:autoSpaceDE w:val="0"/>
              <w:autoSpaceDN w:val="0"/>
              <w:adjustRightInd w:val="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357BFE35"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3F177245"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lang w:eastAsia="zh-CN"/>
              </w:rPr>
            </w:pPr>
            <w:proofErr w:type="spellStart"/>
            <w:r w:rsidRPr="002D70E7">
              <w:rPr>
                <w:rFonts w:ascii="Courier New" w:hAnsi="Courier New" w:cs="Courier New"/>
                <w:sz w:val="18"/>
                <w:lang w:eastAsia="zh-CN"/>
              </w:rPr>
              <w:t>sharedECSInfo</w:t>
            </w:r>
            <w:proofErr w:type="spellEnd"/>
          </w:p>
        </w:tc>
        <w:tc>
          <w:tcPr>
            <w:tcW w:w="2366" w:type="pct"/>
            <w:tcBorders>
              <w:top w:val="single" w:sz="4" w:space="0" w:color="auto"/>
              <w:left w:val="single" w:sz="4" w:space="0" w:color="auto"/>
              <w:bottom w:val="single" w:sz="4" w:space="0" w:color="auto"/>
              <w:right w:val="single" w:sz="4" w:space="0" w:color="auto"/>
            </w:tcBorders>
          </w:tcPr>
          <w:p w14:paraId="0187AA3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This defines the ECS(s) belonging to P-OP that can be used in case of roaming and federation</w:t>
            </w:r>
          </w:p>
        </w:tc>
        <w:tc>
          <w:tcPr>
            <w:tcW w:w="1139" w:type="pct"/>
            <w:tcBorders>
              <w:top w:val="single" w:sz="4" w:space="0" w:color="auto"/>
              <w:left w:val="single" w:sz="4" w:space="0" w:color="auto"/>
              <w:bottom w:val="single" w:sz="4" w:space="0" w:color="auto"/>
              <w:right w:val="single" w:sz="4" w:space="0" w:color="auto"/>
            </w:tcBorders>
          </w:tcPr>
          <w:p w14:paraId="4C98ED9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proofErr w:type="spellStart"/>
            <w:r w:rsidRPr="002D70E7">
              <w:rPr>
                <w:rFonts w:ascii="Arial" w:hAnsi="Arial" w:cs="Arial"/>
                <w:sz w:val="18"/>
                <w:szCs w:val="18"/>
              </w:rPr>
              <w:t>FederatedECSInfo</w:t>
            </w:r>
            <w:proofErr w:type="spellEnd"/>
          </w:p>
          <w:p w14:paraId="21DED6BB"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w:t>
            </w:r>
          </w:p>
          <w:p w14:paraId="7CE076F5"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False</w:t>
            </w:r>
          </w:p>
          <w:p w14:paraId="4A40899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28EB57F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679AB76F" w14:textId="77777777" w:rsidR="002D70E7" w:rsidRPr="002D70E7" w:rsidRDefault="002D70E7" w:rsidP="002D70E7">
            <w:pPr>
              <w:keepLines/>
              <w:overflowPunct w:val="0"/>
              <w:autoSpaceDE w:val="0"/>
              <w:autoSpaceDN w:val="0"/>
              <w:adjustRightInd w:val="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647EC906"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70D40BC5"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lang w:eastAsia="zh-CN"/>
              </w:rPr>
            </w:pPr>
            <w:proofErr w:type="spellStart"/>
            <w:r w:rsidRPr="002D70E7">
              <w:rPr>
                <w:rFonts w:ascii="Courier New" w:hAnsi="Courier New" w:cs="Courier New"/>
                <w:sz w:val="18"/>
                <w:lang w:eastAsia="zh-CN"/>
              </w:rPr>
              <w:t>federatedECSInfo</w:t>
            </w:r>
            <w:proofErr w:type="spellEnd"/>
          </w:p>
        </w:tc>
        <w:tc>
          <w:tcPr>
            <w:tcW w:w="2366" w:type="pct"/>
            <w:tcBorders>
              <w:top w:val="single" w:sz="4" w:space="0" w:color="auto"/>
              <w:left w:val="single" w:sz="4" w:space="0" w:color="auto"/>
              <w:bottom w:val="single" w:sz="4" w:space="0" w:color="auto"/>
              <w:right w:val="single" w:sz="4" w:space="0" w:color="auto"/>
            </w:tcBorders>
          </w:tcPr>
          <w:p w14:paraId="11D4809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This defines the information related with shared ECS</w:t>
            </w:r>
          </w:p>
        </w:tc>
        <w:tc>
          <w:tcPr>
            <w:tcW w:w="1139" w:type="pct"/>
            <w:tcBorders>
              <w:top w:val="single" w:sz="4" w:space="0" w:color="auto"/>
              <w:left w:val="single" w:sz="4" w:space="0" w:color="auto"/>
              <w:bottom w:val="single" w:sz="4" w:space="0" w:color="auto"/>
              <w:right w:val="single" w:sz="4" w:space="0" w:color="auto"/>
            </w:tcBorders>
          </w:tcPr>
          <w:p w14:paraId="2055528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type: </w:t>
            </w:r>
            <w:proofErr w:type="spellStart"/>
            <w:r w:rsidRPr="002D70E7">
              <w:rPr>
                <w:rFonts w:ascii="Arial" w:hAnsi="Arial" w:cs="Arial"/>
                <w:sz w:val="18"/>
                <w:szCs w:val="18"/>
              </w:rPr>
              <w:t>FederatedECSInfo</w:t>
            </w:r>
            <w:proofErr w:type="spellEnd"/>
          </w:p>
          <w:p w14:paraId="044CF28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multiplicity: *</w:t>
            </w:r>
          </w:p>
          <w:p w14:paraId="170199F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False</w:t>
            </w:r>
          </w:p>
          <w:p w14:paraId="337D2A1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63C3BFF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67A949BD" w14:textId="77777777" w:rsidR="002D70E7" w:rsidRPr="002D70E7" w:rsidRDefault="002D70E7" w:rsidP="002D70E7">
            <w:pPr>
              <w:keepLines/>
              <w:overflowPunct w:val="0"/>
              <w:autoSpaceDE w:val="0"/>
              <w:autoSpaceDN w:val="0"/>
              <w:adjustRightInd w:val="0"/>
              <w:textAlignment w:val="baseline"/>
              <w:rPr>
                <w:rFonts w:ascii="Arial" w:hAnsi="Arial" w:cs="Arial"/>
                <w:sz w:val="18"/>
                <w:szCs w:val="18"/>
              </w:rPr>
            </w:pPr>
            <w:proofErr w:type="spellStart"/>
            <w:r w:rsidRPr="002D70E7">
              <w:rPr>
                <w:rFonts w:ascii="Arial" w:hAnsi="Arial" w:cs="Arial"/>
                <w:sz w:val="18"/>
                <w:szCs w:val="18"/>
              </w:rPr>
              <w:t>isNullable</w:t>
            </w:r>
            <w:proofErr w:type="spellEnd"/>
            <w:r w:rsidRPr="002D70E7">
              <w:rPr>
                <w:rFonts w:ascii="Arial" w:hAnsi="Arial" w:cs="Arial"/>
                <w:sz w:val="18"/>
                <w:szCs w:val="18"/>
              </w:rPr>
              <w:t>: False</w:t>
            </w:r>
          </w:p>
        </w:tc>
      </w:tr>
      <w:tr w:rsidR="002D70E7" w:rsidRPr="002D70E7" w14:paraId="78F2D083"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6EF2E490"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 w:val="18"/>
                <w:lang w:eastAsia="zh-CN"/>
              </w:rPr>
            </w:pPr>
            <w:proofErr w:type="spellStart"/>
            <w:r w:rsidRPr="002D70E7">
              <w:rPr>
                <w:rFonts w:ascii="Courier New" w:hAnsi="Courier New" w:cs="Courier New"/>
                <w:lang w:eastAsia="zh-CN"/>
              </w:rPr>
              <w:t>availableEDN</w:t>
            </w:r>
            <w:proofErr w:type="spellEnd"/>
          </w:p>
        </w:tc>
        <w:tc>
          <w:tcPr>
            <w:tcW w:w="2366" w:type="pct"/>
            <w:tcBorders>
              <w:top w:val="single" w:sz="4" w:space="0" w:color="auto"/>
              <w:left w:val="single" w:sz="4" w:space="0" w:color="auto"/>
              <w:bottom w:val="single" w:sz="4" w:space="0" w:color="auto"/>
              <w:right w:val="single" w:sz="4" w:space="0" w:color="auto"/>
            </w:tcBorders>
          </w:tcPr>
          <w:p w14:paraId="77374C0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sz w:val="18"/>
                <w:lang w:val="en-US"/>
              </w:rPr>
              <w:t>This defines the available EDN.</w:t>
            </w:r>
          </w:p>
        </w:tc>
        <w:tc>
          <w:tcPr>
            <w:tcW w:w="1139" w:type="pct"/>
            <w:tcBorders>
              <w:top w:val="single" w:sz="4" w:space="0" w:color="auto"/>
              <w:left w:val="single" w:sz="4" w:space="0" w:color="auto"/>
              <w:bottom w:val="single" w:sz="4" w:space="0" w:color="auto"/>
              <w:right w:val="single" w:sz="4" w:space="0" w:color="auto"/>
            </w:tcBorders>
          </w:tcPr>
          <w:p w14:paraId="1F6D12D9"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type: DN</w:t>
            </w:r>
          </w:p>
          <w:p w14:paraId="3678C20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r w:rsidRPr="002D70E7">
              <w:rPr>
                <w:rFonts w:ascii="Arial" w:hAnsi="Arial" w:cs="Arial"/>
                <w:sz w:val="18"/>
                <w:szCs w:val="18"/>
              </w:rPr>
              <w:t xml:space="preserve">multiplicity: </w:t>
            </w:r>
            <w:r w:rsidRPr="002D70E7">
              <w:rPr>
                <w:rFonts w:ascii="Arial" w:hAnsi="Arial" w:cs="Arial"/>
                <w:sz w:val="18"/>
                <w:szCs w:val="18"/>
                <w:lang w:eastAsia="zh-CN"/>
              </w:rPr>
              <w:t>1</w:t>
            </w:r>
          </w:p>
          <w:p w14:paraId="51B7A2E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isOrdered</w:t>
            </w:r>
            <w:proofErr w:type="spellEnd"/>
            <w:r w:rsidRPr="002D70E7">
              <w:rPr>
                <w:rFonts w:ascii="Arial" w:hAnsi="Arial" w:cs="Arial"/>
                <w:sz w:val="18"/>
                <w:szCs w:val="18"/>
              </w:rPr>
              <w:t>: False</w:t>
            </w:r>
          </w:p>
          <w:p w14:paraId="0CF0C858"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isUnique</w:t>
            </w:r>
            <w:proofErr w:type="spellEnd"/>
            <w:r w:rsidRPr="002D70E7">
              <w:rPr>
                <w:rFonts w:ascii="Arial" w:hAnsi="Arial" w:cs="Arial"/>
                <w:sz w:val="18"/>
                <w:szCs w:val="18"/>
              </w:rPr>
              <w:t>: True</w:t>
            </w:r>
          </w:p>
          <w:p w14:paraId="0C427E56"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z w:val="18"/>
                <w:szCs w:val="18"/>
              </w:rPr>
              <w:t>defaultValue</w:t>
            </w:r>
            <w:proofErr w:type="spellEnd"/>
            <w:r w:rsidRPr="002D70E7">
              <w:rPr>
                <w:rFonts w:ascii="Arial" w:hAnsi="Arial" w:cs="Arial"/>
                <w:sz w:val="18"/>
                <w:szCs w:val="18"/>
              </w:rPr>
              <w:t>: None</w:t>
            </w:r>
          </w:p>
          <w:p w14:paraId="6DF55CB7"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sz w:val="18"/>
              </w:rPr>
              <w:t>isNullable</w:t>
            </w:r>
            <w:proofErr w:type="spellEnd"/>
            <w:r w:rsidRPr="002D70E7">
              <w:rPr>
                <w:rFonts w:ascii="Arial" w:hAnsi="Arial"/>
                <w:sz w:val="18"/>
              </w:rPr>
              <w:t>: False</w:t>
            </w:r>
          </w:p>
        </w:tc>
      </w:tr>
      <w:tr w:rsidR="002D70E7" w:rsidRPr="002D70E7" w14:paraId="5D28CD22"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1636317F"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lang w:eastAsia="zh-CN"/>
              </w:rPr>
            </w:pPr>
            <w:proofErr w:type="spellStart"/>
            <w:r w:rsidRPr="002D70E7">
              <w:rPr>
                <w:rFonts w:ascii="Courier New" w:hAnsi="Courier New" w:cs="Courier New"/>
                <w:szCs w:val="18"/>
              </w:rPr>
              <w:t>eASDeploymentMonitor</w:t>
            </w:r>
            <w:proofErr w:type="spellEnd"/>
          </w:p>
        </w:tc>
        <w:tc>
          <w:tcPr>
            <w:tcW w:w="2366" w:type="pct"/>
            <w:tcBorders>
              <w:top w:val="single" w:sz="4" w:space="0" w:color="auto"/>
              <w:left w:val="single" w:sz="4" w:space="0" w:color="auto"/>
              <w:bottom w:val="single" w:sz="4" w:space="0" w:color="auto"/>
              <w:right w:val="single" w:sz="4" w:space="0" w:color="auto"/>
            </w:tcBorders>
          </w:tcPr>
          <w:p w14:paraId="38158B0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Provides monitoring for the process of </w:t>
            </w:r>
            <w:r w:rsidRPr="002D70E7">
              <w:rPr>
                <w:rFonts w:ascii="Arial" w:hAnsi="Arial"/>
                <w:sz w:val="18"/>
                <w:lang w:eastAsia="zh-CN"/>
              </w:rPr>
              <w:t>deployment of EAS(s)</w:t>
            </w:r>
            <w:r w:rsidRPr="002D70E7">
              <w:rPr>
                <w:rFonts w:ascii="Arial" w:hAnsi="Arial" w:cs="Arial"/>
                <w:sz w:val="18"/>
                <w:szCs w:val="18"/>
              </w:rPr>
              <w:t>. The data type of this attribute is the "</w:t>
            </w:r>
            <w:proofErr w:type="spellStart"/>
            <w:r w:rsidRPr="002D70E7">
              <w:rPr>
                <w:rFonts w:ascii="Arial" w:hAnsi="Arial" w:cs="Arial"/>
                <w:sz w:val="18"/>
                <w:szCs w:val="18"/>
              </w:rPr>
              <w:t>ProcessMonitor</w:t>
            </w:r>
            <w:proofErr w:type="spellEnd"/>
            <w:r w:rsidRPr="002D70E7">
              <w:rPr>
                <w:rFonts w:ascii="Arial" w:hAnsi="Arial" w:cs="Arial"/>
                <w:sz w:val="18"/>
                <w:szCs w:val="18"/>
              </w:rPr>
              <w:t xml:space="preserve">" as defined in </w:t>
            </w:r>
            <w:r w:rsidRPr="002D70E7">
              <w:rPr>
                <w:rFonts w:ascii="Arial" w:hAnsi="Arial"/>
                <w:sz w:val="18"/>
                <w:lang w:eastAsia="zh-CN"/>
              </w:rPr>
              <w:t>TS 28.622[4]</w:t>
            </w:r>
            <w:r w:rsidRPr="002D70E7">
              <w:rPr>
                <w:rFonts w:ascii="Arial" w:hAnsi="Arial"/>
                <w:sz w:val="18"/>
              </w:rPr>
              <w:t>.</w:t>
            </w:r>
          </w:p>
          <w:p w14:paraId="2D82BC92"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lang w:eastAsia="zh-CN"/>
              </w:rPr>
            </w:pPr>
          </w:p>
          <w:p w14:paraId="0B88F5A6"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lang w:val="en-US"/>
              </w:rPr>
            </w:pPr>
            <w:proofErr w:type="spellStart"/>
            <w:r w:rsidRPr="002D70E7">
              <w:rPr>
                <w:rFonts w:ascii="Arial" w:hAnsi="Arial" w:cs="Arial"/>
                <w:sz w:val="18"/>
                <w:szCs w:val="18"/>
                <w:lang w:eastAsia="zh-CN"/>
              </w:rPr>
              <w:t>allowedValues</w:t>
            </w:r>
            <w:proofErr w:type="spellEnd"/>
            <w:r w:rsidRPr="002D70E7">
              <w:rPr>
                <w:rFonts w:ascii="Arial" w:hAnsi="Arial" w:cs="Arial"/>
                <w:sz w:val="18"/>
                <w:szCs w:val="18"/>
                <w:lang w:eastAsia="zh-CN"/>
              </w:rPr>
              <w:t>: N/A</w:t>
            </w:r>
          </w:p>
        </w:tc>
        <w:tc>
          <w:tcPr>
            <w:tcW w:w="1139" w:type="pct"/>
            <w:tcBorders>
              <w:top w:val="single" w:sz="4" w:space="0" w:color="auto"/>
              <w:left w:val="single" w:sz="4" w:space="0" w:color="auto"/>
              <w:bottom w:val="single" w:sz="4" w:space="0" w:color="auto"/>
              <w:right w:val="single" w:sz="4" w:space="0" w:color="auto"/>
            </w:tcBorders>
          </w:tcPr>
          <w:p w14:paraId="20449528"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 xml:space="preserve">type: </w:t>
            </w:r>
            <w:proofErr w:type="spellStart"/>
            <w:r w:rsidRPr="002D70E7">
              <w:rPr>
                <w:rFonts w:ascii="Arial" w:hAnsi="Arial" w:cs="Arial"/>
                <w:snapToGrid w:val="0"/>
                <w:sz w:val="18"/>
                <w:szCs w:val="18"/>
              </w:rPr>
              <w:t>ProcessMonitor</w:t>
            </w:r>
            <w:proofErr w:type="spellEnd"/>
          </w:p>
          <w:p w14:paraId="021AEDB0"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multiplicity: 1</w:t>
            </w:r>
          </w:p>
          <w:p w14:paraId="5E1D175B"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isOrdered</w:t>
            </w:r>
            <w:proofErr w:type="spellEnd"/>
            <w:r w:rsidRPr="002D70E7">
              <w:rPr>
                <w:rFonts w:ascii="Arial" w:hAnsi="Arial" w:cs="Arial"/>
                <w:snapToGrid w:val="0"/>
                <w:sz w:val="18"/>
                <w:szCs w:val="18"/>
              </w:rPr>
              <w:t>: N/A</w:t>
            </w:r>
          </w:p>
          <w:p w14:paraId="1D15F486"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isUnique</w:t>
            </w:r>
            <w:proofErr w:type="spellEnd"/>
            <w:r w:rsidRPr="002D70E7">
              <w:rPr>
                <w:rFonts w:ascii="Arial" w:hAnsi="Arial" w:cs="Arial"/>
                <w:snapToGrid w:val="0"/>
                <w:sz w:val="18"/>
                <w:szCs w:val="18"/>
              </w:rPr>
              <w:t>: N/A</w:t>
            </w:r>
          </w:p>
          <w:p w14:paraId="6E5289D3"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defaultValue</w:t>
            </w:r>
            <w:proofErr w:type="spellEnd"/>
            <w:r w:rsidRPr="002D70E7">
              <w:rPr>
                <w:rFonts w:ascii="Arial" w:hAnsi="Arial" w:cs="Arial"/>
                <w:snapToGrid w:val="0"/>
                <w:sz w:val="18"/>
                <w:szCs w:val="18"/>
              </w:rPr>
              <w:t>: None</w:t>
            </w:r>
          </w:p>
          <w:p w14:paraId="6F7E58F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proofErr w:type="spellStart"/>
            <w:r w:rsidRPr="002D70E7">
              <w:rPr>
                <w:rFonts w:ascii="Arial" w:hAnsi="Arial" w:cs="Arial"/>
                <w:snapToGrid w:val="0"/>
                <w:sz w:val="18"/>
                <w:szCs w:val="18"/>
              </w:rPr>
              <w:t>isNullable</w:t>
            </w:r>
            <w:proofErr w:type="spellEnd"/>
            <w:r w:rsidRPr="002D70E7">
              <w:rPr>
                <w:rFonts w:ascii="Arial" w:hAnsi="Arial" w:cs="Arial"/>
                <w:snapToGrid w:val="0"/>
                <w:sz w:val="18"/>
                <w:szCs w:val="18"/>
              </w:rPr>
              <w:t>: False</w:t>
            </w:r>
          </w:p>
        </w:tc>
      </w:tr>
      <w:tr w:rsidR="002D70E7" w:rsidRPr="002D70E7" w14:paraId="58683234"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0152687F"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rPr>
            </w:pPr>
            <w:proofErr w:type="spellStart"/>
            <w:r w:rsidRPr="002D70E7">
              <w:rPr>
                <w:rFonts w:ascii="Courier New" w:hAnsi="Courier New" w:cs="Courier New"/>
                <w:sz w:val="18"/>
                <w:lang w:eastAsia="zh-CN"/>
              </w:rPr>
              <w:t>bundleIdentifier</w:t>
            </w:r>
            <w:proofErr w:type="spellEnd"/>
          </w:p>
        </w:tc>
        <w:tc>
          <w:tcPr>
            <w:tcW w:w="2366" w:type="pct"/>
            <w:tcBorders>
              <w:top w:val="single" w:sz="4" w:space="0" w:color="auto"/>
              <w:left w:val="single" w:sz="4" w:space="0" w:color="auto"/>
              <w:bottom w:val="single" w:sz="4" w:space="0" w:color="auto"/>
              <w:right w:val="single" w:sz="4" w:space="0" w:color="auto"/>
            </w:tcBorders>
          </w:tcPr>
          <w:p w14:paraId="517F8D2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Identifier of the bundle. See clause 8.2.2 [2]</w:t>
            </w:r>
          </w:p>
        </w:tc>
        <w:tc>
          <w:tcPr>
            <w:tcW w:w="1139" w:type="pct"/>
            <w:tcBorders>
              <w:top w:val="single" w:sz="4" w:space="0" w:color="auto"/>
              <w:left w:val="single" w:sz="4" w:space="0" w:color="auto"/>
              <w:bottom w:val="single" w:sz="4" w:space="0" w:color="auto"/>
              <w:right w:val="single" w:sz="4" w:space="0" w:color="auto"/>
            </w:tcBorders>
          </w:tcPr>
          <w:p w14:paraId="2555FF49"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type: String</w:t>
            </w:r>
          </w:p>
          <w:p w14:paraId="6F2F5FB8"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multiplicity: 1</w:t>
            </w:r>
          </w:p>
          <w:p w14:paraId="07780BA3"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isOrdered</w:t>
            </w:r>
            <w:proofErr w:type="spellEnd"/>
            <w:r w:rsidRPr="002D70E7">
              <w:rPr>
                <w:rFonts w:ascii="Arial" w:hAnsi="Arial" w:cs="Arial"/>
                <w:snapToGrid w:val="0"/>
                <w:sz w:val="18"/>
                <w:szCs w:val="18"/>
              </w:rPr>
              <w:t>: N/A</w:t>
            </w:r>
          </w:p>
          <w:p w14:paraId="23630E02"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isUnique</w:t>
            </w:r>
            <w:proofErr w:type="spellEnd"/>
            <w:r w:rsidRPr="002D70E7">
              <w:rPr>
                <w:rFonts w:ascii="Arial" w:hAnsi="Arial" w:cs="Arial"/>
                <w:snapToGrid w:val="0"/>
                <w:sz w:val="18"/>
                <w:szCs w:val="18"/>
              </w:rPr>
              <w:t>: N/A</w:t>
            </w:r>
          </w:p>
          <w:p w14:paraId="2A1D397F"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defaultValue</w:t>
            </w:r>
            <w:proofErr w:type="spellEnd"/>
            <w:r w:rsidRPr="002D70E7">
              <w:rPr>
                <w:rFonts w:ascii="Arial" w:hAnsi="Arial" w:cs="Arial"/>
                <w:snapToGrid w:val="0"/>
                <w:sz w:val="18"/>
                <w:szCs w:val="18"/>
              </w:rPr>
              <w:t>: None</w:t>
            </w:r>
          </w:p>
          <w:p w14:paraId="3E337DA7"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isNullable</w:t>
            </w:r>
            <w:proofErr w:type="spellEnd"/>
            <w:r w:rsidRPr="002D70E7">
              <w:rPr>
                <w:rFonts w:ascii="Arial" w:hAnsi="Arial" w:cs="Arial"/>
                <w:snapToGrid w:val="0"/>
                <w:sz w:val="18"/>
                <w:szCs w:val="18"/>
              </w:rPr>
              <w:t>: False</w:t>
            </w:r>
          </w:p>
        </w:tc>
      </w:tr>
      <w:tr w:rsidR="002D70E7" w:rsidRPr="002D70E7" w14:paraId="70C0014C"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305ADA1F"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rPr>
            </w:pPr>
            <w:proofErr w:type="spellStart"/>
            <w:r w:rsidRPr="002D70E7">
              <w:rPr>
                <w:rFonts w:ascii="Courier New" w:hAnsi="Courier New" w:cs="Courier New"/>
                <w:sz w:val="18"/>
                <w:lang w:eastAsia="zh-CN"/>
              </w:rPr>
              <w:t>bundledEASIdentifier</w:t>
            </w:r>
            <w:proofErr w:type="spellEnd"/>
          </w:p>
        </w:tc>
        <w:tc>
          <w:tcPr>
            <w:tcW w:w="2366" w:type="pct"/>
            <w:tcBorders>
              <w:top w:val="single" w:sz="4" w:space="0" w:color="auto"/>
              <w:left w:val="single" w:sz="4" w:space="0" w:color="auto"/>
              <w:bottom w:val="single" w:sz="4" w:space="0" w:color="auto"/>
              <w:right w:val="single" w:sz="4" w:space="0" w:color="auto"/>
            </w:tcBorders>
          </w:tcPr>
          <w:p w14:paraId="286E99F3"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sz w:val="18"/>
              </w:rPr>
              <w:t>List of EAS identifier associated with the EAS bundle. See clause 8.2.2 [2].</w:t>
            </w:r>
          </w:p>
        </w:tc>
        <w:tc>
          <w:tcPr>
            <w:tcW w:w="1139" w:type="pct"/>
            <w:tcBorders>
              <w:top w:val="single" w:sz="4" w:space="0" w:color="auto"/>
              <w:left w:val="single" w:sz="4" w:space="0" w:color="auto"/>
              <w:bottom w:val="single" w:sz="4" w:space="0" w:color="auto"/>
              <w:right w:val="single" w:sz="4" w:space="0" w:color="auto"/>
            </w:tcBorders>
          </w:tcPr>
          <w:p w14:paraId="3614CC14"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type: String</w:t>
            </w:r>
          </w:p>
          <w:p w14:paraId="56E5FC12"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multiplicity: *</w:t>
            </w:r>
          </w:p>
          <w:p w14:paraId="50043274"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isOrdered</w:t>
            </w:r>
            <w:proofErr w:type="spellEnd"/>
            <w:r w:rsidRPr="002D70E7">
              <w:rPr>
                <w:rFonts w:ascii="Arial" w:hAnsi="Arial" w:cs="Arial"/>
                <w:snapToGrid w:val="0"/>
                <w:sz w:val="18"/>
                <w:szCs w:val="18"/>
              </w:rPr>
              <w:t>: False</w:t>
            </w:r>
          </w:p>
          <w:p w14:paraId="4C1065E8"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isUnique</w:t>
            </w:r>
            <w:proofErr w:type="spellEnd"/>
            <w:r w:rsidRPr="002D70E7">
              <w:rPr>
                <w:rFonts w:ascii="Arial" w:hAnsi="Arial" w:cs="Arial"/>
                <w:snapToGrid w:val="0"/>
                <w:sz w:val="18"/>
                <w:szCs w:val="18"/>
              </w:rPr>
              <w:t>: True</w:t>
            </w:r>
          </w:p>
          <w:p w14:paraId="2C223FFC"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defaultValue</w:t>
            </w:r>
            <w:proofErr w:type="spellEnd"/>
            <w:r w:rsidRPr="002D70E7">
              <w:rPr>
                <w:rFonts w:ascii="Arial" w:hAnsi="Arial" w:cs="Arial"/>
                <w:snapToGrid w:val="0"/>
                <w:sz w:val="18"/>
                <w:szCs w:val="18"/>
              </w:rPr>
              <w:t>: None</w:t>
            </w:r>
          </w:p>
          <w:p w14:paraId="38FD840F"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isNullable</w:t>
            </w:r>
            <w:proofErr w:type="spellEnd"/>
            <w:r w:rsidRPr="002D70E7">
              <w:rPr>
                <w:rFonts w:ascii="Arial" w:hAnsi="Arial" w:cs="Arial"/>
                <w:snapToGrid w:val="0"/>
                <w:sz w:val="18"/>
                <w:szCs w:val="18"/>
              </w:rPr>
              <w:t>: False</w:t>
            </w:r>
          </w:p>
        </w:tc>
      </w:tr>
      <w:tr w:rsidR="002D70E7" w:rsidRPr="002D70E7" w14:paraId="59B6F751"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10FEB640"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rPr>
            </w:pPr>
            <w:proofErr w:type="spellStart"/>
            <w:r w:rsidRPr="002D70E7">
              <w:rPr>
                <w:rFonts w:ascii="Courier New" w:hAnsi="Courier New" w:cs="Courier New"/>
                <w:sz w:val="18"/>
                <w:lang w:eastAsia="zh-CN"/>
              </w:rPr>
              <w:t>bundleType</w:t>
            </w:r>
            <w:proofErr w:type="spellEnd"/>
          </w:p>
        </w:tc>
        <w:tc>
          <w:tcPr>
            <w:tcW w:w="2366" w:type="pct"/>
            <w:tcBorders>
              <w:top w:val="single" w:sz="4" w:space="0" w:color="auto"/>
              <w:left w:val="single" w:sz="4" w:space="0" w:color="auto"/>
              <w:bottom w:val="single" w:sz="4" w:space="0" w:color="auto"/>
              <w:right w:val="single" w:sz="4" w:space="0" w:color="auto"/>
            </w:tcBorders>
          </w:tcPr>
          <w:p w14:paraId="16A26F9F"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Type of the EAS bundle. See clause 8.2.2 [2].</w:t>
            </w:r>
          </w:p>
          <w:p w14:paraId="70A0ED57"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68BE26DA"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sz w:val="18"/>
              </w:rPr>
              <w:t>Allowed Values: DIRECT, PROXY</w:t>
            </w:r>
          </w:p>
        </w:tc>
        <w:tc>
          <w:tcPr>
            <w:tcW w:w="1139" w:type="pct"/>
            <w:tcBorders>
              <w:top w:val="single" w:sz="4" w:space="0" w:color="auto"/>
              <w:left w:val="single" w:sz="4" w:space="0" w:color="auto"/>
              <w:bottom w:val="single" w:sz="4" w:space="0" w:color="auto"/>
              <w:right w:val="single" w:sz="4" w:space="0" w:color="auto"/>
            </w:tcBorders>
          </w:tcPr>
          <w:p w14:paraId="61E569F6"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type: ENUM</w:t>
            </w:r>
          </w:p>
          <w:p w14:paraId="391EEA5E"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multiplicity: 1</w:t>
            </w:r>
          </w:p>
          <w:p w14:paraId="7211F67B"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isOrdered</w:t>
            </w:r>
            <w:proofErr w:type="spellEnd"/>
            <w:r w:rsidRPr="002D70E7">
              <w:rPr>
                <w:rFonts w:ascii="Arial" w:hAnsi="Arial" w:cs="Arial"/>
                <w:snapToGrid w:val="0"/>
                <w:sz w:val="18"/>
                <w:szCs w:val="18"/>
              </w:rPr>
              <w:t>: N/A</w:t>
            </w:r>
          </w:p>
          <w:p w14:paraId="3629C0D3"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isUnique</w:t>
            </w:r>
            <w:proofErr w:type="spellEnd"/>
            <w:r w:rsidRPr="002D70E7">
              <w:rPr>
                <w:rFonts w:ascii="Arial" w:hAnsi="Arial" w:cs="Arial"/>
                <w:snapToGrid w:val="0"/>
                <w:sz w:val="18"/>
                <w:szCs w:val="18"/>
              </w:rPr>
              <w:t>: N/A</w:t>
            </w:r>
          </w:p>
          <w:p w14:paraId="7AD7271B"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defaultValue</w:t>
            </w:r>
            <w:proofErr w:type="spellEnd"/>
            <w:r w:rsidRPr="002D70E7">
              <w:rPr>
                <w:rFonts w:ascii="Arial" w:hAnsi="Arial" w:cs="Arial"/>
                <w:snapToGrid w:val="0"/>
                <w:sz w:val="18"/>
                <w:szCs w:val="18"/>
              </w:rPr>
              <w:t>: None</w:t>
            </w:r>
          </w:p>
          <w:p w14:paraId="2B042973"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isNullable</w:t>
            </w:r>
            <w:proofErr w:type="spellEnd"/>
            <w:r w:rsidRPr="002D70E7">
              <w:rPr>
                <w:rFonts w:ascii="Arial" w:hAnsi="Arial" w:cs="Arial"/>
                <w:snapToGrid w:val="0"/>
                <w:sz w:val="18"/>
                <w:szCs w:val="18"/>
              </w:rPr>
              <w:t>: False</w:t>
            </w:r>
          </w:p>
        </w:tc>
      </w:tr>
      <w:tr w:rsidR="002D70E7" w:rsidRPr="002D70E7" w14:paraId="67683646"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5B3AD6C2"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rPr>
            </w:pPr>
            <w:proofErr w:type="spellStart"/>
            <w:r w:rsidRPr="002D70E7">
              <w:rPr>
                <w:rFonts w:ascii="Courier New" w:hAnsi="Courier New" w:cs="Courier New"/>
                <w:sz w:val="18"/>
                <w:lang w:eastAsia="zh-CN"/>
              </w:rPr>
              <w:t>mainEASIdentifier</w:t>
            </w:r>
            <w:proofErr w:type="spellEnd"/>
          </w:p>
        </w:tc>
        <w:tc>
          <w:tcPr>
            <w:tcW w:w="2366" w:type="pct"/>
            <w:tcBorders>
              <w:top w:val="single" w:sz="4" w:space="0" w:color="auto"/>
              <w:left w:val="single" w:sz="4" w:space="0" w:color="auto"/>
              <w:bottom w:val="single" w:sz="4" w:space="0" w:color="auto"/>
              <w:right w:val="single" w:sz="4" w:space="0" w:color="auto"/>
            </w:tcBorders>
          </w:tcPr>
          <w:p w14:paraId="7B4DC5B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sz w:val="18"/>
              </w:rPr>
              <w:t>Indicate which EAS in a bundle takes the main EAS service role. See clause 8.2.2 [2].</w:t>
            </w:r>
          </w:p>
        </w:tc>
        <w:tc>
          <w:tcPr>
            <w:tcW w:w="1139" w:type="pct"/>
            <w:tcBorders>
              <w:top w:val="single" w:sz="4" w:space="0" w:color="auto"/>
              <w:left w:val="single" w:sz="4" w:space="0" w:color="auto"/>
              <w:bottom w:val="single" w:sz="4" w:space="0" w:color="auto"/>
              <w:right w:val="single" w:sz="4" w:space="0" w:color="auto"/>
            </w:tcBorders>
          </w:tcPr>
          <w:p w14:paraId="71A7C7C3"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type: String</w:t>
            </w:r>
          </w:p>
          <w:p w14:paraId="4CA77774"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multiplicity: 1</w:t>
            </w:r>
          </w:p>
          <w:p w14:paraId="4F9E8178"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isOrdered</w:t>
            </w:r>
            <w:proofErr w:type="spellEnd"/>
            <w:r w:rsidRPr="002D70E7">
              <w:rPr>
                <w:rFonts w:ascii="Arial" w:hAnsi="Arial" w:cs="Arial"/>
                <w:snapToGrid w:val="0"/>
                <w:sz w:val="18"/>
                <w:szCs w:val="18"/>
              </w:rPr>
              <w:t>: N/A</w:t>
            </w:r>
          </w:p>
          <w:p w14:paraId="0ED9BAC1"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isUnique</w:t>
            </w:r>
            <w:proofErr w:type="spellEnd"/>
            <w:r w:rsidRPr="002D70E7">
              <w:rPr>
                <w:rFonts w:ascii="Arial" w:hAnsi="Arial" w:cs="Arial"/>
                <w:snapToGrid w:val="0"/>
                <w:sz w:val="18"/>
                <w:szCs w:val="18"/>
              </w:rPr>
              <w:t>: N/A</w:t>
            </w:r>
          </w:p>
          <w:p w14:paraId="51DE2FA4"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defaultValue</w:t>
            </w:r>
            <w:proofErr w:type="spellEnd"/>
            <w:r w:rsidRPr="002D70E7">
              <w:rPr>
                <w:rFonts w:ascii="Arial" w:hAnsi="Arial" w:cs="Arial"/>
                <w:snapToGrid w:val="0"/>
                <w:sz w:val="18"/>
                <w:szCs w:val="18"/>
              </w:rPr>
              <w:t>: None</w:t>
            </w:r>
          </w:p>
          <w:p w14:paraId="53D682E4"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isNullable</w:t>
            </w:r>
            <w:proofErr w:type="spellEnd"/>
            <w:r w:rsidRPr="002D70E7">
              <w:rPr>
                <w:rFonts w:ascii="Arial" w:hAnsi="Arial" w:cs="Arial"/>
                <w:snapToGrid w:val="0"/>
                <w:sz w:val="18"/>
                <w:szCs w:val="18"/>
              </w:rPr>
              <w:t>: False</w:t>
            </w:r>
          </w:p>
        </w:tc>
      </w:tr>
      <w:tr w:rsidR="002D70E7" w:rsidRPr="002D70E7" w14:paraId="13F34AB1"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23F70648"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rPr>
            </w:pPr>
            <w:proofErr w:type="spellStart"/>
            <w:r w:rsidRPr="002D70E7">
              <w:rPr>
                <w:rFonts w:ascii="Courier New" w:hAnsi="Courier New" w:cs="Courier New"/>
                <w:sz w:val="18"/>
                <w:lang w:eastAsia="zh-CN"/>
              </w:rPr>
              <w:t>coordinatedEASDiscovery</w:t>
            </w:r>
            <w:proofErr w:type="spellEnd"/>
          </w:p>
        </w:tc>
        <w:tc>
          <w:tcPr>
            <w:tcW w:w="2366" w:type="pct"/>
            <w:tcBorders>
              <w:top w:val="single" w:sz="4" w:space="0" w:color="auto"/>
              <w:left w:val="single" w:sz="4" w:space="0" w:color="auto"/>
              <w:bottom w:val="single" w:sz="4" w:space="0" w:color="auto"/>
              <w:right w:val="single" w:sz="4" w:space="0" w:color="auto"/>
            </w:tcBorders>
          </w:tcPr>
          <w:p w14:paraId="56B8AC6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sz w:val="18"/>
              </w:rPr>
              <w:t>Indicates if coordinated EAS discovery is required i.e., if EAS discovery request for one of the bundled EAS is processed, then EAS discovery response should include information of all the EASs belonging to the bundle. See clause 8.2.10 [2].</w:t>
            </w:r>
          </w:p>
        </w:tc>
        <w:tc>
          <w:tcPr>
            <w:tcW w:w="1139" w:type="pct"/>
            <w:tcBorders>
              <w:top w:val="single" w:sz="4" w:space="0" w:color="auto"/>
              <w:left w:val="single" w:sz="4" w:space="0" w:color="auto"/>
              <w:bottom w:val="single" w:sz="4" w:space="0" w:color="auto"/>
              <w:right w:val="single" w:sz="4" w:space="0" w:color="auto"/>
            </w:tcBorders>
          </w:tcPr>
          <w:p w14:paraId="05B9F63C"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type: Boolean</w:t>
            </w:r>
          </w:p>
          <w:p w14:paraId="4A280BFA"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multiplicity: 1</w:t>
            </w:r>
          </w:p>
          <w:p w14:paraId="7D6047CA"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isOrdered</w:t>
            </w:r>
            <w:proofErr w:type="spellEnd"/>
            <w:r w:rsidRPr="002D70E7">
              <w:rPr>
                <w:rFonts w:ascii="Arial" w:hAnsi="Arial" w:cs="Arial"/>
                <w:snapToGrid w:val="0"/>
                <w:sz w:val="18"/>
                <w:szCs w:val="18"/>
              </w:rPr>
              <w:t>: N/A</w:t>
            </w:r>
          </w:p>
          <w:p w14:paraId="71AF05A5"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isUnique</w:t>
            </w:r>
            <w:proofErr w:type="spellEnd"/>
            <w:r w:rsidRPr="002D70E7">
              <w:rPr>
                <w:rFonts w:ascii="Arial" w:hAnsi="Arial" w:cs="Arial"/>
                <w:snapToGrid w:val="0"/>
                <w:sz w:val="18"/>
                <w:szCs w:val="18"/>
              </w:rPr>
              <w:t>: N/A</w:t>
            </w:r>
          </w:p>
          <w:p w14:paraId="62786F1E"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defaultValue</w:t>
            </w:r>
            <w:proofErr w:type="spellEnd"/>
            <w:r w:rsidRPr="002D70E7">
              <w:rPr>
                <w:rFonts w:ascii="Arial" w:hAnsi="Arial" w:cs="Arial"/>
                <w:snapToGrid w:val="0"/>
                <w:sz w:val="18"/>
                <w:szCs w:val="18"/>
              </w:rPr>
              <w:t>: False</w:t>
            </w:r>
          </w:p>
          <w:p w14:paraId="414BCC8E"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isNullable</w:t>
            </w:r>
            <w:proofErr w:type="spellEnd"/>
            <w:r w:rsidRPr="002D70E7">
              <w:rPr>
                <w:rFonts w:ascii="Arial" w:hAnsi="Arial" w:cs="Arial"/>
                <w:snapToGrid w:val="0"/>
                <w:sz w:val="18"/>
                <w:szCs w:val="18"/>
              </w:rPr>
              <w:t>: False</w:t>
            </w:r>
          </w:p>
        </w:tc>
      </w:tr>
      <w:tr w:rsidR="002D70E7" w:rsidRPr="002D70E7" w14:paraId="0D7682C4"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77851960"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rPr>
            </w:pPr>
            <w:proofErr w:type="spellStart"/>
            <w:r w:rsidRPr="002D70E7">
              <w:rPr>
                <w:rFonts w:ascii="Courier New" w:hAnsi="Courier New" w:cs="Courier New"/>
                <w:sz w:val="18"/>
                <w:lang w:eastAsia="zh-CN"/>
              </w:rPr>
              <w:lastRenderedPageBreak/>
              <w:t>coordinatedACR</w:t>
            </w:r>
            <w:proofErr w:type="spellEnd"/>
          </w:p>
        </w:tc>
        <w:tc>
          <w:tcPr>
            <w:tcW w:w="2366" w:type="pct"/>
            <w:tcBorders>
              <w:top w:val="single" w:sz="4" w:space="0" w:color="auto"/>
              <w:left w:val="single" w:sz="4" w:space="0" w:color="auto"/>
              <w:bottom w:val="single" w:sz="4" w:space="0" w:color="auto"/>
              <w:right w:val="single" w:sz="4" w:space="0" w:color="auto"/>
            </w:tcBorders>
          </w:tcPr>
          <w:p w14:paraId="482B771A"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Indicates if coordinated ACR is required i.e., if EAS ACR is initiated for one of the bundled EAS, then ACR should be initiated for all the EASs belonging to the bundle.</w:t>
            </w:r>
          </w:p>
          <w:p w14:paraId="46850AC5"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78FAF7BD"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sz w:val="18"/>
              </w:rPr>
              <w:t>The IE may further indicate what actions must be taken if ACR for one or more bundled EAS fails e.g. ACR for all other EAS that are part of the bundle must be cancelled or not. See clause 8.2.10 [2].</w:t>
            </w:r>
          </w:p>
        </w:tc>
        <w:tc>
          <w:tcPr>
            <w:tcW w:w="1139" w:type="pct"/>
            <w:tcBorders>
              <w:top w:val="single" w:sz="4" w:space="0" w:color="auto"/>
              <w:left w:val="single" w:sz="4" w:space="0" w:color="auto"/>
              <w:bottom w:val="single" w:sz="4" w:space="0" w:color="auto"/>
              <w:right w:val="single" w:sz="4" w:space="0" w:color="auto"/>
            </w:tcBorders>
          </w:tcPr>
          <w:p w14:paraId="4EFEF523" w14:textId="1E3ECE71"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type: Boolean</w:t>
            </w:r>
          </w:p>
          <w:p w14:paraId="260F13B6"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multiplicity: 1</w:t>
            </w:r>
          </w:p>
          <w:p w14:paraId="2B73F859"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isOrdered</w:t>
            </w:r>
            <w:proofErr w:type="spellEnd"/>
            <w:r w:rsidRPr="002D70E7">
              <w:rPr>
                <w:rFonts w:ascii="Arial" w:hAnsi="Arial" w:cs="Arial"/>
                <w:snapToGrid w:val="0"/>
                <w:sz w:val="18"/>
                <w:szCs w:val="18"/>
              </w:rPr>
              <w:t>: N/A</w:t>
            </w:r>
          </w:p>
          <w:p w14:paraId="1B0B2FE6"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isUnique</w:t>
            </w:r>
            <w:proofErr w:type="spellEnd"/>
            <w:r w:rsidRPr="002D70E7">
              <w:rPr>
                <w:rFonts w:ascii="Arial" w:hAnsi="Arial" w:cs="Arial"/>
                <w:snapToGrid w:val="0"/>
                <w:sz w:val="18"/>
                <w:szCs w:val="18"/>
              </w:rPr>
              <w:t>: N/A</w:t>
            </w:r>
          </w:p>
          <w:p w14:paraId="17393B90"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defaultValue</w:t>
            </w:r>
            <w:proofErr w:type="spellEnd"/>
            <w:r w:rsidRPr="002D70E7">
              <w:rPr>
                <w:rFonts w:ascii="Arial" w:hAnsi="Arial" w:cs="Arial"/>
                <w:snapToGrid w:val="0"/>
                <w:sz w:val="18"/>
                <w:szCs w:val="18"/>
              </w:rPr>
              <w:t>: None</w:t>
            </w:r>
          </w:p>
          <w:p w14:paraId="09AEAED9"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isNullable</w:t>
            </w:r>
            <w:proofErr w:type="spellEnd"/>
            <w:r w:rsidRPr="002D70E7">
              <w:rPr>
                <w:rFonts w:ascii="Arial" w:hAnsi="Arial" w:cs="Arial"/>
                <w:snapToGrid w:val="0"/>
                <w:sz w:val="18"/>
                <w:szCs w:val="18"/>
              </w:rPr>
              <w:t>: False</w:t>
            </w:r>
          </w:p>
        </w:tc>
      </w:tr>
      <w:tr w:rsidR="002D70E7" w:rsidRPr="002D70E7" w14:paraId="0A19A963"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16835B11"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rPr>
            </w:pPr>
            <w:proofErr w:type="spellStart"/>
            <w:r w:rsidRPr="002D70E7">
              <w:rPr>
                <w:rFonts w:ascii="Courier New" w:hAnsi="Courier New" w:cs="Courier New"/>
                <w:sz w:val="18"/>
                <w:lang w:eastAsia="zh-CN"/>
              </w:rPr>
              <w:t>eDNAffinity</w:t>
            </w:r>
            <w:proofErr w:type="spellEnd"/>
          </w:p>
        </w:tc>
        <w:tc>
          <w:tcPr>
            <w:tcW w:w="2366" w:type="pct"/>
            <w:tcBorders>
              <w:top w:val="single" w:sz="4" w:space="0" w:color="auto"/>
              <w:left w:val="single" w:sz="4" w:space="0" w:color="auto"/>
              <w:bottom w:val="single" w:sz="4" w:space="0" w:color="auto"/>
              <w:right w:val="single" w:sz="4" w:space="0" w:color="auto"/>
            </w:tcBorders>
          </w:tcPr>
          <w:p w14:paraId="4849680D"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r w:rsidRPr="002D70E7">
              <w:rPr>
                <w:rFonts w:ascii="Arial" w:hAnsi="Arial"/>
                <w:sz w:val="18"/>
              </w:rPr>
              <w:t>Indicates the affinity requirement of the EAS bundle. The IE can be set to "strong" indicating that the EASs must be in the same EDN, "preferred" indicating that it is nice to have EASs in the same EDN but not essential or "weak" indicating that it’s not essential for EASs to be in the same EDN. See clause 8.2.10 [2].</w:t>
            </w:r>
          </w:p>
          <w:p w14:paraId="4329A280" w14:textId="77777777" w:rsidR="002D70E7" w:rsidRPr="002D70E7" w:rsidRDefault="002D70E7" w:rsidP="002D70E7">
            <w:pPr>
              <w:keepNext/>
              <w:keepLines/>
              <w:overflowPunct w:val="0"/>
              <w:autoSpaceDE w:val="0"/>
              <w:autoSpaceDN w:val="0"/>
              <w:adjustRightInd w:val="0"/>
              <w:spacing w:after="0"/>
              <w:textAlignment w:val="baseline"/>
              <w:rPr>
                <w:rFonts w:ascii="Arial" w:hAnsi="Arial"/>
                <w:sz w:val="18"/>
              </w:rPr>
            </w:pPr>
          </w:p>
          <w:p w14:paraId="2F4BD1EE"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sz w:val="18"/>
              </w:rPr>
              <w:t>Allowed Values: “STRONG”, “WEAK”, “PREFERRED”</w:t>
            </w:r>
          </w:p>
        </w:tc>
        <w:tc>
          <w:tcPr>
            <w:tcW w:w="1139" w:type="pct"/>
            <w:tcBorders>
              <w:top w:val="single" w:sz="4" w:space="0" w:color="auto"/>
              <w:left w:val="single" w:sz="4" w:space="0" w:color="auto"/>
              <w:bottom w:val="single" w:sz="4" w:space="0" w:color="auto"/>
              <w:right w:val="single" w:sz="4" w:space="0" w:color="auto"/>
            </w:tcBorders>
          </w:tcPr>
          <w:p w14:paraId="0AC1719A"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type: ENUM</w:t>
            </w:r>
          </w:p>
          <w:p w14:paraId="3A2FE821"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multiplicity: 1</w:t>
            </w:r>
          </w:p>
          <w:p w14:paraId="5AE902E4"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isOrdered</w:t>
            </w:r>
            <w:proofErr w:type="spellEnd"/>
            <w:r w:rsidRPr="002D70E7">
              <w:rPr>
                <w:rFonts w:ascii="Arial" w:hAnsi="Arial" w:cs="Arial"/>
                <w:snapToGrid w:val="0"/>
                <w:sz w:val="18"/>
                <w:szCs w:val="18"/>
              </w:rPr>
              <w:t>: N/A</w:t>
            </w:r>
          </w:p>
          <w:p w14:paraId="3820DAEA"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isUnique</w:t>
            </w:r>
            <w:proofErr w:type="spellEnd"/>
            <w:r w:rsidRPr="002D70E7">
              <w:rPr>
                <w:rFonts w:ascii="Arial" w:hAnsi="Arial" w:cs="Arial"/>
                <w:snapToGrid w:val="0"/>
                <w:sz w:val="18"/>
                <w:szCs w:val="18"/>
              </w:rPr>
              <w:t>: N/A</w:t>
            </w:r>
          </w:p>
          <w:p w14:paraId="5F7B2709"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defaultValue</w:t>
            </w:r>
            <w:proofErr w:type="spellEnd"/>
            <w:r w:rsidRPr="002D70E7">
              <w:rPr>
                <w:rFonts w:ascii="Arial" w:hAnsi="Arial" w:cs="Arial"/>
                <w:snapToGrid w:val="0"/>
                <w:sz w:val="18"/>
                <w:szCs w:val="18"/>
              </w:rPr>
              <w:t>: None</w:t>
            </w:r>
          </w:p>
          <w:p w14:paraId="129570EB"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isNullable</w:t>
            </w:r>
            <w:proofErr w:type="spellEnd"/>
            <w:r w:rsidRPr="002D70E7">
              <w:rPr>
                <w:rFonts w:ascii="Arial" w:hAnsi="Arial" w:cs="Arial"/>
                <w:snapToGrid w:val="0"/>
                <w:sz w:val="18"/>
                <w:szCs w:val="18"/>
              </w:rPr>
              <w:t>: False</w:t>
            </w:r>
          </w:p>
        </w:tc>
      </w:tr>
      <w:tr w:rsidR="002D70E7" w:rsidRPr="002D70E7" w14:paraId="0E547452"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1583EF6B"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rPr>
            </w:pPr>
            <w:proofErr w:type="spellStart"/>
            <w:r w:rsidRPr="002D70E7">
              <w:rPr>
                <w:rFonts w:ascii="Courier New" w:hAnsi="Courier New" w:cs="Courier New"/>
                <w:sz w:val="18"/>
                <w:lang w:eastAsia="zh-CN"/>
              </w:rPr>
              <w:t>EASBundle.eASFunctionRef</w:t>
            </w:r>
            <w:proofErr w:type="spellEnd"/>
          </w:p>
        </w:tc>
        <w:tc>
          <w:tcPr>
            <w:tcW w:w="2366" w:type="pct"/>
            <w:tcBorders>
              <w:top w:val="single" w:sz="4" w:space="0" w:color="auto"/>
              <w:left w:val="single" w:sz="4" w:space="0" w:color="auto"/>
              <w:bottom w:val="single" w:sz="4" w:space="0" w:color="auto"/>
              <w:right w:val="single" w:sz="4" w:space="0" w:color="auto"/>
            </w:tcBorders>
          </w:tcPr>
          <w:p w14:paraId="0184950C"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This indicates the constituent EAS of the EAS bundle.</w:t>
            </w:r>
          </w:p>
        </w:tc>
        <w:tc>
          <w:tcPr>
            <w:tcW w:w="1139" w:type="pct"/>
            <w:tcBorders>
              <w:top w:val="single" w:sz="4" w:space="0" w:color="auto"/>
              <w:left w:val="single" w:sz="4" w:space="0" w:color="auto"/>
              <w:bottom w:val="single" w:sz="4" w:space="0" w:color="auto"/>
              <w:right w:val="single" w:sz="4" w:space="0" w:color="auto"/>
            </w:tcBorders>
          </w:tcPr>
          <w:p w14:paraId="5656912D"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type: DN</w:t>
            </w:r>
          </w:p>
          <w:p w14:paraId="520C3E72"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multiplicity: *</w:t>
            </w:r>
          </w:p>
          <w:p w14:paraId="3AC46B37"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isOrdered</w:t>
            </w:r>
            <w:proofErr w:type="spellEnd"/>
            <w:r w:rsidRPr="002D70E7">
              <w:rPr>
                <w:rFonts w:ascii="Arial" w:hAnsi="Arial" w:cs="Arial"/>
                <w:snapToGrid w:val="0"/>
                <w:sz w:val="18"/>
                <w:szCs w:val="18"/>
              </w:rPr>
              <w:t>: False</w:t>
            </w:r>
          </w:p>
          <w:p w14:paraId="1C51E19E"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isUnique</w:t>
            </w:r>
            <w:proofErr w:type="spellEnd"/>
            <w:r w:rsidRPr="002D70E7">
              <w:rPr>
                <w:rFonts w:ascii="Arial" w:hAnsi="Arial" w:cs="Arial"/>
                <w:snapToGrid w:val="0"/>
                <w:sz w:val="18"/>
                <w:szCs w:val="18"/>
              </w:rPr>
              <w:t>: True</w:t>
            </w:r>
          </w:p>
          <w:p w14:paraId="0C492C90"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defaultValue</w:t>
            </w:r>
            <w:proofErr w:type="spellEnd"/>
            <w:r w:rsidRPr="002D70E7">
              <w:rPr>
                <w:rFonts w:ascii="Arial" w:hAnsi="Arial" w:cs="Arial"/>
                <w:snapToGrid w:val="0"/>
                <w:sz w:val="18"/>
                <w:szCs w:val="18"/>
              </w:rPr>
              <w:t>: None</w:t>
            </w:r>
          </w:p>
          <w:p w14:paraId="6E3F52B2"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isNullable</w:t>
            </w:r>
            <w:proofErr w:type="spellEnd"/>
            <w:r w:rsidRPr="002D70E7">
              <w:rPr>
                <w:rFonts w:ascii="Arial" w:hAnsi="Arial" w:cs="Arial"/>
                <w:snapToGrid w:val="0"/>
                <w:sz w:val="18"/>
                <w:szCs w:val="18"/>
              </w:rPr>
              <w:t>: False</w:t>
            </w:r>
          </w:p>
        </w:tc>
      </w:tr>
      <w:tr w:rsidR="002D70E7" w:rsidRPr="002D70E7" w14:paraId="66679B72"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58FF38CB"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rPr>
            </w:pPr>
            <w:proofErr w:type="spellStart"/>
            <w:r w:rsidRPr="002D70E7">
              <w:rPr>
                <w:rFonts w:ascii="Courier New" w:hAnsi="Courier New" w:cs="Courier New"/>
                <w:sz w:val="18"/>
                <w:lang w:eastAsia="zh-CN"/>
              </w:rPr>
              <w:t>EASBundle.EESFunctionRef</w:t>
            </w:r>
            <w:proofErr w:type="spellEnd"/>
          </w:p>
        </w:tc>
        <w:tc>
          <w:tcPr>
            <w:tcW w:w="2366" w:type="pct"/>
            <w:tcBorders>
              <w:top w:val="single" w:sz="4" w:space="0" w:color="auto"/>
              <w:left w:val="single" w:sz="4" w:space="0" w:color="auto"/>
              <w:bottom w:val="single" w:sz="4" w:space="0" w:color="auto"/>
              <w:right w:val="single" w:sz="4" w:space="0" w:color="auto"/>
            </w:tcBorders>
          </w:tcPr>
          <w:p w14:paraId="523296C4"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This indicate the related EES with the EAS bundle</w:t>
            </w:r>
          </w:p>
        </w:tc>
        <w:tc>
          <w:tcPr>
            <w:tcW w:w="1139" w:type="pct"/>
            <w:tcBorders>
              <w:top w:val="single" w:sz="4" w:space="0" w:color="auto"/>
              <w:left w:val="single" w:sz="4" w:space="0" w:color="auto"/>
              <w:bottom w:val="single" w:sz="4" w:space="0" w:color="auto"/>
              <w:right w:val="single" w:sz="4" w:space="0" w:color="auto"/>
            </w:tcBorders>
          </w:tcPr>
          <w:p w14:paraId="79CEC0EE"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type: DN</w:t>
            </w:r>
          </w:p>
          <w:p w14:paraId="0BCC619A"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multiplicity: *</w:t>
            </w:r>
          </w:p>
          <w:p w14:paraId="3AC8FD3B"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isOrdered</w:t>
            </w:r>
            <w:proofErr w:type="spellEnd"/>
            <w:r w:rsidRPr="002D70E7">
              <w:rPr>
                <w:rFonts w:ascii="Arial" w:hAnsi="Arial" w:cs="Arial"/>
                <w:snapToGrid w:val="0"/>
                <w:sz w:val="18"/>
                <w:szCs w:val="18"/>
              </w:rPr>
              <w:t>: False</w:t>
            </w:r>
          </w:p>
          <w:p w14:paraId="4BA78152"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isUnique</w:t>
            </w:r>
            <w:proofErr w:type="spellEnd"/>
            <w:r w:rsidRPr="002D70E7">
              <w:rPr>
                <w:rFonts w:ascii="Arial" w:hAnsi="Arial" w:cs="Arial"/>
                <w:snapToGrid w:val="0"/>
                <w:sz w:val="18"/>
                <w:szCs w:val="18"/>
              </w:rPr>
              <w:t>: True</w:t>
            </w:r>
          </w:p>
          <w:p w14:paraId="74190C2A"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defaultValue</w:t>
            </w:r>
            <w:proofErr w:type="spellEnd"/>
            <w:r w:rsidRPr="002D70E7">
              <w:rPr>
                <w:rFonts w:ascii="Arial" w:hAnsi="Arial" w:cs="Arial"/>
                <w:snapToGrid w:val="0"/>
                <w:sz w:val="18"/>
                <w:szCs w:val="18"/>
              </w:rPr>
              <w:t>: None</w:t>
            </w:r>
          </w:p>
          <w:p w14:paraId="7FF49E3E"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isNullable</w:t>
            </w:r>
            <w:proofErr w:type="spellEnd"/>
            <w:r w:rsidRPr="002D70E7">
              <w:rPr>
                <w:rFonts w:ascii="Arial" w:hAnsi="Arial" w:cs="Arial"/>
                <w:snapToGrid w:val="0"/>
                <w:sz w:val="18"/>
                <w:szCs w:val="18"/>
              </w:rPr>
              <w:t>: False</w:t>
            </w:r>
          </w:p>
        </w:tc>
      </w:tr>
      <w:tr w:rsidR="002D70E7" w:rsidRPr="002D70E7" w14:paraId="2188A390"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2FC3460C"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rPr>
            </w:pPr>
            <w:proofErr w:type="spellStart"/>
            <w:r w:rsidRPr="002D70E7">
              <w:rPr>
                <w:rFonts w:ascii="Courier New" w:hAnsi="Courier New" w:cs="Courier New"/>
                <w:sz w:val="18"/>
                <w:lang w:eastAsia="zh-CN"/>
              </w:rPr>
              <w:t>EASBundle</w:t>
            </w:r>
            <w:proofErr w:type="spellEnd"/>
            <w:r w:rsidRPr="002D70E7">
              <w:rPr>
                <w:rFonts w:ascii="Courier New" w:hAnsi="Courier New" w:cs="Courier New"/>
                <w:sz w:val="18"/>
                <w:lang w:eastAsia="zh-CN"/>
              </w:rPr>
              <w:t xml:space="preserve">. </w:t>
            </w:r>
            <w:proofErr w:type="spellStart"/>
            <w:r w:rsidRPr="002D70E7">
              <w:rPr>
                <w:rFonts w:ascii="Courier New" w:hAnsi="Courier New" w:cs="Courier New"/>
                <w:sz w:val="18"/>
                <w:lang w:eastAsia="zh-CN"/>
              </w:rPr>
              <w:t>eASRequirementsRef</w:t>
            </w:r>
            <w:proofErr w:type="spellEnd"/>
          </w:p>
        </w:tc>
        <w:tc>
          <w:tcPr>
            <w:tcW w:w="2366" w:type="pct"/>
            <w:tcBorders>
              <w:top w:val="single" w:sz="4" w:space="0" w:color="auto"/>
              <w:left w:val="single" w:sz="4" w:space="0" w:color="auto"/>
              <w:bottom w:val="single" w:sz="4" w:space="0" w:color="auto"/>
              <w:right w:val="single" w:sz="4" w:space="0" w:color="auto"/>
            </w:tcBorders>
          </w:tcPr>
          <w:p w14:paraId="716307D5" w14:textId="2A96E972"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This indicate</w:t>
            </w:r>
            <w:ins w:id="62" w:author="HUAWEI" w:date="2024-09-27T11:00:00Z">
              <w:r w:rsidR="004F77BB">
                <w:rPr>
                  <w:rFonts w:ascii="Arial" w:hAnsi="Arial" w:cs="Arial"/>
                  <w:sz w:val="18"/>
                  <w:szCs w:val="18"/>
                </w:rPr>
                <w:t>s</w:t>
              </w:r>
            </w:ins>
            <w:r w:rsidRPr="002D70E7">
              <w:rPr>
                <w:rFonts w:ascii="Arial" w:hAnsi="Arial" w:cs="Arial"/>
                <w:sz w:val="18"/>
                <w:szCs w:val="18"/>
              </w:rPr>
              <w:t xml:space="preserve"> the </w:t>
            </w:r>
            <w:r w:rsidRPr="002D70E7">
              <w:rPr>
                <w:rFonts w:ascii="Arial" w:hAnsi="Arial" w:cs="Arial"/>
                <w:sz w:val="18"/>
                <w:szCs w:val="18"/>
                <w:lang w:val="en-IN"/>
              </w:rPr>
              <w:t>requirements for each constituent EAS in the bundle.</w:t>
            </w:r>
          </w:p>
        </w:tc>
        <w:tc>
          <w:tcPr>
            <w:tcW w:w="1139" w:type="pct"/>
            <w:tcBorders>
              <w:top w:val="single" w:sz="4" w:space="0" w:color="auto"/>
              <w:left w:val="single" w:sz="4" w:space="0" w:color="auto"/>
              <w:bottom w:val="single" w:sz="4" w:space="0" w:color="auto"/>
              <w:right w:val="single" w:sz="4" w:space="0" w:color="auto"/>
            </w:tcBorders>
          </w:tcPr>
          <w:p w14:paraId="7F306F89"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type: DN</w:t>
            </w:r>
          </w:p>
          <w:p w14:paraId="0033D009"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multiplicity: *</w:t>
            </w:r>
          </w:p>
          <w:p w14:paraId="5EC0A715"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isOrdered</w:t>
            </w:r>
            <w:proofErr w:type="spellEnd"/>
            <w:r w:rsidRPr="002D70E7">
              <w:rPr>
                <w:rFonts w:ascii="Arial" w:hAnsi="Arial" w:cs="Arial"/>
                <w:snapToGrid w:val="0"/>
                <w:sz w:val="18"/>
                <w:szCs w:val="18"/>
              </w:rPr>
              <w:t>: False</w:t>
            </w:r>
          </w:p>
          <w:p w14:paraId="1FD6CB37"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isUnique</w:t>
            </w:r>
            <w:proofErr w:type="spellEnd"/>
            <w:r w:rsidRPr="002D70E7">
              <w:rPr>
                <w:rFonts w:ascii="Arial" w:hAnsi="Arial" w:cs="Arial"/>
                <w:snapToGrid w:val="0"/>
                <w:sz w:val="18"/>
                <w:szCs w:val="18"/>
              </w:rPr>
              <w:t>: True</w:t>
            </w:r>
          </w:p>
          <w:p w14:paraId="0E3EC524"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defaultValue</w:t>
            </w:r>
            <w:proofErr w:type="spellEnd"/>
            <w:r w:rsidRPr="002D70E7">
              <w:rPr>
                <w:rFonts w:ascii="Arial" w:hAnsi="Arial" w:cs="Arial"/>
                <w:snapToGrid w:val="0"/>
                <w:sz w:val="18"/>
                <w:szCs w:val="18"/>
              </w:rPr>
              <w:t>: None</w:t>
            </w:r>
          </w:p>
          <w:p w14:paraId="191DA67C"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isNullable</w:t>
            </w:r>
            <w:proofErr w:type="spellEnd"/>
            <w:r w:rsidRPr="002D70E7">
              <w:rPr>
                <w:rFonts w:ascii="Arial" w:hAnsi="Arial" w:cs="Arial"/>
                <w:snapToGrid w:val="0"/>
                <w:sz w:val="18"/>
                <w:szCs w:val="18"/>
              </w:rPr>
              <w:t>: False</w:t>
            </w:r>
          </w:p>
        </w:tc>
      </w:tr>
      <w:tr w:rsidR="002D70E7" w:rsidRPr="002D70E7" w14:paraId="38D65EE7"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11F78DDA"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rPr>
            </w:pPr>
            <w:proofErr w:type="spellStart"/>
            <w:r w:rsidRPr="002D70E7">
              <w:rPr>
                <w:rFonts w:ascii="Courier New" w:hAnsi="Courier New" w:cs="Courier New"/>
                <w:sz w:val="18"/>
                <w:lang w:eastAsia="zh-CN"/>
              </w:rPr>
              <w:t>EASFunction</w:t>
            </w:r>
            <w:proofErr w:type="spellEnd"/>
            <w:r w:rsidRPr="002D70E7">
              <w:rPr>
                <w:rFonts w:ascii="Courier New" w:hAnsi="Courier New" w:cs="Courier New"/>
                <w:sz w:val="18"/>
                <w:lang w:eastAsia="zh-CN"/>
              </w:rPr>
              <w:t xml:space="preserve">. </w:t>
            </w:r>
            <w:proofErr w:type="spellStart"/>
            <w:r w:rsidRPr="002D70E7">
              <w:rPr>
                <w:rFonts w:ascii="Courier New" w:hAnsi="Courier New" w:cs="Courier New"/>
                <w:sz w:val="18"/>
                <w:lang w:eastAsia="zh-CN"/>
              </w:rPr>
              <w:t>eASBundleRef</w:t>
            </w:r>
            <w:proofErr w:type="spellEnd"/>
          </w:p>
        </w:tc>
        <w:tc>
          <w:tcPr>
            <w:tcW w:w="2366" w:type="pct"/>
            <w:tcBorders>
              <w:top w:val="single" w:sz="4" w:space="0" w:color="auto"/>
              <w:left w:val="single" w:sz="4" w:space="0" w:color="auto"/>
              <w:bottom w:val="single" w:sz="4" w:space="0" w:color="auto"/>
              <w:right w:val="single" w:sz="4" w:space="0" w:color="auto"/>
            </w:tcBorders>
          </w:tcPr>
          <w:p w14:paraId="6109A30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This indicates the EAS bundles in which the EAS is included. </w:t>
            </w:r>
            <w:r w:rsidRPr="002D70E7">
              <w:rPr>
                <w:rFonts w:ascii="Arial" w:hAnsi="Arial"/>
                <w:sz w:val="18"/>
              </w:rPr>
              <w:t>See clause 8.2.2 [2].</w:t>
            </w:r>
          </w:p>
        </w:tc>
        <w:tc>
          <w:tcPr>
            <w:tcW w:w="1139" w:type="pct"/>
            <w:tcBorders>
              <w:top w:val="single" w:sz="4" w:space="0" w:color="auto"/>
              <w:left w:val="single" w:sz="4" w:space="0" w:color="auto"/>
              <w:bottom w:val="single" w:sz="4" w:space="0" w:color="auto"/>
              <w:right w:val="single" w:sz="4" w:space="0" w:color="auto"/>
            </w:tcBorders>
          </w:tcPr>
          <w:p w14:paraId="49C15F80"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type: DN</w:t>
            </w:r>
          </w:p>
          <w:p w14:paraId="1A797E4E"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multiplicity: *</w:t>
            </w:r>
          </w:p>
          <w:p w14:paraId="41EF30C8"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isOrdered</w:t>
            </w:r>
            <w:proofErr w:type="spellEnd"/>
            <w:r w:rsidRPr="002D70E7">
              <w:rPr>
                <w:rFonts w:ascii="Arial" w:hAnsi="Arial" w:cs="Arial"/>
                <w:snapToGrid w:val="0"/>
                <w:sz w:val="18"/>
                <w:szCs w:val="18"/>
              </w:rPr>
              <w:t>: False</w:t>
            </w:r>
          </w:p>
          <w:p w14:paraId="102F3636"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isUnique</w:t>
            </w:r>
            <w:proofErr w:type="spellEnd"/>
            <w:r w:rsidRPr="002D70E7">
              <w:rPr>
                <w:rFonts w:ascii="Arial" w:hAnsi="Arial" w:cs="Arial"/>
                <w:snapToGrid w:val="0"/>
                <w:sz w:val="18"/>
                <w:szCs w:val="18"/>
              </w:rPr>
              <w:t>: True</w:t>
            </w:r>
          </w:p>
          <w:p w14:paraId="7E3F6904"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defaultValue</w:t>
            </w:r>
            <w:proofErr w:type="spellEnd"/>
            <w:r w:rsidRPr="002D70E7">
              <w:rPr>
                <w:rFonts w:ascii="Arial" w:hAnsi="Arial" w:cs="Arial"/>
                <w:snapToGrid w:val="0"/>
                <w:sz w:val="18"/>
                <w:szCs w:val="18"/>
              </w:rPr>
              <w:t>: None</w:t>
            </w:r>
          </w:p>
          <w:p w14:paraId="61ACAF85"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isNullable</w:t>
            </w:r>
            <w:proofErr w:type="spellEnd"/>
            <w:r w:rsidRPr="002D70E7">
              <w:rPr>
                <w:rFonts w:ascii="Arial" w:hAnsi="Arial" w:cs="Arial"/>
                <w:snapToGrid w:val="0"/>
                <w:sz w:val="18"/>
                <w:szCs w:val="18"/>
              </w:rPr>
              <w:t>: False</w:t>
            </w:r>
          </w:p>
        </w:tc>
      </w:tr>
      <w:tr w:rsidR="002D70E7" w:rsidRPr="002D70E7" w14:paraId="668E86FA"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130398BD"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rPr>
            </w:pPr>
            <w:proofErr w:type="spellStart"/>
            <w:r w:rsidRPr="002D70E7">
              <w:rPr>
                <w:rFonts w:ascii="Courier New" w:hAnsi="Courier New" w:cs="Courier New"/>
                <w:sz w:val="18"/>
                <w:lang w:eastAsia="zh-CN"/>
              </w:rPr>
              <w:t>EESFunction</w:t>
            </w:r>
            <w:proofErr w:type="spellEnd"/>
            <w:r w:rsidRPr="002D70E7">
              <w:rPr>
                <w:rFonts w:ascii="Courier New" w:hAnsi="Courier New" w:cs="Courier New"/>
                <w:sz w:val="18"/>
                <w:lang w:eastAsia="zh-CN"/>
              </w:rPr>
              <w:t xml:space="preserve">. </w:t>
            </w:r>
            <w:proofErr w:type="spellStart"/>
            <w:r w:rsidRPr="002D70E7">
              <w:rPr>
                <w:rFonts w:ascii="Courier New" w:hAnsi="Courier New" w:cs="Courier New"/>
                <w:sz w:val="18"/>
                <w:lang w:eastAsia="zh-CN"/>
              </w:rPr>
              <w:t>eASBundleRef</w:t>
            </w:r>
            <w:proofErr w:type="spellEnd"/>
          </w:p>
        </w:tc>
        <w:tc>
          <w:tcPr>
            <w:tcW w:w="2366" w:type="pct"/>
            <w:tcBorders>
              <w:top w:val="single" w:sz="4" w:space="0" w:color="auto"/>
              <w:left w:val="single" w:sz="4" w:space="0" w:color="auto"/>
              <w:bottom w:val="single" w:sz="4" w:space="0" w:color="auto"/>
              <w:right w:val="single" w:sz="4" w:space="0" w:color="auto"/>
            </w:tcBorders>
          </w:tcPr>
          <w:p w14:paraId="0C0755D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This indicates the related EAS bundles with the EES. </w:t>
            </w:r>
            <w:r w:rsidRPr="002D70E7">
              <w:rPr>
                <w:rFonts w:ascii="Arial" w:hAnsi="Arial"/>
                <w:sz w:val="18"/>
              </w:rPr>
              <w:t>See clause 8.2.2 [2].</w:t>
            </w:r>
            <w:r w:rsidRPr="002D70E7">
              <w:rPr>
                <w:rFonts w:ascii="Arial" w:hAnsi="Arial" w:cs="Arial"/>
                <w:sz w:val="18"/>
                <w:szCs w:val="18"/>
              </w:rPr>
              <w:t xml:space="preserve"> </w:t>
            </w:r>
          </w:p>
        </w:tc>
        <w:tc>
          <w:tcPr>
            <w:tcW w:w="1139" w:type="pct"/>
            <w:tcBorders>
              <w:top w:val="single" w:sz="4" w:space="0" w:color="auto"/>
              <w:left w:val="single" w:sz="4" w:space="0" w:color="auto"/>
              <w:bottom w:val="single" w:sz="4" w:space="0" w:color="auto"/>
              <w:right w:val="single" w:sz="4" w:space="0" w:color="auto"/>
            </w:tcBorders>
          </w:tcPr>
          <w:p w14:paraId="1073ED86"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type: DN</w:t>
            </w:r>
          </w:p>
          <w:p w14:paraId="4A6BE2CE"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multiplicity: *</w:t>
            </w:r>
          </w:p>
          <w:p w14:paraId="27E8CA5C"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isOrdered</w:t>
            </w:r>
            <w:proofErr w:type="spellEnd"/>
            <w:r w:rsidRPr="002D70E7">
              <w:rPr>
                <w:rFonts w:ascii="Arial" w:hAnsi="Arial" w:cs="Arial"/>
                <w:snapToGrid w:val="0"/>
                <w:sz w:val="18"/>
                <w:szCs w:val="18"/>
              </w:rPr>
              <w:t>: False</w:t>
            </w:r>
          </w:p>
          <w:p w14:paraId="28A7F6E0"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isUnique</w:t>
            </w:r>
            <w:proofErr w:type="spellEnd"/>
            <w:r w:rsidRPr="002D70E7">
              <w:rPr>
                <w:rFonts w:ascii="Arial" w:hAnsi="Arial" w:cs="Arial"/>
                <w:snapToGrid w:val="0"/>
                <w:sz w:val="18"/>
                <w:szCs w:val="18"/>
              </w:rPr>
              <w:t>: True</w:t>
            </w:r>
          </w:p>
          <w:p w14:paraId="4EB6C5D7"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defaultValue</w:t>
            </w:r>
            <w:proofErr w:type="spellEnd"/>
            <w:r w:rsidRPr="002D70E7">
              <w:rPr>
                <w:rFonts w:ascii="Arial" w:hAnsi="Arial" w:cs="Arial"/>
                <w:snapToGrid w:val="0"/>
                <w:sz w:val="18"/>
                <w:szCs w:val="18"/>
              </w:rPr>
              <w:t>: None</w:t>
            </w:r>
          </w:p>
          <w:p w14:paraId="54D0BA79"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isNullable</w:t>
            </w:r>
            <w:proofErr w:type="spellEnd"/>
            <w:r w:rsidRPr="002D70E7">
              <w:rPr>
                <w:rFonts w:ascii="Arial" w:hAnsi="Arial" w:cs="Arial"/>
                <w:snapToGrid w:val="0"/>
                <w:sz w:val="18"/>
                <w:szCs w:val="18"/>
              </w:rPr>
              <w:t>: False</w:t>
            </w:r>
          </w:p>
        </w:tc>
      </w:tr>
      <w:tr w:rsidR="002D70E7" w:rsidRPr="002D70E7" w14:paraId="601CB5AC"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04DD088E"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rPr>
            </w:pPr>
            <w:proofErr w:type="spellStart"/>
            <w:r w:rsidRPr="002D70E7">
              <w:rPr>
                <w:rFonts w:ascii="Courier New" w:hAnsi="Courier New" w:cs="Courier New"/>
                <w:sz w:val="18"/>
                <w:lang w:eastAsia="zh-CN"/>
              </w:rPr>
              <w:t>eASBundleInfo</w:t>
            </w:r>
            <w:proofErr w:type="spellEnd"/>
          </w:p>
        </w:tc>
        <w:tc>
          <w:tcPr>
            <w:tcW w:w="2366" w:type="pct"/>
            <w:tcBorders>
              <w:top w:val="single" w:sz="4" w:space="0" w:color="auto"/>
              <w:left w:val="single" w:sz="4" w:space="0" w:color="auto"/>
              <w:bottom w:val="single" w:sz="4" w:space="0" w:color="auto"/>
              <w:right w:val="single" w:sz="4" w:space="0" w:color="auto"/>
            </w:tcBorders>
          </w:tcPr>
          <w:p w14:paraId="2E9DD9FF"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This defines the bundle relation information for the EAS</w:t>
            </w:r>
          </w:p>
        </w:tc>
        <w:tc>
          <w:tcPr>
            <w:tcW w:w="1139" w:type="pct"/>
            <w:tcBorders>
              <w:top w:val="single" w:sz="4" w:space="0" w:color="auto"/>
              <w:left w:val="single" w:sz="4" w:space="0" w:color="auto"/>
              <w:bottom w:val="single" w:sz="4" w:space="0" w:color="auto"/>
              <w:right w:val="single" w:sz="4" w:space="0" w:color="auto"/>
            </w:tcBorders>
          </w:tcPr>
          <w:p w14:paraId="78C0DE21"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 xml:space="preserve">type: </w:t>
            </w:r>
            <w:proofErr w:type="spellStart"/>
            <w:r w:rsidRPr="002D70E7">
              <w:rPr>
                <w:rFonts w:ascii="Arial" w:hAnsi="Arial" w:cs="Arial"/>
                <w:snapToGrid w:val="0"/>
                <w:sz w:val="18"/>
                <w:szCs w:val="18"/>
              </w:rPr>
              <w:t>EASBundleInfo</w:t>
            </w:r>
            <w:proofErr w:type="spellEnd"/>
          </w:p>
          <w:p w14:paraId="1A1697AB"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multiplicity: 1</w:t>
            </w:r>
          </w:p>
          <w:p w14:paraId="6FC54260"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isOrdered</w:t>
            </w:r>
            <w:proofErr w:type="spellEnd"/>
            <w:r w:rsidRPr="002D70E7">
              <w:rPr>
                <w:rFonts w:ascii="Arial" w:hAnsi="Arial" w:cs="Arial"/>
                <w:snapToGrid w:val="0"/>
                <w:sz w:val="18"/>
                <w:szCs w:val="18"/>
              </w:rPr>
              <w:t>: N/A</w:t>
            </w:r>
          </w:p>
          <w:p w14:paraId="7D90531C"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isUnique</w:t>
            </w:r>
            <w:proofErr w:type="spellEnd"/>
            <w:r w:rsidRPr="002D70E7">
              <w:rPr>
                <w:rFonts w:ascii="Arial" w:hAnsi="Arial" w:cs="Arial"/>
                <w:snapToGrid w:val="0"/>
                <w:sz w:val="18"/>
                <w:szCs w:val="18"/>
              </w:rPr>
              <w:t>: N/A</w:t>
            </w:r>
          </w:p>
          <w:p w14:paraId="24D14B4A" w14:textId="4024BD21"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defaultValue</w:t>
            </w:r>
            <w:proofErr w:type="spellEnd"/>
            <w:r w:rsidRPr="002D70E7">
              <w:rPr>
                <w:rFonts w:ascii="Arial" w:hAnsi="Arial" w:cs="Arial"/>
                <w:snapToGrid w:val="0"/>
                <w:sz w:val="18"/>
                <w:szCs w:val="18"/>
              </w:rPr>
              <w:t>:</w:t>
            </w:r>
            <w:r w:rsidR="004254DB">
              <w:rPr>
                <w:rFonts w:ascii="Arial" w:hAnsi="Arial" w:cs="Arial"/>
                <w:snapToGrid w:val="0"/>
                <w:sz w:val="18"/>
                <w:szCs w:val="18"/>
              </w:rPr>
              <w:t xml:space="preserve"> </w:t>
            </w:r>
            <w:r w:rsidRPr="002D70E7">
              <w:rPr>
                <w:rFonts w:ascii="Arial" w:hAnsi="Arial" w:cs="Arial"/>
                <w:snapToGrid w:val="0"/>
                <w:sz w:val="18"/>
                <w:szCs w:val="18"/>
              </w:rPr>
              <w:t>True</w:t>
            </w:r>
          </w:p>
          <w:p w14:paraId="0C4221F0"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isNullable</w:t>
            </w:r>
            <w:proofErr w:type="spellEnd"/>
            <w:r w:rsidRPr="002D70E7">
              <w:rPr>
                <w:rFonts w:ascii="Arial" w:hAnsi="Arial" w:cs="Arial"/>
                <w:snapToGrid w:val="0"/>
                <w:sz w:val="18"/>
                <w:szCs w:val="18"/>
              </w:rPr>
              <w:t>: False</w:t>
            </w:r>
          </w:p>
        </w:tc>
      </w:tr>
      <w:tr w:rsidR="002D70E7" w:rsidRPr="002D70E7" w14:paraId="676BC291"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48727E3F"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rPr>
            </w:pPr>
            <w:proofErr w:type="spellStart"/>
            <w:r w:rsidRPr="002D70E7">
              <w:rPr>
                <w:rFonts w:ascii="Courier New" w:hAnsi="Courier New" w:cs="Courier New"/>
                <w:sz w:val="18"/>
                <w:lang w:eastAsia="zh-CN"/>
              </w:rPr>
              <w:t>isBundlingAllowed</w:t>
            </w:r>
            <w:proofErr w:type="spellEnd"/>
          </w:p>
        </w:tc>
        <w:tc>
          <w:tcPr>
            <w:tcW w:w="2366" w:type="pct"/>
            <w:tcBorders>
              <w:top w:val="single" w:sz="4" w:space="0" w:color="auto"/>
              <w:left w:val="single" w:sz="4" w:space="0" w:color="auto"/>
              <w:bottom w:val="single" w:sz="4" w:space="0" w:color="auto"/>
              <w:right w:val="single" w:sz="4" w:space="0" w:color="auto"/>
            </w:tcBorders>
          </w:tcPr>
          <w:p w14:paraId="6B620CE7" w14:textId="7A868005"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This defines whether the EAS should be put in a bundle. The FALSE value indicate</w:t>
            </w:r>
            <w:ins w:id="63" w:author="HUAWEI" w:date="2024-09-27T11:00:00Z">
              <w:r w:rsidR="004F77BB">
                <w:rPr>
                  <w:rFonts w:ascii="Arial" w:hAnsi="Arial" w:cs="Arial"/>
                  <w:sz w:val="18"/>
                  <w:szCs w:val="18"/>
                </w:rPr>
                <w:t>s</w:t>
              </w:r>
            </w:ins>
            <w:r w:rsidRPr="002D70E7">
              <w:rPr>
                <w:rFonts w:ascii="Arial" w:hAnsi="Arial" w:cs="Arial"/>
                <w:sz w:val="18"/>
                <w:szCs w:val="18"/>
              </w:rPr>
              <w:t xml:space="preserve"> that this EAS shall not be part of any bundle.</w:t>
            </w:r>
          </w:p>
        </w:tc>
        <w:tc>
          <w:tcPr>
            <w:tcW w:w="1139" w:type="pct"/>
            <w:tcBorders>
              <w:top w:val="single" w:sz="4" w:space="0" w:color="auto"/>
              <w:left w:val="single" w:sz="4" w:space="0" w:color="auto"/>
              <w:bottom w:val="single" w:sz="4" w:space="0" w:color="auto"/>
              <w:right w:val="single" w:sz="4" w:space="0" w:color="auto"/>
            </w:tcBorders>
          </w:tcPr>
          <w:p w14:paraId="2B95E7D7"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type: Boolean</w:t>
            </w:r>
          </w:p>
          <w:p w14:paraId="30EBE891"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multiplicity: 1</w:t>
            </w:r>
          </w:p>
          <w:p w14:paraId="6545C4C3"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isOrdered</w:t>
            </w:r>
            <w:proofErr w:type="spellEnd"/>
            <w:r w:rsidRPr="002D70E7">
              <w:rPr>
                <w:rFonts w:ascii="Arial" w:hAnsi="Arial" w:cs="Arial"/>
                <w:snapToGrid w:val="0"/>
                <w:sz w:val="18"/>
                <w:szCs w:val="18"/>
              </w:rPr>
              <w:t>: N/A</w:t>
            </w:r>
          </w:p>
          <w:p w14:paraId="409A4E9F"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isUnique</w:t>
            </w:r>
            <w:proofErr w:type="spellEnd"/>
            <w:r w:rsidRPr="002D70E7">
              <w:rPr>
                <w:rFonts w:ascii="Arial" w:hAnsi="Arial" w:cs="Arial"/>
                <w:snapToGrid w:val="0"/>
                <w:sz w:val="18"/>
                <w:szCs w:val="18"/>
              </w:rPr>
              <w:t>: N/A</w:t>
            </w:r>
          </w:p>
          <w:p w14:paraId="7AC7052C" w14:textId="5C786311"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defaultValue</w:t>
            </w:r>
            <w:proofErr w:type="spellEnd"/>
            <w:r w:rsidRPr="002D70E7">
              <w:rPr>
                <w:rFonts w:ascii="Arial" w:hAnsi="Arial" w:cs="Arial"/>
                <w:snapToGrid w:val="0"/>
                <w:sz w:val="18"/>
                <w:szCs w:val="18"/>
              </w:rPr>
              <w:t>:</w:t>
            </w:r>
            <w:r w:rsidR="004254DB">
              <w:rPr>
                <w:rFonts w:ascii="Arial" w:hAnsi="Arial" w:cs="Arial"/>
                <w:snapToGrid w:val="0"/>
                <w:sz w:val="18"/>
                <w:szCs w:val="18"/>
              </w:rPr>
              <w:t xml:space="preserve"> </w:t>
            </w:r>
            <w:r w:rsidRPr="002D70E7">
              <w:rPr>
                <w:rFonts w:ascii="Arial" w:hAnsi="Arial" w:cs="Arial"/>
                <w:snapToGrid w:val="0"/>
                <w:sz w:val="18"/>
                <w:szCs w:val="18"/>
              </w:rPr>
              <w:t>True</w:t>
            </w:r>
          </w:p>
          <w:p w14:paraId="401E59E7"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isNullable</w:t>
            </w:r>
            <w:proofErr w:type="spellEnd"/>
            <w:r w:rsidRPr="002D70E7">
              <w:rPr>
                <w:rFonts w:ascii="Arial" w:hAnsi="Arial" w:cs="Arial"/>
                <w:snapToGrid w:val="0"/>
                <w:sz w:val="18"/>
                <w:szCs w:val="18"/>
              </w:rPr>
              <w:t>: False</w:t>
            </w:r>
          </w:p>
        </w:tc>
      </w:tr>
      <w:tr w:rsidR="002D70E7" w:rsidRPr="002D70E7" w14:paraId="3265DEBF" w14:textId="77777777" w:rsidTr="00AE78FF">
        <w:trPr>
          <w:cantSplit/>
        </w:trPr>
        <w:tc>
          <w:tcPr>
            <w:tcW w:w="1495" w:type="pct"/>
            <w:tcBorders>
              <w:top w:val="single" w:sz="4" w:space="0" w:color="auto"/>
              <w:left w:val="single" w:sz="4" w:space="0" w:color="auto"/>
              <w:bottom w:val="single" w:sz="4" w:space="0" w:color="auto"/>
              <w:right w:val="single" w:sz="4" w:space="0" w:color="auto"/>
            </w:tcBorders>
          </w:tcPr>
          <w:p w14:paraId="2C1411BD" w14:textId="77777777" w:rsidR="002D70E7" w:rsidRPr="002D70E7" w:rsidRDefault="002D70E7" w:rsidP="002D70E7">
            <w:pPr>
              <w:overflowPunct w:val="0"/>
              <w:autoSpaceDE w:val="0"/>
              <w:autoSpaceDN w:val="0"/>
              <w:adjustRightInd w:val="0"/>
              <w:spacing w:after="0"/>
              <w:textAlignment w:val="baseline"/>
              <w:rPr>
                <w:rFonts w:ascii="Courier New" w:hAnsi="Courier New" w:cs="Courier New"/>
                <w:szCs w:val="18"/>
              </w:rPr>
            </w:pPr>
            <w:proofErr w:type="spellStart"/>
            <w:r w:rsidRPr="002D70E7">
              <w:rPr>
                <w:rFonts w:ascii="Courier New" w:hAnsi="Courier New" w:cs="Courier New"/>
                <w:sz w:val="18"/>
                <w:lang w:eastAsia="zh-CN"/>
              </w:rPr>
              <w:t>allowedBundelref</w:t>
            </w:r>
            <w:proofErr w:type="spellEnd"/>
          </w:p>
        </w:tc>
        <w:tc>
          <w:tcPr>
            <w:tcW w:w="2366" w:type="pct"/>
            <w:tcBorders>
              <w:top w:val="single" w:sz="4" w:space="0" w:color="auto"/>
              <w:left w:val="single" w:sz="4" w:space="0" w:color="auto"/>
              <w:bottom w:val="single" w:sz="4" w:space="0" w:color="auto"/>
              <w:right w:val="single" w:sz="4" w:space="0" w:color="auto"/>
            </w:tcBorders>
          </w:tcPr>
          <w:p w14:paraId="18F94A11" w14:textId="77777777" w:rsidR="002D70E7" w:rsidRPr="002D70E7" w:rsidRDefault="002D70E7" w:rsidP="002D70E7">
            <w:pPr>
              <w:keepNext/>
              <w:keepLines/>
              <w:overflowPunct w:val="0"/>
              <w:autoSpaceDE w:val="0"/>
              <w:autoSpaceDN w:val="0"/>
              <w:adjustRightInd w:val="0"/>
              <w:spacing w:after="0"/>
              <w:textAlignment w:val="baseline"/>
              <w:rPr>
                <w:rFonts w:ascii="Arial" w:hAnsi="Arial" w:cs="Arial"/>
                <w:sz w:val="18"/>
                <w:szCs w:val="18"/>
              </w:rPr>
            </w:pPr>
            <w:r w:rsidRPr="002D70E7">
              <w:rPr>
                <w:rFonts w:ascii="Arial" w:hAnsi="Arial" w:cs="Arial"/>
                <w:sz w:val="18"/>
                <w:szCs w:val="18"/>
              </w:rPr>
              <w:t xml:space="preserve">This defines the EAS bundles where this EAS can be placed. </w:t>
            </w:r>
          </w:p>
        </w:tc>
        <w:tc>
          <w:tcPr>
            <w:tcW w:w="1139" w:type="pct"/>
            <w:tcBorders>
              <w:top w:val="single" w:sz="4" w:space="0" w:color="auto"/>
              <w:left w:val="single" w:sz="4" w:space="0" w:color="auto"/>
              <w:bottom w:val="single" w:sz="4" w:space="0" w:color="auto"/>
              <w:right w:val="single" w:sz="4" w:space="0" w:color="auto"/>
            </w:tcBorders>
          </w:tcPr>
          <w:p w14:paraId="2E9B2FD0"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type: DN</w:t>
            </w:r>
          </w:p>
          <w:p w14:paraId="12861CE6"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r w:rsidRPr="002D70E7">
              <w:rPr>
                <w:rFonts w:ascii="Arial" w:hAnsi="Arial" w:cs="Arial"/>
                <w:snapToGrid w:val="0"/>
                <w:sz w:val="18"/>
                <w:szCs w:val="18"/>
              </w:rPr>
              <w:t>multiplicity: *</w:t>
            </w:r>
          </w:p>
          <w:p w14:paraId="3E0F7155"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isOrdered</w:t>
            </w:r>
            <w:proofErr w:type="spellEnd"/>
            <w:r w:rsidRPr="002D70E7">
              <w:rPr>
                <w:rFonts w:ascii="Arial" w:hAnsi="Arial" w:cs="Arial"/>
                <w:snapToGrid w:val="0"/>
                <w:sz w:val="18"/>
                <w:szCs w:val="18"/>
              </w:rPr>
              <w:t>: False</w:t>
            </w:r>
          </w:p>
          <w:p w14:paraId="717B922F"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isUnique</w:t>
            </w:r>
            <w:proofErr w:type="spellEnd"/>
            <w:r w:rsidRPr="002D70E7">
              <w:rPr>
                <w:rFonts w:ascii="Arial" w:hAnsi="Arial" w:cs="Arial"/>
                <w:snapToGrid w:val="0"/>
                <w:sz w:val="18"/>
                <w:szCs w:val="18"/>
              </w:rPr>
              <w:t>: True</w:t>
            </w:r>
          </w:p>
          <w:p w14:paraId="2CA3F9C8"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defaultValue</w:t>
            </w:r>
            <w:proofErr w:type="spellEnd"/>
            <w:r w:rsidRPr="002D70E7">
              <w:rPr>
                <w:rFonts w:ascii="Arial" w:hAnsi="Arial" w:cs="Arial"/>
                <w:snapToGrid w:val="0"/>
                <w:sz w:val="18"/>
                <w:szCs w:val="18"/>
              </w:rPr>
              <w:t>: None</w:t>
            </w:r>
          </w:p>
          <w:p w14:paraId="29B225EE" w14:textId="77777777" w:rsidR="002D70E7" w:rsidRPr="002D70E7" w:rsidRDefault="002D70E7" w:rsidP="002D70E7">
            <w:pPr>
              <w:overflowPunct w:val="0"/>
              <w:autoSpaceDE w:val="0"/>
              <w:autoSpaceDN w:val="0"/>
              <w:adjustRightInd w:val="0"/>
              <w:spacing w:after="0"/>
              <w:textAlignment w:val="baseline"/>
              <w:rPr>
                <w:rFonts w:ascii="Arial" w:hAnsi="Arial" w:cs="Arial"/>
                <w:snapToGrid w:val="0"/>
                <w:sz w:val="18"/>
                <w:szCs w:val="18"/>
              </w:rPr>
            </w:pPr>
            <w:proofErr w:type="spellStart"/>
            <w:r w:rsidRPr="002D70E7">
              <w:rPr>
                <w:rFonts w:ascii="Arial" w:hAnsi="Arial" w:cs="Arial"/>
                <w:snapToGrid w:val="0"/>
                <w:sz w:val="18"/>
                <w:szCs w:val="18"/>
              </w:rPr>
              <w:t>isNullable</w:t>
            </w:r>
            <w:proofErr w:type="spellEnd"/>
            <w:r w:rsidRPr="002D70E7">
              <w:rPr>
                <w:rFonts w:ascii="Arial" w:hAnsi="Arial" w:cs="Arial"/>
                <w:snapToGrid w:val="0"/>
                <w:sz w:val="18"/>
                <w:szCs w:val="18"/>
              </w:rPr>
              <w:t>: False</w:t>
            </w:r>
          </w:p>
        </w:tc>
      </w:tr>
    </w:tbl>
    <w:p w14:paraId="79550A55" w14:textId="77777777" w:rsidR="002D70E7" w:rsidRPr="006F7A0C" w:rsidRDefault="002D70E7" w:rsidP="006F7A0C">
      <w:pPr>
        <w:overflowPunct w:val="0"/>
        <w:autoSpaceDE w:val="0"/>
        <w:autoSpaceDN w:val="0"/>
        <w:adjustRightInd w:val="0"/>
        <w:textAlignment w:val="baseline"/>
        <w:rPr>
          <w:color w:val="FF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6317" w14:paraId="4C34CE6E" w14:textId="77777777" w:rsidTr="00AE78F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63E399A" w14:textId="08882718" w:rsidR="00ED6317" w:rsidRDefault="003B0811" w:rsidP="00AE78FF">
            <w:pPr>
              <w:jc w:val="center"/>
              <w:rPr>
                <w:rFonts w:ascii="Arial" w:hAnsi="Arial" w:cs="Arial"/>
                <w:b/>
                <w:bCs/>
                <w:sz w:val="28"/>
                <w:szCs w:val="28"/>
              </w:rPr>
            </w:pPr>
            <w:r>
              <w:rPr>
                <w:rFonts w:ascii="Arial" w:hAnsi="Arial" w:cs="Arial"/>
                <w:b/>
                <w:bCs/>
                <w:sz w:val="28"/>
                <w:szCs w:val="28"/>
                <w:lang w:eastAsia="zh-CN"/>
              </w:rPr>
              <w:t>Next</w:t>
            </w:r>
            <w:r w:rsidR="00ED6317">
              <w:rPr>
                <w:rFonts w:ascii="Arial" w:hAnsi="Arial" w:cs="Arial"/>
                <w:b/>
                <w:bCs/>
                <w:sz w:val="28"/>
                <w:szCs w:val="28"/>
                <w:lang w:eastAsia="zh-CN"/>
              </w:rPr>
              <w:t xml:space="preserve"> Change</w:t>
            </w:r>
          </w:p>
        </w:tc>
      </w:tr>
    </w:tbl>
    <w:p w14:paraId="48AE331D" w14:textId="77777777" w:rsidR="003B0811" w:rsidRPr="00840331" w:rsidRDefault="003B0811" w:rsidP="003B0811"/>
    <w:p w14:paraId="5DEBB627" w14:textId="77777777" w:rsidR="003B0811" w:rsidRDefault="003B0811" w:rsidP="003B0811">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36B7CF1C" w14:textId="77777777" w:rsidR="003B0811" w:rsidRPr="00A717EB" w:rsidRDefault="003B0811" w:rsidP="003B0811">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/TS28538_EdgeNrm.yaml</w:t>
      </w:r>
      <w:r w:rsidRPr="00A717EB">
        <w:rPr>
          <w:rFonts w:ascii="Arial" w:hAnsi="Arial" w:cs="Arial"/>
          <w:color w:val="548DD4" w:themeColor="text2" w:themeTint="99"/>
          <w:sz w:val="28"/>
          <w:szCs w:val="32"/>
        </w:rPr>
        <w:t xml:space="preserve"> ***</w:t>
      </w:r>
    </w:p>
    <w:p w14:paraId="44912FF3" w14:textId="77777777" w:rsidR="003B0811" w:rsidRPr="008F7C23" w:rsidRDefault="003B0811" w:rsidP="003B0811">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10E961C2" w14:textId="77777777" w:rsidR="003B0811" w:rsidRDefault="003B0811" w:rsidP="003B0811">
      <w:pPr>
        <w:pStyle w:val="PL"/>
      </w:pPr>
      <w:r>
        <w:t>openapi: 3.0.1</w:t>
      </w:r>
    </w:p>
    <w:p w14:paraId="64581934" w14:textId="77777777" w:rsidR="003B0811" w:rsidRDefault="003B0811" w:rsidP="003B0811">
      <w:pPr>
        <w:pStyle w:val="PL"/>
      </w:pPr>
      <w:r>
        <w:t>info:</w:t>
      </w:r>
    </w:p>
    <w:p w14:paraId="22CBD5E8" w14:textId="77777777" w:rsidR="003B0811" w:rsidRDefault="003B0811" w:rsidP="003B0811">
      <w:pPr>
        <w:pStyle w:val="PL"/>
      </w:pPr>
      <w:r>
        <w:t xml:space="preserve">  title: 3GPP Edge NRM</w:t>
      </w:r>
    </w:p>
    <w:p w14:paraId="00D9DBFC" w14:textId="77777777" w:rsidR="003B0811" w:rsidRDefault="003B0811" w:rsidP="003B0811">
      <w:pPr>
        <w:pStyle w:val="PL"/>
      </w:pPr>
      <w:r>
        <w:t xml:space="preserve">  version: 19.0.0</w:t>
      </w:r>
    </w:p>
    <w:p w14:paraId="40D8F696" w14:textId="77777777" w:rsidR="003B0811" w:rsidRDefault="003B0811" w:rsidP="003B0811">
      <w:pPr>
        <w:pStyle w:val="PL"/>
      </w:pPr>
      <w:r>
        <w:t xml:space="preserve">  description: &gt;-</w:t>
      </w:r>
    </w:p>
    <w:p w14:paraId="5E78C07E" w14:textId="77777777" w:rsidR="003B0811" w:rsidRDefault="003B0811" w:rsidP="003B0811">
      <w:pPr>
        <w:pStyle w:val="PL"/>
      </w:pPr>
      <w:r>
        <w:t xml:space="preserve">    OAS 3.0.1 specification of the Edge NRM</w:t>
      </w:r>
    </w:p>
    <w:p w14:paraId="597D8B92" w14:textId="77777777" w:rsidR="003B0811" w:rsidRDefault="003B0811" w:rsidP="003B0811">
      <w:pPr>
        <w:pStyle w:val="PL"/>
      </w:pPr>
      <w:r>
        <w:t xml:space="preserve">    © 2024, 3GPP Organizational Partners (ARIB, ATIS, CCSA, ETSI, TSDSI, TTA, TTC).</w:t>
      </w:r>
    </w:p>
    <w:p w14:paraId="40604C29" w14:textId="77777777" w:rsidR="003B0811" w:rsidRDefault="003B0811" w:rsidP="003B0811">
      <w:pPr>
        <w:pStyle w:val="PL"/>
      </w:pPr>
      <w:r>
        <w:t xml:space="preserve">    All rights reserved.</w:t>
      </w:r>
    </w:p>
    <w:p w14:paraId="49569EDB" w14:textId="77777777" w:rsidR="003B0811" w:rsidRDefault="003B0811" w:rsidP="003B0811">
      <w:pPr>
        <w:pStyle w:val="PL"/>
      </w:pPr>
      <w:r>
        <w:t>externalDocs:</w:t>
      </w:r>
    </w:p>
    <w:p w14:paraId="1B1908DC" w14:textId="77777777" w:rsidR="003B0811" w:rsidRDefault="003B0811" w:rsidP="003B0811">
      <w:pPr>
        <w:pStyle w:val="PL"/>
      </w:pPr>
      <w:r>
        <w:t xml:space="preserve">  description: 3GPP TS 28.538; Edge NRM</w:t>
      </w:r>
    </w:p>
    <w:p w14:paraId="2A759679" w14:textId="77777777" w:rsidR="003B0811" w:rsidRDefault="003B0811" w:rsidP="003B0811">
      <w:pPr>
        <w:pStyle w:val="PL"/>
      </w:pPr>
      <w:r>
        <w:t xml:space="preserve">  url: http://www.3gpp.org/ftp/Specs/archive/28_series/28.538/</w:t>
      </w:r>
    </w:p>
    <w:p w14:paraId="7C1A5C6C" w14:textId="77777777" w:rsidR="003B0811" w:rsidRDefault="003B0811" w:rsidP="003B0811">
      <w:pPr>
        <w:pStyle w:val="PL"/>
      </w:pPr>
      <w:r>
        <w:t>paths: {}</w:t>
      </w:r>
    </w:p>
    <w:p w14:paraId="1A588B7B" w14:textId="77777777" w:rsidR="003B0811" w:rsidRDefault="003B0811" w:rsidP="003B0811">
      <w:pPr>
        <w:pStyle w:val="PL"/>
      </w:pPr>
      <w:r>
        <w:t>components:</w:t>
      </w:r>
    </w:p>
    <w:p w14:paraId="51EBA50E" w14:textId="77777777" w:rsidR="003B0811" w:rsidRDefault="003B0811" w:rsidP="003B0811">
      <w:pPr>
        <w:pStyle w:val="PL"/>
      </w:pPr>
      <w:r>
        <w:t xml:space="preserve">  schemas:</w:t>
      </w:r>
    </w:p>
    <w:p w14:paraId="5827ECD7" w14:textId="77777777" w:rsidR="003B0811" w:rsidRDefault="003B0811" w:rsidP="003B0811">
      <w:pPr>
        <w:pStyle w:val="PL"/>
      </w:pPr>
      <w:r>
        <w:t xml:space="preserve">  </w:t>
      </w:r>
    </w:p>
    <w:p w14:paraId="0EB5DD62" w14:textId="77777777" w:rsidR="003B0811" w:rsidRDefault="003B0811" w:rsidP="003B0811">
      <w:pPr>
        <w:pStyle w:val="PL"/>
      </w:pPr>
      <w:r>
        <w:t>#-------- Definition of types-----------------------------------------------------</w:t>
      </w:r>
    </w:p>
    <w:p w14:paraId="71FAB3F1" w14:textId="77777777" w:rsidR="003B0811" w:rsidRDefault="003B0811" w:rsidP="003B0811">
      <w:pPr>
        <w:pStyle w:val="PL"/>
      </w:pPr>
      <w:r>
        <w:t xml:space="preserve">    ServingLocation:</w:t>
      </w:r>
    </w:p>
    <w:p w14:paraId="39D61F5C" w14:textId="77777777" w:rsidR="003B0811" w:rsidRDefault="003B0811" w:rsidP="003B0811">
      <w:pPr>
        <w:pStyle w:val="PL"/>
      </w:pPr>
      <w:r>
        <w:t xml:space="preserve">      type: object</w:t>
      </w:r>
    </w:p>
    <w:p w14:paraId="667DDB2B" w14:textId="77777777" w:rsidR="003B0811" w:rsidRDefault="003B0811" w:rsidP="003B0811">
      <w:pPr>
        <w:pStyle w:val="PL"/>
      </w:pPr>
      <w:r>
        <w:t xml:space="preserve">      properties:</w:t>
      </w:r>
    </w:p>
    <w:p w14:paraId="054DFD28" w14:textId="77777777" w:rsidR="003B0811" w:rsidRDefault="003B0811" w:rsidP="003B0811">
      <w:pPr>
        <w:pStyle w:val="PL"/>
      </w:pPr>
      <w:r>
        <w:t xml:space="preserve">        geographicalLocation:</w:t>
      </w:r>
    </w:p>
    <w:p w14:paraId="1BF596AA" w14:textId="77777777" w:rsidR="003B0811" w:rsidRDefault="003B0811" w:rsidP="003B0811">
      <w:pPr>
        <w:pStyle w:val="PL"/>
      </w:pPr>
      <w:r>
        <w:t xml:space="preserve">          $ref: '#/components/schemas/GeoLoc'</w:t>
      </w:r>
    </w:p>
    <w:p w14:paraId="37A1B4E6" w14:textId="77777777" w:rsidR="003B0811" w:rsidRDefault="003B0811" w:rsidP="003B0811">
      <w:pPr>
        <w:pStyle w:val="PL"/>
      </w:pPr>
      <w:r>
        <w:t xml:space="preserve">        topologicalLocation:</w:t>
      </w:r>
    </w:p>
    <w:p w14:paraId="51A5BDC9" w14:textId="77777777" w:rsidR="003B0811" w:rsidRDefault="003B0811" w:rsidP="003B0811">
      <w:pPr>
        <w:pStyle w:val="PL"/>
      </w:pPr>
      <w:r>
        <w:t xml:space="preserve">          $ref: '#/components/schemas/TopologicalServiceArea'</w:t>
      </w:r>
    </w:p>
    <w:p w14:paraId="5E6EA6E1" w14:textId="77777777" w:rsidR="003B0811" w:rsidRDefault="003B0811" w:rsidP="003B0811">
      <w:pPr>
        <w:pStyle w:val="PL"/>
      </w:pPr>
      <w:r>
        <w:t xml:space="preserve">    TopologicalServiceArea:</w:t>
      </w:r>
    </w:p>
    <w:p w14:paraId="5604DDEE" w14:textId="77777777" w:rsidR="003B0811" w:rsidRDefault="003B0811" w:rsidP="003B0811">
      <w:pPr>
        <w:pStyle w:val="PL"/>
      </w:pPr>
      <w:r>
        <w:t xml:space="preserve">      type: object</w:t>
      </w:r>
    </w:p>
    <w:p w14:paraId="13C2C549" w14:textId="77777777" w:rsidR="003B0811" w:rsidRDefault="003B0811" w:rsidP="003B0811">
      <w:pPr>
        <w:pStyle w:val="PL"/>
      </w:pPr>
      <w:r>
        <w:t xml:space="preserve">      properties:</w:t>
      </w:r>
    </w:p>
    <w:p w14:paraId="3217427C" w14:textId="77777777" w:rsidR="003B0811" w:rsidRDefault="003B0811" w:rsidP="003B0811">
      <w:pPr>
        <w:pStyle w:val="PL"/>
      </w:pPr>
      <w:r>
        <w:t xml:space="preserve">        cellIdList:</w:t>
      </w:r>
    </w:p>
    <w:p w14:paraId="415E5508" w14:textId="77777777" w:rsidR="003B0811" w:rsidRDefault="003B0811" w:rsidP="003B0811">
      <w:pPr>
        <w:pStyle w:val="PL"/>
      </w:pPr>
      <w:r>
        <w:t xml:space="preserve">          type: array</w:t>
      </w:r>
    </w:p>
    <w:p w14:paraId="5AF0E068" w14:textId="77777777" w:rsidR="003B0811" w:rsidRDefault="003B0811" w:rsidP="003B0811">
      <w:pPr>
        <w:pStyle w:val="PL"/>
      </w:pPr>
      <w:r>
        <w:t xml:space="preserve">          items:</w:t>
      </w:r>
    </w:p>
    <w:p w14:paraId="65DDE114" w14:textId="77777777" w:rsidR="003B0811" w:rsidRDefault="003B0811" w:rsidP="003B0811">
      <w:pPr>
        <w:pStyle w:val="PL"/>
      </w:pPr>
      <w:r>
        <w:t xml:space="preserve">            type: integer</w:t>
      </w:r>
    </w:p>
    <w:p w14:paraId="0C109A4E" w14:textId="77777777" w:rsidR="003B0811" w:rsidRDefault="003B0811" w:rsidP="003B0811">
      <w:pPr>
        <w:pStyle w:val="PL"/>
      </w:pPr>
      <w:r>
        <w:t xml:space="preserve">        trackingAreaIdList:</w:t>
      </w:r>
    </w:p>
    <w:p w14:paraId="73FC543C" w14:textId="77777777" w:rsidR="003B0811" w:rsidRDefault="003B0811" w:rsidP="003B0811">
      <w:pPr>
        <w:pStyle w:val="PL"/>
      </w:pPr>
      <w:r>
        <w:t xml:space="preserve">          $ref: 'TS28541_NrNrm.yaml#/components/schemas/TaiList'</w:t>
      </w:r>
    </w:p>
    <w:p w14:paraId="323880F4" w14:textId="77777777" w:rsidR="003B0811" w:rsidRDefault="003B0811" w:rsidP="003B0811">
      <w:pPr>
        <w:pStyle w:val="PL"/>
      </w:pPr>
      <w:r>
        <w:t xml:space="preserve">        servingPLMN:</w:t>
      </w:r>
    </w:p>
    <w:p w14:paraId="3CB7CD8F" w14:textId="77777777" w:rsidR="003B0811" w:rsidRDefault="003B0811" w:rsidP="003B0811">
      <w:pPr>
        <w:pStyle w:val="PL"/>
      </w:pPr>
      <w:r>
        <w:t xml:space="preserve">          $ref: 'TS28623_ComDefs.yaml#/components/schemas/PlmnId'</w:t>
      </w:r>
    </w:p>
    <w:p w14:paraId="7255B446" w14:textId="77777777" w:rsidR="003B0811" w:rsidRDefault="003B0811" w:rsidP="003B0811">
      <w:pPr>
        <w:pStyle w:val="PL"/>
      </w:pPr>
      <w:r>
        <w:t xml:space="preserve">    GeoLoc:</w:t>
      </w:r>
    </w:p>
    <w:p w14:paraId="5CF1CCA7" w14:textId="77777777" w:rsidR="003B0811" w:rsidRDefault="003B0811" w:rsidP="003B0811">
      <w:pPr>
        <w:pStyle w:val="PL"/>
      </w:pPr>
      <w:r>
        <w:t xml:space="preserve">      type: object</w:t>
      </w:r>
    </w:p>
    <w:p w14:paraId="4344F9CF" w14:textId="77777777" w:rsidR="003B0811" w:rsidRDefault="003B0811" w:rsidP="003B0811">
      <w:pPr>
        <w:pStyle w:val="PL"/>
      </w:pPr>
      <w:r>
        <w:t xml:space="preserve">      properties:</w:t>
      </w:r>
    </w:p>
    <w:p w14:paraId="48305D8E" w14:textId="77777777" w:rsidR="003B0811" w:rsidRDefault="003B0811" w:rsidP="003B0811">
      <w:pPr>
        <w:pStyle w:val="PL"/>
      </w:pPr>
      <w:r>
        <w:t xml:space="preserve">        geographicalCoordinates:</w:t>
      </w:r>
    </w:p>
    <w:p w14:paraId="0281E4E2" w14:textId="77777777" w:rsidR="003B0811" w:rsidRDefault="003B0811" w:rsidP="003B0811">
      <w:pPr>
        <w:pStyle w:val="PL"/>
      </w:pPr>
      <w:r>
        <w:t xml:space="preserve">          $ref: '#/components/schemas/GeographicalCoordinates'</w:t>
      </w:r>
    </w:p>
    <w:p w14:paraId="4C3672D7" w14:textId="77777777" w:rsidR="003B0811" w:rsidRDefault="003B0811" w:rsidP="003B0811">
      <w:pPr>
        <w:pStyle w:val="PL"/>
      </w:pPr>
      <w:r>
        <w:t xml:space="preserve">        civicLocation:</w:t>
      </w:r>
    </w:p>
    <w:p w14:paraId="5FE0798C" w14:textId="77777777" w:rsidR="003B0811" w:rsidRDefault="003B0811" w:rsidP="003B0811">
      <w:pPr>
        <w:pStyle w:val="PL"/>
      </w:pPr>
      <w:r>
        <w:t xml:space="preserve">          type: string</w:t>
      </w:r>
    </w:p>
    <w:p w14:paraId="41A3DFBA" w14:textId="77777777" w:rsidR="003B0811" w:rsidRDefault="003B0811" w:rsidP="003B0811">
      <w:pPr>
        <w:pStyle w:val="PL"/>
      </w:pPr>
      <w:r>
        <w:t xml:space="preserve">    GeographicalCoordinates:</w:t>
      </w:r>
    </w:p>
    <w:p w14:paraId="46CAC3AD" w14:textId="77777777" w:rsidR="003B0811" w:rsidRDefault="003B0811" w:rsidP="003B0811">
      <w:pPr>
        <w:pStyle w:val="PL"/>
      </w:pPr>
      <w:r>
        <w:t xml:space="preserve">      type: object</w:t>
      </w:r>
    </w:p>
    <w:p w14:paraId="6BC1AD45" w14:textId="77777777" w:rsidR="003B0811" w:rsidRDefault="003B0811" w:rsidP="003B0811">
      <w:pPr>
        <w:pStyle w:val="PL"/>
      </w:pPr>
      <w:r>
        <w:t xml:space="preserve">      properties:</w:t>
      </w:r>
    </w:p>
    <w:p w14:paraId="00211FB7" w14:textId="77777777" w:rsidR="003B0811" w:rsidRDefault="003B0811" w:rsidP="003B0811">
      <w:pPr>
        <w:pStyle w:val="PL"/>
      </w:pPr>
      <w:r>
        <w:t xml:space="preserve">        latitude:</w:t>
      </w:r>
    </w:p>
    <w:p w14:paraId="11CA5579" w14:textId="77777777" w:rsidR="003B0811" w:rsidRDefault="003B0811" w:rsidP="003B0811">
      <w:pPr>
        <w:pStyle w:val="PL"/>
      </w:pPr>
      <w:r>
        <w:t xml:space="preserve">          type: integer</w:t>
      </w:r>
    </w:p>
    <w:p w14:paraId="1A3DB9F5" w14:textId="77777777" w:rsidR="003B0811" w:rsidRDefault="003B0811" w:rsidP="003B0811">
      <w:pPr>
        <w:pStyle w:val="PL"/>
      </w:pPr>
      <w:r>
        <w:t xml:space="preserve">        longitude:</w:t>
      </w:r>
    </w:p>
    <w:p w14:paraId="4D13BA49" w14:textId="77777777" w:rsidR="003B0811" w:rsidRDefault="003B0811" w:rsidP="003B0811">
      <w:pPr>
        <w:pStyle w:val="PL"/>
      </w:pPr>
      <w:r>
        <w:t xml:space="preserve">          type: integer</w:t>
      </w:r>
    </w:p>
    <w:p w14:paraId="08DE5D18" w14:textId="77777777" w:rsidR="003B0811" w:rsidRDefault="003B0811" w:rsidP="003B0811">
      <w:pPr>
        <w:pStyle w:val="PL"/>
      </w:pPr>
      <w:r>
        <w:t xml:space="preserve">    EDNConnectionInfo:</w:t>
      </w:r>
    </w:p>
    <w:p w14:paraId="55A60DDA" w14:textId="77777777" w:rsidR="003B0811" w:rsidRDefault="003B0811" w:rsidP="003B0811">
      <w:pPr>
        <w:pStyle w:val="PL"/>
      </w:pPr>
      <w:r>
        <w:t xml:space="preserve">      type: object</w:t>
      </w:r>
    </w:p>
    <w:p w14:paraId="5E6E3D82" w14:textId="77777777" w:rsidR="003B0811" w:rsidRDefault="003B0811" w:rsidP="003B0811">
      <w:pPr>
        <w:pStyle w:val="PL"/>
      </w:pPr>
      <w:r>
        <w:t xml:space="preserve">      properties:</w:t>
      </w:r>
    </w:p>
    <w:p w14:paraId="463A91D9" w14:textId="77777777" w:rsidR="003B0811" w:rsidRDefault="003B0811" w:rsidP="003B0811">
      <w:pPr>
        <w:pStyle w:val="PL"/>
      </w:pPr>
      <w:r>
        <w:t xml:space="preserve">        dNN:</w:t>
      </w:r>
    </w:p>
    <w:p w14:paraId="4FFA01B4" w14:textId="77777777" w:rsidR="003B0811" w:rsidRDefault="003B0811" w:rsidP="003B0811">
      <w:pPr>
        <w:pStyle w:val="PL"/>
      </w:pPr>
      <w:r>
        <w:t xml:space="preserve">          type: string</w:t>
      </w:r>
    </w:p>
    <w:p w14:paraId="4520485B" w14:textId="77777777" w:rsidR="003B0811" w:rsidRDefault="003B0811" w:rsidP="003B0811">
      <w:pPr>
        <w:pStyle w:val="PL"/>
      </w:pPr>
      <w:r>
        <w:t xml:space="preserve">        eDNServiceArea:</w:t>
      </w:r>
    </w:p>
    <w:p w14:paraId="0284AF77" w14:textId="77777777" w:rsidR="003B0811" w:rsidRDefault="003B0811" w:rsidP="003B0811">
      <w:pPr>
        <w:pStyle w:val="PL"/>
      </w:pPr>
      <w:r>
        <w:t xml:space="preserve">          $ref: '#/components/schemas/ServingLocation'</w:t>
      </w:r>
    </w:p>
    <w:p w14:paraId="374C2AFE" w14:textId="77777777" w:rsidR="003B0811" w:rsidRDefault="003B0811" w:rsidP="003B0811">
      <w:pPr>
        <w:pStyle w:val="PL"/>
      </w:pPr>
      <w:r>
        <w:t xml:space="preserve">    AffinityAntiAffinity:</w:t>
      </w:r>
    </w:p>
    <w:p w14:paraId="001A260D" w14:textId="77777777" w:rsidR="003B0811" w:rsidRDefault="003B0811" w:rsidP="003B0811">
      <w:pPr>
        <w:pStyle w:val="PL"/>
      </w:pPr>
      <w:r>
        <w:t xml:space="preserve">      type: object</w:t>
      </w:r>
    </w:p>
    <w:p w14:paraId="063267B0" w14:textId="77777777" w:rsidR="003B0811" w:rsidRDefault="003B0811" w:rsidP="003B0811">
      <w:pPr>
        <w:pStyle w:val="PL"/>
      </w:pPr>
      <w:r>
        <w:t xml:space="preserve">      properties:</w:t>
      </w:r>
    </w:p>
    <w:p w14:paraId="56C08FCC" w14:textId="77777777" w:rsidR="003B0811" w:rsidRDefault="003B0811" w:rsidP="003B0811">
      <w:pPr>
        <w:pStyle w:val="PL"/>
      </w:pPr>
      <w:r>
        <w:t xml:space="preserve">        affinityEAS:</w:t>
      </w:r>
    </w:p>
    <w:p w14:paraId="34596A8D" w14:textId="77777777" w:rsidR="003B0811" w:rsidRDefault="003B0811" w:rsidP="003B0811">
      <w:pPr>
        <w:pStyle w:val="PL"/>
      </w:pPr>
      <w:r>
        <w:t xml:space="preserve">          type: array</w:t>
      </w:r>
    </w:p>
    <w:p w14:paraId="655963F5" w14:textId="77777777" w:rsidR="003B0811" w:rsidRDefault="003B0811" w:rsidP="003B0811">
      <w:pPr>
        <w:pStyle w:val="PL"/>
      </w:pPr>
      <w:r>
        <w:t xml:space="preserve">          items:</w:t>
      </w:r>
    </w:p>
    <w:p w14:paraId="315CABCF" w14:textId="77777777" w:rsidR="003B0811" w:rsidRDefault="003B0811" w:rsidP="003B0811">
      <w:pPr>
        <w:pStyle w:val="PL"/>
      </w:pPr>
      <w:r>
        <w:t xml:space="preserve">            type: string</w:t>
      </w:r>
    </w:p>
    <w:p w14:paraId="4B37FD10" w14:textId="77777777" w:rsidR="003B0811" w:rsidRDefault="003B0811" w:rsidP="003B0811">
      <w:pPr>
        <w:pStyle w:val="PL"/>
      </w:pPr>
      <w:r>
        <w:t xml:space="preserve">        antiAffinityEAS:</w:t>
      </w:r>
    </w:p>
    <w:p w14:paraId="3DF438FD" w14:textId="77777777" w:rsidR="003B0811" w:rsidRDefault="003B0811" w:rsidP="003B0811">
      <w:pPr>
        <w:pStyle w:val="PL"/>
      </w:pPr>
      <w:r>
        <w:lastRenderedPageBreak/>
        <w:t xml:space="preserve">          type: array</w:t>
      </w:r>
    </w:p>
    <w:p w14:paraId="5D3B0425" w14:textId="77777777" w:rsidR="003B0811" w:rsidRDefault="003B0811" w:rsidP="003B0811">
      <w:pPr>
        <w:pStyle w:val="PL"/>
      </w:pPr>
      <w:r>
        <w:t xml:space="preserve">          items:</w:t>
      </w:r>
    </w:p>
    <w:p w14:paraId="3C1AEF29" w14:textId="77777777" w:rsidR="003B0811" w:rsidRDefault="003B0811" w:rsidP="003B0811">
      <w:pPr>
        <w:pStyle w:val="PL"/>
      </w:pPr>
      <w:r>
        <w:t xml:space="preserve">            type: string</w:t>
      </w:r>
    </w:p>
    <w:p w14:paraId="7055CB10" w14:textId="77777777" w:rsidR="003B0811" w:rsidRDefault="003B0811" w:rsidP="003B0811">
      <w:pPr>
        <w:pStyle w:val="PL"/>
      </w:pPr>
      <w:r>
        <w:t xml:space="preserve">    VirtualResource:</w:t>
      </w:r>
    </w:p>
    <w:p w14:paraId="265C167B" w14:textId="77777777" w:rsidR="003B0811" w:rsidRDefault="003B0811" w:rsidP="003B0811">
      <w:pPr>
        <w:pStyle w:val="PL"/>
      </w:pPr>
      <w:r>
        <w:t xml:space="preserve">      type: object</w:t>
      </w:r>
    </w:p>
    <w:p w14:paraId="35D7354A" w14:textId="77777777" w:rsidR="003B0811" w:rsidRDefault="003B0811" w:rsidP="003B0811">
      <w:pPr>
        <w:pStyle w:val="PL"/>
      </w:pPr>
      <w:r>
        <w:t xml:space="preserve">      properties:</w:t>
      </w:r>
    </w:p>
    <w:p w14:paraId="1C243219" w14:textId="77777777" w:rsidR="003B0811" w:rsidRDefault="003B0811" w:rsidP="003B0811">
      <w:pPr>
        <w:pStyle w:val="PL"/>
      </w:pPr>
      <w:r>
        <w:t xml:space="preserve">        virtualMemory:</w:t>
      </w:r>
    </w:p>
    <w:p w14:paraId="33A2B73C" w14:textId="77777777" w:rsidR="003B0811" w:rsidRDefault="003B0811" w:rsidP="003B0811">
      <w:pPr>
        <w:pStyle w:val="PL"/>
      </w:pPr>
      <w:r>
        <w:t xml:space="preserve">          type: integer</w:t>
      </w:r>
    </w:p>
    <w:p w14:paraId="045C3D96" w14:textId="77777777" w:rsidR="003B0811" w:rsidRDefault="003B0811" w:rsidP="003B0811">
      <w:pPr>
        <w:pStyle w:val="PL"/>
      </w:pPr>
      <w:r>
        <w:t xml:space="preserve">        virtualDisk:</w:t>
      </w:r>
    </w:p>
    <w:p w14:paraId="61B34D3A" w14:textId="77777777" w:rsidR="003B0811" w:rsidRDefault="003B0811" w:rsidP="003B0811">
      <w:pPr>
        <w:pStyle w:val="PL"/>
      </w:pPr>
      <w:r>
        <w:t xml:space="preserve">          type: integer</w:t>
      </w:r>
    </w:p>
    <w:p w14:paraId="36A68A94" w14:textId="77777777" w:rsidR="003B0811" w:rsidRDefault="003B0811" w:rsidP="003B0811">
      <w:pPr>
        <w:pStyle w:val="PL"/>
      </w:pPr>
      <w:r>
        <w:t xml:space="preserve">        virtualCPU:</w:t>
      </w:r>
    </w:p>
    <w:p w14:paraId="2E1F27CF" w14:textId="77777777" w:rsidR="003B0811" w:rsidRDefault="003B0811" w:rsidP="003B0811">
      <w:pPr>
        <w:pStyle w:val="PL"/>
      </w:pPr>
      <w:r>
        <w:t xml:space="preserve">          type: string</w:t>
      </w:r>
    </w:p>
    <w:p w14:paraId="7C46F415" w14:textId="77777777" w:rsidR="003B0811" w:rsidRDefault="003B0811" w:rsidP="003B0811">
      <w:pPr>
        <w:pStyle w:val="PL"/>
      </w:pPr>
      <w:r>
        <w:t xml:space="preserve">        vnfdId:</w:t>
      </w:r>
    </w:p>
    <w:p w14:paraId="490EB932" w14:textId="77777777" w:rsidR="003B0811" w:rsidRDefault="003B0811" w:rsidP="003B0811">
      <w:pPr>
        <w:pStyle w:val="PL"/>
      </w:pPr>
      <w:r>
        <w:t xml:space="preserve">          type: string</w:t>
      </w:r>
    </w:p>
    <w:p w14:paraId="54E39ED6" w14:textId="77777777" w:rsidR="003B0811" w:rsidRDefault="003B0811" w:rsidP="003B0811">
      <w:pPr>
        <w:pStyle w:val="PL"/>
      </w:pPr>
      <w:r>
        <w:t xml:space="preserve">    SoftwareImageInfo:</w:t>
      </w:r>
    </w:p>
    <w:p w14:paraId="3B515242" w14:textId="77777777" w:rsidR="003B0811" w:rsidRDefault="003B0811" w:rsidP="003B0811">
      <w:pPr>
        <w:pStyle w:val="PL"/>
      </w:pPr>
      <w:r>
        <w:t xml:space="preserve">      type: object</w:t>
      </w:r>
    </w:p>
    <w:p w14:paraId="39CD71A3" w14:textId="77777777" w:rsidR="003B0811" w:rsidRDefault="003B0811" w:rsidP="003B0811">
      <w:pPr>
        <w:pStyle w:val="PL"/>
      </w:pPr>
      <w:r>
        <w:t xml:space="preserve">      properties:</w:t>
      </w:r>
    </w:p>
    <w:p w14:paraId="198D54E1" w14:textId="77777777" w:rsidR="003B0811" w:rsidRDefault="003B0811" w:rsidP="003B0811">
      <w:pPr>
        <w:pStyle w:val="PL"/>
      </w:pPr>
      <w:r>
        <w:t xml:space="preserve">        minimumDisk:</w:t>
      </w:r>
    </w:p>
    <w:p w14:paraId="5DFE0D55" w14:textId="77777777" w:rsidR="003B0811" w:rsidRDefault="003B0811" w:rsidP="003B0811">
      <w:pPr>
        <w:pStyle w:val="PL"/>
      </w:pPr>
      <w:r>
        <w:t xml:space="preserve">          type: integer</w:t>
      </w:r>
    </w:p>
    <w:p w14:paraId="76526EA9" w14:textId="77777777" w:rsidR="003B0811" w:rsidRDefault="003B0811" w:rsidP="003B0811">
      <w:pPr>
        <w:pStyle w:val="PL"/>
      </w:pPr>
      <w:r>
        <w:t xml:space="preserve">        minimumRAM:</w:t>
      </w:r>
    </w:p>
    <w:p w14:paraId="536C421A" w14:textId="77777777" w:rsidR="003B0811" w:rsidRDefault="003B0811" w:rsidP="003B0811">
      <w:pPr>
        <w:pStyle w:val="PL"/>
      </w:pPr>
      <w:r>
        <w:t xml:space="preserve">          type: integer</w:t>
      </w:r>
    </w:p>
    <w:p w14:paraId="7B30D142" w14:textId="77777777" w:rsidR="003B0811" w:rsidRDefault="003B0811" w:rsidP="003B0811">
      <w:pPr>
        <w:pStyle w:val="PL"/>
      </w:pPr>
      <w:r>
        <w:t xml:space="preserve">        discFormat:</w:t>
      </w:r>
    </w:p>
    <w:p w14:paraId="1AD8CDCF" w14:textId="77777777" w:rsidR="003B0811" w:rsidRDefault="003B0811" w:rsidP="003B0811">
      <w:pPr>
        <w:pStyle w:val="PL"/>
      </w:pPr>
      <w:r>
        <w:t xml:space="preserve">          type: string</w:t>
      </w:r>
    </w:p>
    <w:p w14:paraId="0A5C495B" w14:textId="77777777" w:rsidR="003B0811" w:rsidRDefault="003B0811" w:rsidP="003B0811">
      <w:pPr>
        <w:pStyle w:val="PL"/>
      </w:pPr>
      <w:r>
        <w:t xml:space="preserve">        operatingSystem:</w:t>
      </w:r>
    </w:p>
    <w:p w14:paraId="1176E2A8" w14:textId="77777777" w:rsidR="003B0811" w:rsidRDefault="003B0811" w:rsidP="003B0811">
      <w:pPr>
        <w:pStyle w:val="PL"/>
      </w:pPr>
      <w:r>
        <w:t xml:space="preserve">          type: string</w:t>
      </w:r>
    </w:p>
    <w:p w14:paraId="18E1FC28" w14:textId="77777777" w:rsidR="003B0811" w:rsidRDefault="003B0811" w:rsidP="003B0811">
      <w:pPr>
        <w:pStyle w:val="PL"/>
      </w:pPr>
      <w:r>
        <w:t xml:space="preserve">        swImageRef:</w:t>
      </w:r>
    </w:p>
    <w:p w14:paraId="30935C0E" w14:textId="77777777" w:rsidR="003B0811" w:rsidRDefault="003B0811" w:rsidP="003B0811">
      <w:pPr>
        <w:pStyle w:val="PL"/>
      </w:pPr>
      <w:r>
        <w:t xml:space="preserve">          type: string</w:t>
      </w:r>
    </w:p>
    <w:p w14:paraId="203F508A" w14:textId="77777777" w:rsidR="003B0811" w:rsidRDefault="003B0811" w:rsidP="003B0811">
      <w:pPr>
        <w:pStyle w:val="PL"/>
      </w:pPr>
      <w:r>
        <w:t xml:space="preserve">    RegistrationInfo:</w:t>
      </w:r>
    </w:p>
    <w:p w14:paraId="3801949A" w14:textId="77777777" w:rsidR="003B0811" w:rsidRDefault="003B0811" w:rsidP="003B0811">
      <w:pPr>
        <w:pStyle w:val="PL"/>
      </w:pPr>
      <w:r>
        <w:t xml:space="preserve">      type: object</w:t>
      </w:r>
    </w:p>
    <w:p w14:paraId="2FAEA2F3" w14:textId="77777777" w:rsidR="003B0811" w:rsidRDefault="003B0811" w:rsidP="003B0811">
      <w:pPr>
        <w:pStyle w:val="PL"/>
      </w:pPr>
      <w:r>
        <w:t xml:space="preserve">      properties:</w:t>
      </w:r>
    </w:p>
    <w:p w14:paraId="59AE174C" w14:textId="77777777" w:rsidR="003B0811" w:rsidRDefault="003B0811" w:rsidP="003B0811">
      <w:pPr>
        <w:pStyle w:val="PL"/>
      </w:pPr>
      <w:r>
        <w:t xml:space="preserve">        registrationExpiry:</w:t>
      </w:r>
    </w:p>
    <w:p w14:paraId="06C0A258" w14:textId="77777777" w:rsidR="003B0811" w:rsidRDefault="003B0811" w:rsidP="003B0811">
      <w:pPr>
        <w:pStyle w:val="PL"/>
      </w:pPr>
      <w:r>
        <w:t xml:space="preserve">          type: string</w:t>
      </w:r>
    </w:p>
    <w:p w14:paraId="2720B461" w14:textId="77777777" w:rsidR="003B0811" w:rsidRDefault="003B0811" w:rsidP="003B0811">
      <w:pPr>
        <w:pStyle w:val="PL"/>
      </w:pPr>
      <w:r>
        <w:t xml:space="preserve">          readOnly: true</w:t>
      </w:r>
    </w:p>
    <w:p w14:paraId="2CB4BFBC" w14:textId="77777777" w:rsidR="003B0811" w:rsidRDefault="003B0811" w:rsidP="003B0811">
      <w:pPr>
        <w:pStyle w:val="PL"/>
      </w:pPr>
      <w:r>
        <w:t xml:space="preserve">        registrationID:</w:t>
      </w:r>
    </w:p>
    <w:p w14:paraId="2D2C689D" w14:textId="77777777" w:rsidR="003B0811" w:rsidRDefault="003B0811" w:rsidP="003B0811">
      <w:pPr>
        <w:pStyle w:val="PL"/>
      </w:pPr>
      <w:r>
        <w:t xml:space="preserve">          type: string</w:t>
      </w:r>
    </w:p>
    <w:p w14:paraId="1BB6164B" w14:textId="77777777" w:rsidR="003B0811" w:rsidRDefault="003B0811" w:rsidP="003B0811">
      <w:pPr>
        <w:pStyle w:val="PL"/>
      </w:pPr>
      <w:r>
        <w:t xml:space="preserve">          readOnly: true</w:t>
      </w:r>
    </w:p>
    <w:p w14:paraId="33820B1F" w14:textId="77777777" w:rsidR="003B0811" w:rsidRDefault="003B0811" w:rsidP="003B0811">
      <w:pPr>
        <w:pStyle w:val="PL"/>
      </w:pPr>
      <w:r>
        <w:t xml:space="preserve">        secCredential:</w:t>
      </w:r>
    </w:p>
    <w:p w14:paraId="1EF16FDE" w14:textId="77777777" w:rsidR="003B0811" w:rsidRDefault="003B0811" w:rsidP="003B0811">
      <w:pPr>
        <w:pStyle w:val="PL"/>
      </w:pPr>
      <w:r>
        <w:t xml:space="preserve">          type: string</w:t>
      </w:r>
    </w:p>
    <w:p w14:paraId="2F5D55B1" w14:textId="77777777" w:rsidR="003B0811" w:rsidRDefault="003B0811" w:rsidP="003B0811">
      <w:pPr>
        <w:pStyle w:val="PL"/>
      </w:pPr>
      <w:r>
        <w:t xml:space="preserve">    Duration:</w:t>
      </w:r>
    </w:p>
    <w:p w14:paraId="2AAD2A10" w14:textId="77777777" w:rsidR="003B0811" w:rsidRDefault="003B0811" w:rsidP="003B0811">
      <w:pPr>
        <w:pStyle w:val="PL"/>
      </w:pPr>
      <w:r>
        <w:t xml:space="preserve">      type: object</w:t>
      </w:r>
    </w:p>
    <w:p w14:paraId="50337B95" w14:textId="77777777" w:rsidR="003B0811" w:rsidRDefault="003B0811" w:rsidP="003B0811">
      <w:pPr>
        <w:pStyle w:val="PL"/>
      </w:pPr>
      <w:r>
        <w:t xml:space="preserve">      properties:</w:t>
      </w:r>
    </w:p>
    <w:p w14:paraId="6218DFD0" w14:textId="77777777" w:rsidR="003B0811" w:rsidRDefault="003B0811" w:rsidP="003B0811">
      <w:pPr>
        <w:pStyle w:val="PL"/>
      </w:pPr>
      <w:r>
        <w:t xml:space="preserve">        startTime:</w:t>
      </w:r>
    </w:p>
    <w:p w14:paraId="6F4F22D9" w14:textId="77777777" w:rsidR="003B0811" w:rsidRDefault="003B0811" w:rsidP="003B0811">
      <w:pPr>
        <w:pStyle w:val="PL"/>
      </w:pPr>
      <w:r>
        <w:t xml:space="preserve">          $ref: 'TS28623_ComDefs.yaml#/components/schemas/DateTime' </w:t>
      </w:r>
    </w:p>
    <w:p w14:paraId="49F8DB70" w14:textId="77777777" w:rsidR="003B0811" w:rsidRDefault="003B0811" w:rsidP="003B0811">
      <w:pPr>
        <w:pStyle w:val="PL"/>
      </w:pPr>
      <w:r>
        <w:t xml:space="preserve">        endTime:</w:t>
      </w:r>
    </w:p>
    <w:p w14:paraId="6B073439" w14:textId="77777777" w:rsidR="003B0811" w:rsidRDefault="003B0811" w:rsidP="003B0811">
      <w:pPr>
        <w:pStyle w:val="PL"/>
      </w:pPr>
      <w:r>
        <w:t xml:space="preserve">          $ref: 'TS28623_ComDefs.yaml#/components/schemas/DateTime'</w:t>
      </w:r>
    </w:p>
    <w:p w14:paraId="0E6B5510" w14:textId="77777777" w:rsidR="003B0811" w:rsidRDefault="003B0811" w:rsidP="003B0811">
      <w:pPr>
        <w:pStyle w:val="PL"/>
      </w:pPr>
      <w:r>
        <w:t xml:space="preserve">    EASServicePermission:</w:t>
      </w:r>
    </w:p>
    <w:p w14:paraId="46AAFF15" w14:textId="77777777" w:rsidR="003B0811" w:rsidRDefault="003B0811" w:rsidP="003B0811">
      <w:pPr>
        <w:pStyle w:val="PL"/>
      </w:pPr>
      <w:r>
        <w:t xml:space="preserve">      type: string</w:t>
      </w:r>
    </w:p>
    <w:p w14:paraId="2908B248" w14:textId="77777777" w:rsidR="003B0811" w:rsidRDefault="003B0811" w:rsidP="003B0811">
      <w:pPr>
        <w:pStyle w:val="PL"/>
      </w:pPr>
      <w:r>
        <w:t xml:space="preserve">      description: any of enumerated value</w:t>
      </w:r>
    </w:p>
    <w:p w14:paraId="4DAC2BFA" w14:textId="77777777" w:rsidR="003B0811" w:rsidRDefault="003B0811" w:rsidP="003B0811">
      <w:pPr>
        <w:pStyle w:val="PL"/>
      </w:pPr>
      <w:r>
        <w:t xml:space="preserve">      enum:</w:t>
      </w:r>
    </w:p>
    <w:p w14:paraId="611FFC05" w14:textId="77777777" w:rsidR="003B0811" w:rsidRDefault="003B0811" w:rsidP="003B0811">
      <w:pPr>
        <w:pStyle w:val="PL"/>
      </w:pPr>
      <w:r>
        <w:t xml:space="preserve">        - TRIAL</w:t>
      </w:r>
    </w:p>
    <w:p w14:paraId="231442BB" w14:textId="77777777" w:rsidR="003B0811" w:rsidRDefault="003B0811" w:rsidP="003B0811">
      <w:pPr>
        <w:pStyle w:val="PL"/>
      </w:pPr>
      <w:r>
        <w:t xml:space="preserve">        - SILVER</w:t>
      </w:r>
    </w:p>
    <w:p w14:paraId="5B50BD86" w14:textId="77777777" w:rsidR="003B0811" w:rsidRDefault="003B0811" w:rsidP="003B0811">
      <w:pPr>
        <w:pStyle w:val="PL"/>
      </w:pPr>
      <w:r>
        <w:t xml:space="preserve">        - GOLD</w:t>
      </w:r>
    </w:p>
    <w:p w14:paraId="4383A35C" w14:textId="77777777" w:rsidR="003B0811" w:rsidRDefault="003B0811" w:rsidP="003B0811">
      <w:pPr>
        <w:pStyle w:val="PL"/>
      </w:pPr>
      <w:r>
        <w:t xml:space="preserve">    EASFeature:</w:t>
      </w:r>
    </w:p>
    <w:p w14:paraId="2C1EC68E" w14:textId="77777777" w:rsidR="003B0811" w:rsidRDefault="003B0811" w:rsidP="003B0811">
      <w:pPr>
        <w:pStyle w:val="PL"/>
      </w:pPr>
      <w:r>
        <w:t xml:space="preserve">      type: string</w:t>
      </w:r>
    </w:p>
    <w:p w14:paraId="33B41007" w14:textId="77777777" w:rsidR="003B0811" w:rsidRDefault="003B0811" w:rsidP="003B0811">
      <w:pPr>
        <w:pStyle w:val="PL"/>
      </w:pPr>
      <w:r>
        <w:t xml:space="preserve">    EASStatus:</w:t>
      </w:r>
    </w:p>
    <w:p w14:paraId="1DD7993D" w14:textId="77777777" w:rsidR="003B0811" w:rsidRDefault="003B0811" w:rsidP="003B0811">
      <w:pPr>
        <w:pStyle w:val="PL"/>
      </w:pPr>
      <w:r>
        <w:t xml:space="preserve">      type: string</w:t>
      </w:r>
    </w:p>
    <w:p w14:paraId="731E7194" w14:textId="77777777" w:rsidR="003B0811" w:rsidRDefault="003B0811" w:rsidP="003B0811">
      <w:pPr>
        <w:pStyle w:val="PL"/>
      </w:pPr>
      <w:r>
        <w:t xml:space="preserve">      description: any of enumerated value</w:t>
      </w:r>
    </w:p>
    <w:p w14:paraId="71F83259" w14:textId="77777777" w:rsidR="003B0811" w:rsidRDefault="003B0811" w:rsidP="003B0811">
      <w:pPr>
        <w:pStyle w:val="PL"/>
      </w:pPr>
      <w:r>
        <w:t xml:space="preserve">      enum:</w:t>
      </w:r>
    </w:p>
    <w:p w14:paraId="59B07CA3" w14:textId="77777777" w:rsidR="003B0811" w:rsidRDefault="003B0811" w:rsidP="003B0811">
      <w:pPr>
        <w:pStyle w:val="PL"/>
      </w:pPr>
      <w:r>
        <w:t xml:space="preserve">        - ENABLED</w:t>
      </w:r>
    </w:p>
    <w:p w14:paraId="62AA603D" w14:textId="77777777" w:rsidR="003B0811" w:rsidRDefault="003B0811" w:rsidP="003B0811">
      <w:pPr>
        <w:pStyle w:val="PL"/>
      </w:pPr>
      <w:r>
        <w:t xml:space="preserve">        - DISABLED</w:t>
      </w:r>
    </w:p>
    <w:p w14:paraId="3D3AFAFF" w14:textId="77777777" w:rsidR="003B0811" w:rsidRDefault="003B0811" w:rsidP="003B0811">
      <w:pPr>
        <w:pStyle w:val="PL"/>
        <w:rPr>
          <w:ins w:id="64" w:author="zhaoxxian"/>
        </w:rPr>
      </w:pPr>
      <w:ins w:id="65" w:author="zhaoxxian">
        <w:r>
          <w:t xml:space="preserve">        - OVERLOAD_WARNING</w:t>
        </w:r>
      </w:ins>
    </w:p>
    <w:p w14:paraId="1ABBE5A0" w14:textId="77777777" w:rsidR="003B0811" w:rsidRDefault="003B0811" w:rsidP="003B0811">
      <w:pPr>
        <w:pStyle w:val="PL"/>
      </w:pPr>
      <w:r>
        <w:t xml:space="preserve">    ResourceReservationRequirement:</w:t>
      </w:r>
    </w:p>
    <w:p w14:paraId="3564EE90" w14:textId="77777777" w:rsidR="003B0811" w:rsidRDefault="003B0811" w:rsidP="003B0811">
      <w:pPr>
        <w:pStyle w:val="PL"/>
      </w:pPr>
      <w:r>
        <w:t xml:space="preserve">      type: object</w:t>
      </w:r>
    </w:p>
    <w:p w14:paraId="7C20D011" w14:textId="77777777" w:rsidR="003B0811" w:rsidRDefault="003B0811" w:rsidP="003B0811">
      <w:pPr>
        <w:pStyle w:val="PL"/>
      </w:pPr>
      <w:r>
        <w:t xml:space="preserve">      properties:</w:t>
      </w:r>
    </w:p>
    <w:p w14:paraId="11DB2081" w14:textId="77777777" w:rsidR="003B0811" w:rsidRDefault="003B0811" w:rsidP="003B0811">
      <w:pPr>
        <w:pStyle w:val="PL"/>
      </w:pPr>
      <w:r>
        <w:t xml:space="preserve">        computeRequirement:</w:t>
      </w:r>
    </w:p>
    <w:p w14:paraId="1E7A9FF3" w14:textId="77777777" w:rsidR="003B0811" w:rsidRDefault="003B0811" w:rsidP="003B0811">
      <w:pPr>
        <w:pStyle w:val="PL"/>
      </w:pPr>
      <w:r>
        <w:t xml:space="preserve">          type: string</w:t>
      </w:r>
    </w:p>
    <w:p w14:paraId="6156F1C3" w14:textId="77777777" w:rsidR="003B0811" w:rsidRDefault="003B0811" w:rsidP="003B0811">
      <w:pPr>
        <w:pStyle w:val="PL"/>
      </w:pPr>
      <w:r>
        <w:t xml:space="preserve">        storageRequirement:</w:t>
      </w:r>
    </w:p>
    <w:p w14:paraId="5F85A06D" w14:textId="77777777" w:rsidR="003B0811" w:rsidRDefault="003B0811" w:rsidP="003B0811">
      <w:pPr>
        <w:pStyle w:val="PL"/>
      </w:pPr>
      <w:r>
        <w:t xml:space="preserve">          type: string</w:t>
      </w:r>
    </w:p>
    <w:p w14:paraId="24686697" w14:textId="77777777" w:rsidR="003B0811" w:rsidRDefault="003B0811" w:rsidP="003B0811">
      <w:pPr>
        <w:pStyle w:val="PL"/>
      </w:pPr>
      <w:r>
        <w:t xml:space="preserve">        networkingRequirement:</w:t>
      </w:r>
    </w:p>
    <w:p w14:paraId="54348566" w14:textId="77777777" w:rsidR="003B0811" w:rsidRDefault="003B0811" w:rsidP="003B0811">
      <w:pPr>
        <w:pStyle w:val="PL"/>
      </w:pPr>
      <w:r>
        <w:t xml:space="preserve">          type: integer</w:t>
      </w:r>
    </w:p>
    <w:p w14:paraId="7DEE6C06" w14:textId="77777777" w:rsidR="003B0811" w:rsidRDefault="003B0811" w:rsidP="003B0811">
      <w:pPr>
        <w:pStyle w:val="PL"/>
      </w:pPr>
    </w:p>
    <w:p w14:paraId="3EB31771" w14:textId="77777777" w:rsidR="003B0811" w:rsidRDefault="003B0811" w:rsidP="003B0811">
      <w:pPr>
        <w:pStyle w:val="PL"/>
      </w:pPr>
      <w:r>
        <w:t xml:space="preserve">    ResourceReservationStatus:</w:t>
      </w:r>
    </w:p>
    <w:p w14:paraId="77972E3A" w14:textId="77777777" w:rsidR="003B0811" w:rsidRDefault="003B0811" w:rsidP="003B0811">
      <w:pPr>
        <w:pStyle w:val="PL"/>
      </w:pPr>
      <w:r>
        <w:t xml:space="preserve">      type: object</w:t>
      </w:r>
    </w:p>
    <w:p w14:paraId="7DD561A6" w14:textId="77777777" w:rsidR="003B0811" w:rsidRDefault="003B0811" w:rsidP="003B0811">
      <w:pPr>
        <w:pStyle w:val="PL"/>
      </w:pPr>
      <w:r>
        <w:t xml:space="preserve">      properties:</w:t>
      </w:r>
    </w:p>
    <w:p w14:paraId="7E1023CC" w14:textId="77777777" w:rsidR="003B0811" w:rsidRDefault="003B0811" w:rsidP="003B0811">
      <w:pPr>
        <w:pStyle w:val="PL"/>
      </w:pPr>
      <w:r>
        <w:t xml:space="preserve">        resourceId:</w:t>
      </w:r>
    </w:p>
    <w:p w14:paraId="4C3A4B1C" w14:textId="77777777" w:rsidR="003B0811" w:rsidRDefault="003B0811" w:rsidP="003B0811">
      <w:pPr>
        <w:pStyle w:val="PL"/>
      </w:pPr>
      <w:r>
        <w:t xml:space="preserve">          type: string</w:t>
      </w:r>
    </w:p>
    <w:p w14:paraId="736050B4" w14:textId="77777777" w:rsidR="003B0811" w:rsidRDefault="003B0811" w:rsidP="003B0811">
      <w:pPr>
        <w:pStyle w:val="PL"/>
      </w:pPr>
      <w:r>
        <w:t xml:space="preserve">        reservationStatus:</w:t>
      </w:r>
    </w:p>
    <w:p w14:paraId="5104F9EF" w14:textId="77777777" w:rsidR="003B0811" w:rsidRDefault="003B0811" w:rsidP="003B0811">
      <w:pPr>
        <w:pStyle w:val="PL"/>
      </w:pPr>
      <w:r>
        <w:t xml:space="preserve">          type: string</w:t>
      </w:r>
    </w:p>
    <w:p w14:paraId="46F51912" w14:textId="77777777" w:rsidR="003B0811" w:rsidRDefault="003B0811" w:rsidP="003B0811">
      <w:pPr>
        <w:pStyle w:val="PL"/>
      </w:pPr>
      <w:r>
        <w:lastRenderedPageBreak/>
        <w:t xml:space="preserve">          description: any of enumrated value</w:t>
      </w:r>
    </w:p>
    <w:p w14:paraId="43CF99CF" w14:textId="77777777" w:rsidR="003B0811" w:rsidRDefault="003B0811" w:rsidP="003B0811">
      <w:pPr>
        <w:pStyle w:val="PL"/>
      </w:pPr>
      <w:r>
        <w:t xml:space="preserve">          enum:</w:t>
      </w:r>
    </w:p>
    <w:p w14:paraId="0E4C84FA" w14:textId="77777777" w:rsidR="003B0811" w:rsidRDefault="003B0811" w:rsidP="003B0811">
      <w:pPr>
        <w:pStyle w:val="PL"/>
      </w:pPr>
      <w:r>
        <w:t xml:space="preserve">            - RESERVED</w:t>
      </w:r>
    </w:p>
    <w:p w14:paraId="28961814" w14:textId="77777777" w:rsidR="003B0811" w:rsidRDefault="003B0811" w:rsidP="003B0811">
      <w:pPr>
        <w:pStyle w:val="PL"/>
      </w:pPr>
      <w:r>
        <w:t xml:space="preserve">            - USEd</w:t>
      </w:r>
    </w:p>
    <w:p w14:paraId="21268604" w14:textId="77777777" w:rsidR="003B0811" w:rsidRDefault="003B0811" w:rsidP="003B0811">
      <w:pPr>
        <w:pStyle w:val="PL"/>
      </w:pPr>
      <w:r>
        <w:t xml:space="preserve">    RelocationTriggerInfo:</w:t>
      </w:r>
    </w:p>
    <w:p w14:paraId="5DF01D9F" w14:textId="77777777" w:rsidR="003B0811" w:rsidRDefault="003B0811" w:rsidP="003B0811">
      <w:pPr>
        <w:pStyle w:val="PL"/>
      </w:pPr>
      <w:r>
        <w:t xml:space="preserve">      type: object</w:t>
      </w:r>
    </w:p>
    <w:p w14:paraId="5FAD3241" w14:textId="77777777" w:rsidR="003B0811" w:rsidRDefault="003B0811" w:rsidP="003B0811">
      <w:pPr>
        <w:pStyle w:val="PL"/>
      </w:pPr>
      <w:r>
        <w:t xml:space="preserve">      properties:</w:t>
      </w:r>
    </w:p>
    <w:p w14:paraId="126DCB1F" w14:textId="77777777" w:rsidR="003B0811" w:rsidRDefault="003B0811" w:rsidP="003B0811">
      <w:pPr>
        <w:pStyle w:val="PL"/>
      </w:pPr>
      <w:r>
        <w:t xml:space="preserve">        triggerType:</w:t>
      </w:r>
    </w:p>
    <w:p w14:paraId="19162022" w14:textId="77777777" w:rsidR="003B0811" w:rsidRDefault="003B0811" w:rsidP="003B0811">
      <w:pPr>
        <w:pStyle w:val="PL"/>
      </w:pPr>
      <w:r>
        <w:t xml:space="preserve">          type: string</w:t>
      </w:r>
    </w:p>
    <w:p w14:paraId="00DB70DA" w14:textId="77777777" w:rsidR="003B0811" w:rsidRDefault="003B0811" w:rsidP="003B0811">
      <w:pPr>
        <w:pStyle w:val="PL"/>
      </w:pPr>
      <w:r>
        <w:t xml:space="preserve">          description: any of enumrated value</w:t>
      </w:r>
    </w:p>
    <w:p w14:paraId="7D850D05" w14:textId="77777777" w:rsidR="003B0811" w:rsidRDefault="003B0811" w:rsidP="003B0811">
      <w:pPr>
        <w:pStyle w:val="PL"/>
      </w:pPr>
      <w:r>
        <w:t xml:space="preserve">          enum:</w:t>
      </w:r>
    </w:p>
    <w:p w14:paraId="74517100" w14:textId="77777777" w:rsidR="003B0811" w:rsidRDefault="003B0811" w:rsidP="003B0811">
      <w:pPr>
        <w:pStyle w:val="PL"/>
      </w:pPr>
      <w:r>
        <w:t xml:space="preserve">            - IMMEDIATE</w:t>
      </w:r>
    </w:p>
    <w:p w14:paraId="7368FFDD" w14:textId="77777777" w:rsidR="003B0811" w:rsidRDefault="003B0811" w:rsidP="003B0811">
      <w:pPr>
        <w:pStyle w:val="PL"/>
      </w:pPr>
      <w:r>
        <w:t xml:space="preserve">            - FUTURE</w:t>
      </w:r>
    </w:p>
    <w:p w14:paraId="1E2CACA9" w14:textId="77777777" w:rsidR="003B0811" w:rsidRDefault="003B0811" w:rsidP="003B0811">
      <w:pPr>
        <w:pStyle w:val="PL"/>
      </w:pPr>
      <w:r>
        <w:t xml:space="preserve">        futuristicTriggerTime:</w:t>
      </w:r>
    </w:p>
    <w:p w14:paraId="32E88E1C" w14:textId="77777777" w:rsidR="003B0811" w:rsidRDefault="003B0811" w:rsidP="003B0811">
      <w:pPr>
        <w:pStyle w:val="PL"/>
      </w:pPr>
      <w:r>
        <w:t xml:space="preserve">          $ref: 'TS28623_ComDefs.yaml#/components/schemas/DateTime'</w:t>
      </w:r>
    </w:p>
    <w:p w14:paraId="1EA0A349" w14:textId="77777777" w:rsidR="003B0811" w:rsidRDefault="003B0811" w:rsidP="003B0811">
      <w:pPr>
        <w:pStyle w:val="PL"/>
      </w:pPr>
      <w:r>
        <w:t xml:space="preserve">    AvailableEDNList:</w:t>
      </w:r>
    </w:p>
    <w:p w14:paraId="13A4FC91" w14:textId="77777777" w:rsidR="003B0811" w:rsidRDefault="003B0811" w:rsidP="003B0811">
      <w:pPr>
        <w:pStyle w:val="PL"/>
      </w:pPr>
      <w:r>
        <w:t xml:space="preserve">      type: object</w:t>
      </w:r>
    </w:p>
    <w:p w14:paraId="3B7A005F" w14:textId="77777777" w:rsidR="003B0811" w:rsidRDefault="003B0811" w:rsidP="003B0811">
      <w:pPr>
        <w:pStyle w:val="PL"/>
      </w:pPr>
      <w:r>
        <w:t xml:space="preserve">      properties:</w:t>
      </w:r>
    </w:p>
    <w:p w14:paraId="526D111B" w14:textId="77777777" w:rsidR="003B0811" w:rsidRDefault="003B0811" w:rsidP="003B0811">
      <w:pPr>
        <w:pStyle w:val="PL"/>
      </w:pPr>
      <w:r>
        <w:t xml:space="preserve">        resourceQuota:</w:t>
      </w:r>
    </w:p>
    <w:p w14:paraId="3D36156C" w14:textId="77777777" w:rsidR="003B0811" w:rsidRDefault="003B0811" w:rsidP="003B0811">
      <w:pPr>
        <w:pStyle w:val="PL"/>
      </w:pPr>
      <w:r>
        <w:t xml:space="preserve">          $ref: '#/components/schemas/VirtualResource'</w:t>
      </w:r>
    </w:p>
    <w:p w14:paraId="5EE09731" w14:textId="77777777" w:rsidR="003B0811" w:rsidRDefault="003B0811" w:rsidP="003B0811">
      <w:pPr>
        <w:pStyle w:val="PL"/>
      </w:pPr>
      <w:r>
        <w:t xml:space="preserve">    FederatedECSInfo:</w:t>
      </w:r>
    </w:p>
    <w:p w14:paraId="69150D2A" w14:textId="77777777" w:rsidR="003B0811" w:rsidRDefault="003B0811" w:rsidP="003B0811">
      <w:pPr>
        <w:pStyle w:val="PL"/>
      </w:pPr>
      <w:r>
        <w:t xml:space="preserve">      type: object</w:t>
      </w:r>
    </w:p>
    <w:p w14:paraId="67A6E058" w14:textId="77777777" w:rsidR="003B0811" w:rsidRDefault="003B0811" w:rsidP="003B0811">
      <w:pPr>
        <w:pStyle w:val="PL"/>
      </w:pPr>
      <w:r>
        <w:t xml:space="preserve">      properties:</w:t>
      </w:r>
    </w:p>
    <w:p w14:paraId="07F972E1" w14:textId="77777777" w:rsidR="003B0811" w:rsidRDefault="003B0811" w:rsidP="003B0811">
      <w:pPr>
        <w:pStyle w:val="PL"/>
      </w:pPr>
      <w:r>
        <w:t xml:space="preserve">        federateECSIdentifier:</w:t>
      </w:r>
    </w:p>
    <w:p w14:paraId="07B8CC3A" w14:textId="77777777" w:rsidR="003B0811" w:rsidRDefault="003B0811" w:rsidP="003B0811">
      <w:pPr>
        <w:pStyle w:val="PL"/>
      </w:pPr>
      <w:r>
        <w:t xml:space="preserve">          $ref: 'TS28623_ComDefs.yaml#/components/schemas/Dn'</w:t>
      </w:r>
    </w:p>
    <w:p w14:paraId="577F802C" w14:textId="77777777" w:rsidR="003B0811" w:rsidRDefault="003B0811" w:rsidP="003B0811">
      <w:pPr>
        <w:pStyle w:val="PL"/>
      </w:pPr>
      <w:r>
        <w:t xml:space="preserve">        federatedECSProfile:</w:t>
      </w:r>
    </w:p>
    <w:p w14:paraId="5164ED2D" w14:textId="77777777" w:rsidR="003B0811" w:rsidRDefault="003B0811" w:rsidP="003B0811">
      <w:pPr>
        <w:pStyle w:val="PL"/>
      </w:pPr>
      <w:r>
        <w:t xml:space="preserve">          type: integer</w:t>
      </w:r>
    </w:p>
    <w:p w14:paraId="27EBC558" w14:textId="77777777" w:rsidR="003B0811" w:rsidRDefault="003B0811" w:rsidP="003B0811">
      <w:pPr>
        <w:pStyle w:val="PL"/>
      </w:pPr>
      <w:r>
        <w:t xml:space="preserve">        servedEASList:</w:t>
      </w:r>
    </w:p>
    <w:p w14:paraId="1AFE8D53" w14:textId="77777777" w:rsidR="003B0811" w:rsidRDefault="003B0811" w:rsidP="003B0811">
      <w:pPr>
        <w:pStyle w:val="PL"/>
      </w:pPr>
      <w:r>
        <w:t xml:space="preserve">          $ref: 'TS28623_ComDefs.yaml#/components/schemas/Dn'</w:t>
      </w:r>
    </w:p>
    <w:p w14:paraId="32806027" w14:textId="77777777" w:rsidR="003B0811" w:rsidRDefault="003B0811" w:rsidP="003B0811">
      <w:pPr>
        <w:pStyle w:val="PL"/>
      </w:pPr>
      <w:r>
        <w:t xml:space="preserve">        servedEESList:</w:t>
      </w:r>
    </w:p>
    <w:p w14:paraId="01F57816" w14:textId="77777777" w:rsidR="003B0811" w:rsidRDefault="003B0811" w:rsidP="003B0811">
      <w:pPr>
        <w:pStyle w:val="PL"/>
      </w:pPr>
      <w:r>
        <w:t xml:space="preserve">          $ref: 'TS28623_ComDefs.yaml#/components/schemas/Dn'</w:t>
      </w:r>
    </w:p>
    <w:p w14:paraId="410C9525" w14:textId="77777777" w:rsidR="003B0811" w:rsidRDefault="003B0811" w:rsidP="003B0811">
      <w:pPr>
        <w:pStyle w:val="PL"/>
      </w:pPr>
      <w:r>
        <w:t>#-------- Definition of types for name-containments ------</w:t>
      </w:r>
    </w:p>
    <w:p w14:paraId="1AC28C48" w14:textId="77777777" w:rsidR="003B0811" w:rsidRDefault="003B0811" w:rsidP="003B0811">
      <w:pPr>
        <w:pStyle w:val="PL"/>
      </w:pPr>
      <w:r>
        <w:t xml:space="preserve">    SubNetwork-ncO-EdgeNrm:</w:t>
      </w:r>
    </w:p>
    <w:p w14:paraId="348C567C" w14:textId="77777777" w:rsidR="003B0811" w:rsidRDefault="003B0811" w:rsidP="003B0811">
      <w:pPr>
        <w:pStyle w:val="PL"/>
      </w:pPr>
      <w:r>
        <w:t xml:space="preserve">      type: object</w:t>
      </w:r>
    </w:p>
    <w:p w14:paraId="06DEB2F5" w14:textId="77777777" w:rsidR="003B0811" w:rsidRDefault="003B0811" w:rsidP="003B0811">
      <w:pPr>
        <w:pStyle w:val="PL"/>
      </w:pPr>
      <w:r>
        <w:t xml:space="preserve">      properties:</w:t>
      </w:r>
    </w:p>
    <w:p w14:paraId="288427AA" w14:textId="77777777" w:rsidR="003B0811" w:rsidRDefault="003B0811" w:rsidP="003B0811">
      <w:pPr>
        <w:pStyle w:val="PL"/>
      </w:pPr>
      <w:r>
        <w:t xml:space="preserve">        ECSFunction:</w:t>
      </w:r>
    </w:p>
    <w:p w14:paraId="70F2633F" w14:textId="77777777" w:rsidR="003B0811" w:rsidRDefault="003B0811" w:rsidP="003B0811">
      <w:pPr>
        <w:pStyle w:val="PL"/>
      </w:pPr>
      <w:r>
        <w:t xml:space="preserve">          $ref: '#/components/schemas/ECSFunction-Multiple'</w:t>
      </w:r>
    </w:p>
    <w:p w14:paraId="1DD65476" w14:textId="77777777" w:rsidR="003B0811" w:rsidRDefault="003B0811" w:rsidP="003B0811">
      <w:pPr>
        <w:pStyle w:val="PL"/>
      </w:pPr>
      <w:r>
        <w:t xml:space="preserve">        EdgeDataNetwork:</w:t>
      </w:r>
    </w:p>
    <w:p w14:paraId="4272EDFC" w14:textId="77777777" w:rsidR="003B0811" w:rsidRDefault="003B0811" w:rsidP="003B0811">
      <w:pPr>
        <w:pStyle w:val="PL"/>
      </w:pPr>
      <w:r>
        <w:t xml:space="preserve">          $ref: '#/components/schemas/EdgeDataNetwork-Multiple'</w:t>
      </w:r>
    </w:p>
    <w:p w14:paraId="4E20C273" w14:textId="77777777" w:rsidR="003B0811" w:rsidRDefault="003B0811" w:rsidP="003B0811">
      <w:pPr>
        <w:pStyle w:val="PL"/>
      </w:pPr>
      <w:r>
        <w:t xml:space="preserve">        EASBundle:</w:t>
      </w:r>
    </w:p>
    <w:p w14:paraId="59D090D0" w14:textId="77777777" w:rsidR="003B0811" w:rsidRDefault="003B0811" w:rsidP="003B0811">
      <w:pPr>
        <w:pStyle w:val="PL"/>
      </w:pPr>
      <w:r>
        <w:t xml:space="preserve">          $ref: '#/components/schemas/EASBundle-Multiple'</w:t>
      </w:r>
    </w:p>
    <w:p w14:paraId="31507001" w14:textId="77777777" w:rsidR="003B0811" w:rsidRDefault="003B0811" w:rsidP="003B0811">
      <w:pPr>
        <w:pStyle w:val="PL"/>
      </w:pPr>
    </w:p>
    <w:p w14:paraId="75E5942D" w14:textId="77777777" w:rsidR="003B0811" w:rsidRDefault="003B0811" w:rsidP="003B0811">
      <w:pPr>
        <w:pStyle w:val="PL"/>
      </w:pPr>
      <w:r>
        <w:t>#-------- Definition of concrete IOCs --------------------------------------------</w:t>
      </w:r>
    </w:p>
    <w:p w14:paraId="03727CEF" w14:textId="77777777" w:rsidR="003B0811" w:rsidRDefault="003B0811" w:rsidP="003B0811">
      <w:pPr>
        <w:pStyle w:val="PL"/>
      </w:pPr>
    </w:p>
    <w:p w14:paraId="5A2F9698" w14:textId="77777777" w:rsidR="003B0811" w:rsidRDefault="003B0811" w:rsidP="003B0811">
      <w:pPr>
        <w:pStyle w:val="PL"/>
      </w:pPr>
      <w:r>
        <w:t xml:space="preserve">    EdgeDataNetwork-Single:</w:t>
      </w:r>
    </w:p>
    <w:p w14:paraId="6EB120C7" w14:textId="77777777" w:rsidR="003B0811" w:rsidRDefault="003B0811" w:rsidP="003B0811">
      <w:pPr>
        <w:pStyle w:val="PL"/>
      </w:pPr>
      <w:r>
        <w:t xml:space="preserve">      allOf:</w:t>
      </w:r>
    </w:p>
    <w:p w14:paraId="1C437126" w14:textId="77777777" w:rsidR="003B0811" w:rsidRDefault="003B0811" w:rsidP="003B0811">
      <w:pPr>
        <w:pStyle w:val="PL"/>
      </w:pPr>
      <w:r>
        <w:t xml:space="preserve">        - $ref: 'TS28623_GenericNrm.yaml#/components/schemas/Top'</w:t>
      </w:r>
    </w:p>
    <w:p w14:paraId="62588636" w14:textId="77777777" w:rsidR="003B0811" w:rsidRDefault="003B0811" w:rsidP="003B0811">
      <w:pPr>
        <w:pStyle w:val="PL"/>
      </w:pPr>
      <w:r>
        <w:t xml:space="preserve">        - type: object</w:t>
      </w:r>
    </w:p>
    <w:p w14:paraId="7921A36D" w14:textId="77777777" w:rsidR="003B0811" w:rsidRDefault="003B0811" w:rsidP="003B0811">
      <w:pPr>
        <w:pStyle w:val="PL"/>
      </w:pPr>
      <w:r>
        <w:t xml:space="preserve">          properties:</w:t>
      </w:r>
    </w:p>
    <w:p w14:paraId="1A877653" w14:textId="77777777" w:rsidR="003B0811" w:rsidRDefault="003B0811" w:rsidP="003B0811">
      <w:pPr>
        <w:pStyle w:val="PL"/>
      </w:pPr>
      <w:r>
        <w:t xml:space="preserve">            ednIdentifier:</w:t>
      </w:r>
    </w:p>
    <w:p w14:paraId="59D30D04" w14:textId="77777777" w:rsidR="003B0811" w:rsidRDefault="003B0811" w:rsidP="003B0811">
      <w:pPr>
        <w:pStyle w:val="PL"/>
      </w:pPr>
      <w:r>
        <w:t xml:space="preserve">              type: string</w:t>
      </w:r>
    </w:p>
    <w:p w14:paraId="10A73B81" w14:textId="77777777" w:rsidR="003B0811" w:rsidRDefault="003B0811" w:rsidP="003B0811">
      <w:pPr>
        <w:pStyle w:val="PL"/>
      </w:pPr>
      <w:r>
        <w:t xml:space="preserve">            eDNConnectionInfo:</w:t>
      </w:r>
    </w:p>
    <w:p w14:paraId="7AA290A9" w14:textId="77777777" w:rsidR="003B0811" w:rsidRDefault="003B0811" w:rsidP="003B0811">
      <w:pPr>
        <w:pStyle w:val="PL"/>
      </w:pPr>
      <w:r>
        <w:t xml:space="preserve">              $ref: '#/components/schemas/EDNConnectionInfo'         </w:t>
      </w:r>
    </w:p>
    <w:p w14:paraId="4994AA91" w14:textId="77777777" w:rsidR="003B0811" w:rsidRDefault="003B0811" w:rsidP="003B0811">
      <w:pPr>
        <w:pStyle w:val="PL"/>
      </w:pPr>
      <w:r>
        <w:t xml:space="preserve">        - type: object</w:t>
      </w:r>
    </w:p>
    <w:p w14:paraId="67604A39" w14:textId="77777777" w:rsidR="003B0811" w:rsidRDefault="003B0811" w:rsidP="003B0811">
      <w:pPr>
        <w:pStyle w:val="PL"/>
      </w:pPr>
      <w:r>
        <w:t xml:space="preserve">          properties:</w:t>
      </w:r>
    </w:p>
    <w:p w14:paraId="740C6CD5" w14:textId="77777777" w:rsidR="003B0811" w:rsidRDefault="003B0811" w:rsidP="003B0811">
      <w:pPr>
        <w:pStyle w:val="PL"/>
      </w:pPr>
      <w:r>
        <w:t xml:space="preserve">            EASFunction:</w:t>
      </w:r>
    </w:p>
    <w:p w14:paraId="1BB81873" w14:textId="77777777" w:rsidR="003B0811" w:rsidRDefault="003B0811" w:rsidP="003B0811">
      <w:pPr>
        <w:pStyle w:val="PL"/>
      </w:pPr>
      <w:r>
        <w:t xml:space="preserve">              $ref: '#/components/schemas/EASFunction-Multiple'</w:t>
      </w:r>
    </w:p>
    <w:p w14:paraId="008EAB01" w14:textId="77777777" w:rsidR="003B0811" w:rsidRDefault="003B0811" w:rsidP="003B0811">
      <w:pPr>
        <w:pStyle w:val="PL"/>
      </w:pPr>
      <w:r>
        <w:t xml:space="preserve">            EESFunction:</w:t>
      </w:r>
    </w:p>
    <w:p w14:paraId="7C42F3D1" w14:textId="77777777" w:rsidR="003B0811" w:rsidRDefault="003B0811" w:rsidP="003B0811">
      <w:pPr>
        <w:pStyle w:val="PL"/>
      </w:pPr>
      <w:r>
        <w:t xml:space="preserve">              $ref: '#/components/schemas/EESFunction-Multiple'</w:t>
      </w:r>
    </w:p>
    <w:p w14:paraId="2F908A72" w14:textId="77777777" w:rsidR="003B0811" w:rsidRDefault="003B0811" w:rsidP="003B0811">
      <w:pPr>
        <w:pStyle w:val="PL"/>
      </w:pPr>
      <w:r>
        <w:t xml:space="preserve">            availableEdgeVirtualResources:</w:t>
      </w:r>
    </w:p>
    <w:p w14:paraId="571BFD9F" w14:textId="77777777" w:rsidR="003B0811" w:rsidRDefault="003B0811" w:rsidP="003B0811">
      <w:pPr>
        <w:pStyle w:val="PL"/>
      </w:pPr>
      <w:r>
        <w:t xml:space="preserve">              type: string</w:t>
      </w:r>
    </w:p>
    <w:p w14:paraId="67DD9E2B" w14:textId="77777777" w:rsidR="003B0811" w:rsidRDefault="003B0811" w:rsidP="003B0811">
      <w:pPr>
        <w:pStyle w:val="PL"/>
      </w:pPr>
      <w:r>
        <w:t xml:space="preserve">   </w:t>
      </w:r>
    </w:p>
    <w:p w14:paraId="3C09B68E" w14:textId="77777777" w:rsidR="003B0811" w:rsidRDefault="003B0811" w:rsidP="003B0811">
      <w:pPr>
        <w:pStyle w:val="PL"/>
      </w:pPr>
      <w:r>
        <w:t xml:space="preserve">    EASFunction-Single:</w:t>
      </w:r>
    </w:p>
    <w:p w14:paraId="5BAD44BE" w14:textId="77777777" w:rsidR="003B0811" w:rsidRDefault="003B0811" w:rsidP="003B0811">
      <w:pPr>
        <w:pStyle w:val="PL"/>
      </w:pPr>
      <w:r>
        <w:t xml:space="preserve">      allOf:</w:t>
      </w:r>
    </w:p>
    <w:p w14:paraId="21332117" w14:textId="77777777" w:rsidR="003B0811" w:rsidRDefault="003B0811" w:rsidP="003B0811">
      <w:pPr>
        <w:pStyle w:val="PL"/>
      </w:pPr>
      <w:r>
        <w:t xml:space="preserve">        - $ref: 'TS28623_GenericNrm.yaml#/components/schemas/Top'</w:t>
      </w:r>
    </w:p>
    <w:p w14:paraId="418930B1" w14:textId="77777777" w:rsidR="003B0811" w:rsidRDefault="003B0811" w:rsidP="003B0811">
      <w:pPr>
        <w:pStyle w:val="PL"/>
      </w:pPr>
      <w:r>
        <w:t xml:space="preserve">        - type: object</w:t>
      </w:r>
    </w:p>
    <w:p w14:paraId="471DDF20" w14:textId="77777777" w:rsidR="003B0811" w:rsidRDefault="003B0811" w:rsidP="003B0811">
      <w:pPr>
        <w:pStyle w:val="PL"/>
      </w:pPr>
      <w:r>
        <w:t xml:space="preserve">          properties:</w:t>
      </w:r>
    </w:p>
    <w:p w14:paraId="6005ACE2" w14:textId="77777777" w:rsidR="003B0811" w:rsidRDefault="003B0811" w:rsidP="003B0811">
      <w:pPr>
        <w:pStyle w:val="PL"/>
      </w:pPr>
      <w:r>
        <w:t xml:space="preserve">            attributes:</w:t>
      </w:r>
    </w:p>
    <w:p w14:paraId="54C64745" w14:textId="77777777" w:rsidR="003B0811" w:rsidRDefault="003B0811" w:rsidP="003B0811">
      <w:pPr>
        <w:pStyle w:val="PL"/>
      </w:pPr>
      <w:r>
        <w:t xml:space="preserve">              allOf:</w:t>
      </w:r>
    </w:p>
    <w:p w14:paraId="55A914DB" w14:textId="77777777" w:rsidR="003B0811" w:rsidRDefault="003B0811" w:rsidP="003B0811">
      <w:pPr>
        <w:pStyle w:val="PL"/>
      </w:pPr>
      <w:r>
        <w:t xml:space="preserve">                - $ref: 'TS28623_GenericNrm.yaml#/components/schemas/ManagedFunction-Attr'</w:t>
      </w:r>
    </w:p>
    <w:p w14:paraId="5291F9E3" w14:textId="77777777" w:rsidR="003B0811" w:rsidRDefault="003B0811" w:rsidP="003B0811">
      <w:pPr>
        <w:pStyle w:val="PL"/>
      </w:pPr>
      <w:r>
        <w:t xml:space="preserve">                - type: object</w:t>
      </w:r>
    </w:p>
    <w:p w14:paraId="452C5B9F" w14:textId="77777777" w:rsidR="003B0811" w:rsidRDefault="003B0811" w:rsidP="003B0811">
      <w:pPr>
        <w:pStyle w:val="PL"/>
      </w:pPr>
      <w:r>
        <w:t xml:space="preserve">                  properties:</w:t>
      </w:r>
    </w:p>
    <w:p w14:paraId="51C3BAA7" w14:textId="77777777" w:rsidR="003B0811" w:rsidRDefault="003B0811" w:rsidP="003B0811">
      <w:pPr>
        <w:pStyle w:val="PL"/>
      </w:pPr>
      <w:r>
        <w:t xml:space="preserve">                    eASIdentifier:</w:t>
      </w:r>
    </w:p>
    <w:p w14:paraId="5CDC74FA" w14:textId="77777777" w:rsidR="003B0811" w:rsidRDefault="003B0811" w:rsidP="003B0811">
      <w:pPr>
        <w:pStyle w:val="PL"/>
      </w:pPr>
      <w:r>
        <w:t xml:space="preserve">                      type: string</w:t>
      </w:r>
    </w:p>
    <w:p w14:paraId="108092A2" w14:textId="77777777" w:rsidR="003B0811" w:rsidRDefault="003B0811" w:rsidP="003B0811">
      <w:pPr>
        <w:pStyle w:val="PL"/>
      </w:pPr>
      <w:r>
        <w:t xml:space="preserve">                    eESAddress:</w:t>
      </w:r>
    </w:p>
    <w:p w14:paraId="2F861556" w14:textId="77777777" w:rsidR="003B0811" w:rsidRDefault="003B0811" w:rsidP="003B0811">
      <w:pPr>
        <w:pStyle w:val="PL"/>
      </w:pPr>
      <w:r>
        <w:t xml:space="preserve">                      type: array</w:t>
      </w:r>
    </w:p>
    <w:p w14:paraId="45ED5ED5" w14:textId="77777777" w:rsidR="003B0811" w:rsidRDefault="003B0811" w:rsidP="003B0811">
      <w:pPr>
        <w:pStyle w:val="PL"/>
      </w:pPr>
      <w:r>
        <w:t xml:space="preserve">                      items:</w:t>
      </w:r>
    </w:p>
    <w:p w14:paraId="3E5BDC02" w14:textId="77777777" w:rsidR="003B0811" w:rsidRDefault="003B0811" w:rsidP="003B0811">
      <w:pPr>
        <w:pStyle w:val="PL"/>
      </w:pPr>
      <w:r>
        <w:t xml:space="preserve">                        type: string</w:t>
      </w:r>
    </w:p>
    <w:p w14:paraId="65140F44" w14:textId="77777777" w:rsidR="003B0811" w:rsidRDefault="003B0811" w:rsidP="003B0811">
      <w:pPr>
        <w:pStyle w:val="PL"/>
      </w:pPr>
      <w:r>
        <w:lastRenderedPageBreak/>
        <w:t xml:space="preserve">                    registrationInfo:</w:t>
      </w:r>
    </w:p>
    <w:p w14:paraId="4D9A9C0A" w14:textId="77777777" w:rsidR="003B0811" w:rsidRDefault="003B0811" w:rsidP="003B0811">
      <w:pPr>
        <w:pStyle w:val="PL"/>
      </w:pPr>
      <w:r>
        <w:t xml:space="preserve">                      $ref: '#/components/schemas/RegistrationInfo'  </w:t>
      </w:r>
    </w:p>
    <w:p w14:paraId="3F60FA88" w14:textId="77777777" w:rsidR="003B0811" w:rsidRDefault="003B0811" w:rsidP="003B0811">
      <w:pPr>
        <w:pStyle w:val="PL"/>
      </w:pPr>
      <w:r>
        <w:t xml:space="preserve">                    eASRequirementsRef:</w:t>
      </w:r>
    </w:p>
    <w:p w14:paraId="06781784" w14:textId="77777777" w:rsidR="003B0811" w:rsidRDefault="003B0811" w:rsidP="003B0811">
      <w:pPr>
        <w:pStyle w:val="PL"/>
      </w:pPr>
      <w:r>
        <w:t xml:space="preserve">                      $ref: 'TS28623_ComDefs.yaml#/components/schemas/Dn'</w:t>
      </w:r>
    </w:p>
    <w:p w14:paraId="482AC9D7" w14:textId="77777777" w:rsidR="003B0811" w:rsidRDefault="003B0811" w:rsidP="003B0811">
      <w:pPr>
        <w:pStyle w:val="PL"/>
      </w:pPr>
      <w:r>
        <w:t xml:space="preserve">                    eASAddress:</w:t>
      </w:r>
    </w:p>
    <w:p w14:paraId="2C8E215C" w14:textId="77777777" w:rsidR="003B0811" w:rsidRDefault="003B0811" w:rsidP="003B0811">
      <w:pPr>
        <w:pStyle w:val="PL"/>
      </w:pPr>
      <w:r>
        <w:t xml:space="preserve">                      type: array</w:t>
      </w:r>
    </w:p>
    <w:p w14:paraId="63A2A19C" w14:textId="77777777" w:rsidR="003B0811" w:rsidRDefault="003B0811" w:rsidP="003B0811">
      <w:pPr>
        <w:pStyle w:val="PL"/>
      </w:pPr>
      <w:r>
        <w:t xml:space="preserve">                      items:</w:t>
      </w:r>
    </w:p>
    <w:p w14:paraId="711EB9AE" w14:textId="77777777" w:rsidR="003B0811" w:rsidRDefault="003B0811" w:rsidP="003B0811">
      <w:pPr>
        <w:pStyle w:val="PL"/>
      </w:pPr>
      <w:r>
        <w:t xml:space="preserve">                        type: string</w:t>
      </w:r>
    </w:p>
    <w:p w14:paraId="42C64A83" w14:textId="77777777" w:rsidR="003B0811" w:rsidRDefault="003B0811" w:rsidP="003B0811">
      <w:pPr>
        <w:pStyle w:val="PL"/>
      </w:pPr>
      <w:r>
        <w:t xml:space="preserve">                    relocationTriggerInfo:</w:t>
      </w:r>
    </w:p>
    <w:p w14:paraId="4C2558A2" w14:textId="77777777" w:rsidR="003B0811" w:rsidRDefault="003B0811" w:rsidP="003B0811">
      <w:pPr>
        <w:pStyle w:val="PL"/>
      </w:pPr>
      <w:r>
        <w:t xml:space="preserve">                      $ref: '#/components/schemas/RelocationTriggerInfo'</w:t>
      </w:r>
    </w:p>
    <w:p w14:paraId="4FC61EE9" w14:textId="77777777" w:rsidR="003B0811" w:rsidRDefault="003B0811" w:rsidP="003B0811">
      <w:pPr>
        <w:pStyle w:val="PL"/>
      </w:pPr>
      <w:r>
        <w:t xml:space="preserve">                    relocationRejectByASP:</w:t>
      </w:r>
    </w:p>
    <w:p w14:paraId="7E9CA53C" w14:textId="77777777" w:rsidR="003B0811" w:rsidRDefault="003B0811" w:rsidP="003B0811">
      <w:pPr>
        <w:pStyle w:val="PL"/>
      </w:pPr>
      <w:r>
        <w:t xml:space="preserve">                        type: boolean</w:t>
      </w:r>
    </w:p>
    <w:p w14:paraId="5A7BF1C5" w14:textId="77777777" w:rsidR="003B0811" w:rsidRDefault="003B0811" w:rsidP="003B0811">
      <w:pPr>
        <w:pStyle w:val="PL"/>
      </w:pPr>
      <w:r>
        <w:t xml:space="preserve">        - $ref: 'TS28623_GenericNrm.yaml#/components/schemas/ManagedFunction-ncO'</w:t>
      </w:r>
    </w:p>
    <w:p w14:paraId="5FF6FFE3" w14:textId="77777777" w:rsidR="003B0811" w:rsidRDefault="003B0811" w:rsidP="003B0811">
      <w:pPr>
        <w:pStyle w:val="PL"/>
      </w:pPr>
      <w:r>
        <w:t xml:space="preserve">    EASProfile-Single:</w:t>
      </w:r>
    </w:p>
    <w:p w14:paraId="21C381D5" w14:textId="77777777" w:rsidR="003B0811" w:rsidRDefault="003B0811" w:rsidP="003B0811">
      <w:pPr>
        <w:pStyle w:val="PL"/>
      </w:pPr>
      <w:r>
        <w:t xml:space="preserve">      allOf:</w:t>
      </w:r>
    </w:p>
    <w:p w14:paraId="64587E1A" w14:textId="77777777" w:rsidR="003B0811" w:rsidRDefault="003B0811" w:rsidP="003B0811">
      <w:pPr>
        <w:pStyle w:val="PL"/>
      </w:pPr>
      <w:r>
        <w:t xml:space="preserve">        - $ref: 'TS28623_GenericNrm.yaml#/components/schemas/Top'</w:t>
      </w:r>
    </w:p>
    <w:p w14:paraId="31EA8E5A" w14:textId="77777777" w:rsidR="003B0811" w:rsidRDefault="003B0811" w:rsidP="003B0811">
      <w:pPr>
        <w:pStyle w:val="PL"/>
      </w:pPr>
      <w:r>
        <w:t xml:space="preserve">        - type: object</w:t>
      </w:r>
    </w:p>
    <w:p w14:paraId="0E63E38C" w14:textId="77777777" w:rsidR="003B0811" w:rsidRDefault="003B0811" w:rsidP="003B0811">
      <w:pPr>
        <w:pStyle w:val="PL"/>
      </w:pPr>
      <w:r>
        <w:t xml:space="preserve">          properties:</w:t>
      </w:r>
    </w:p>
    <w:p w14:paraId="291D24F6" w14:textId="77777777" w:rsidR="003B0811" w:rsidRDefault="003B0811" w:rsidP="003B0811">
      <w:pPr>
        <w:pStyle w:val="PL"/>
      </w:pPr>
      <w:r>
        <w:t xml:space="preserve">            aCID:</w:t>
      </w:r>
    </w:p>
    <w:p w14:paraId="5E1FC68F" w14:textId="77777777" w:rsidR="003B0811" w:rsidRDefault="003B0811" w:rsidP="003B0811">
      <w:pPr>
        <w:pStyle w:val="PL"/>
      </w:pPr>
      <w:r>
        <w:t xml:space="preserve">              type: string</w:t>
      </w:r>
    </w:p>
    <w:p w14:paraId="041149F3" w14:textId="77777777" w:rsidR="003B0811" w:rsidRDefault="003B0811" w:rsidP="003B0811">
      <w:pPr>
        <w:pStyle w:val="PL"/>
      </w:pPr>
      <w:r>
        <w:t xml:space="preserve">            eASProvider:</w:t>
      </w:r>
    </w:p>
    <w:p w14:paraId="264E9545" w14:textId="77777777" w:rsidR="003B0811" w:rsidRDefault="003B0811" w:rsidP="003B0811">
      <w:pPr>
        <w:pStyle w:val="PL"/>
      </w:pPr>
      <w:r>
        <w:t xml:space="preserve">              type: string</w:t>
      </w:r>
    </w:p>
    <w:p w14:paraId="2FC12F11" w14:textId="77777777" w:rsidR="003B0811" w:rsidRDefault="003B0811" w:rsidP="003B0811">
      <w:pPr>
        <w:pStyle w:val="PL"/>
      </w:pPr>
      <w:r>
        <w:t xml:space="preserve">            eASdescription:</w:t>
      </w:r>
    </w:p>
    <w:p w14:paraId="21375F18" w14:textId="77777777" w:rsidR="003B0811" w:rsidRDefault="003B0811" w:rsidP="003B0811">
      <w:pPr>
        <w:pStyle w:val="PL"/>
      </w:pPr>
      <w:r>
        <w:t xml:space="preserve">              type: string</w:t>
      </w:r>
    </w:p>
    <w:p w14:paraId="6447CCDF" w14:textId="77777777" w:rsidR="003B0811" w:rsidRDefault="003B0811" w:rsidP="003B0811">
      <w:pPr>
        <w:pStyle w:val="PL"/>
      </w:pPr>
      <w:r>
        <w:t xml:space="preserve">            eASSchedule:</w:t>
      </w:r>
    </w:p>
    <w:p w14:paraId="318B66D9" w14:textId="77777777" w:rsidR="003B0811" w:rsidRDefault="003B0811" w:rsidP="003B0811">
      <w:pPr>
        <w:pStyle w:val="PL"/>
      </w:pPr>
      <w:r>
        <w:t xml:space="preserve">              $ref: '#/components/schemas/Duration'</w:t>
      </w:r>
    </w:p>
    <w:p w14:paraId="4BF55285" w14:textId="77777777" w:rsidR="003B0811" w:rsidRDefault="003B0811" w:rsidP="003B0811">
      <w:pPr>
        <w:pStyle w:val="PL"/>
      </w:pPr>
      <w:r>
        <w:t xml:space="preserve">            eASGeographicalServiceArea:</w:t>
      </w:r>
    </w:p>
    <w:p w14:paraId="1D6BA14B" w14:textId="77777777" w:rsidR="003B0811" w:rsidRDefault="003B0811" w:rsidP="003B0811">
      <w:pPr>
        <w:pStyle w:val="PL"/>
      </w:pPr>
      <w:r>
        <w:t xml:space="preserve">              $ref: '#/components/schemas/GeoLoc'</w:t>
      </w:r>
    </w:p>
    <w:p w14:paraId="45178014" w14:textId="77777777" w:rsidR="003B0811" w:rsidRDefault="003B0811" w:rsidP="003B0811">
      <w:pPr>
        <w:pStyle w:val="PL"/>
      </w:pPr>
      <w:r>
        <w:t xml:space="preserve">            eASTopologicalServiceArea:</w:t>
      </w:r>
    </w:p>
    <w:p w14:paraId="31996432" w14:textId="77777777" w:rsidR="003B0811" w:rsidRDefault="003B0811" w:rsidP="003B0811">
      <w:pPr>
        <w:pStyle w:val="PL"/>
      </w:pPr>
      <w:r>
        <w:t xml:space="preserve">              $ref: '#/components/schemas/TopologicalServiceArea'</w:t>
      </w:r>
    </w:p>
    <w:p w14:paraId="64A59F57" w14:textId="77777777" w:rsidR="003B0811" w:rsidRDefault="003B0811" w:rsidP="003B0811">
      <w:pPr>
        <w:pStyle w:val="PL"/>
      </w:pPr>
      <w:r>
        <w:t xml:space="preserve">            eASServicePermissionLevel:</w:t>
      </w:r>
    </w:p>
    <w:p w14:paraId="40DEA9E4" w14:textId="77777777" w:rsidR="003B0811" w:rsidRDefault="003B0811" w:rsidP="003B0811">
      <w:pPr>
        <w:pStyle w:val="PL"/>
      </w:pPr>
      <w:r>
        <w:t xml:space="preserve">              $ref: '#/components/schemas/EASServicePermission'</w:t>
      </w:r>
    </w:p>
    <w:p w14:paraId="39286F23" w14:textId="77777777" w:rsidR="003B0811" w:rsidRDefault="003B0811" w:rsidP="003B0811">
      <w:pPr>
        <w:pStyle w:val="PL"/>
      </w:pPr>
      <w:r>
        <w:t xml:space="preserve">            eASFeature:</w:t>
      </w:r>
    </w:p>
    <w:p w14:paraId="5F3C6D5A" w14:textId="77777777" w:rsidR="003B0811" w:rsidRDefault="003B0811" w:rsidP="003B0811">
      <w:pPr>
        <w:pStyle w:val="PL"/>
      </w:pPr>
      <w:r>
        <w:t xml:space="preserve">              $ref: '#/components/schemas/EASFeature'</w:t>
      </w:r>
    </w:p>
    <w:p w14:paraId="2C3BF528" w14:textId="77777777" w:rsidR="003B0811" w:rsidRDefault="003B0811" w:rsidP="003B0811">
      <w:pPr>
        <w:pStyle w:val="PL"/>
      </w:pPr>
      <w:r>
        <w:t xml:space="preserve">            eASServiceContinuitySupport:</w:t>
      </w:r>
    </w:p>
    <w:p w14:paraId="1338C2BF" w14:textId="77777777" w:rsidR="003B0811" w:rsidRDefault="003B0811" w:rsidP="003B0811">
      <w:pPr>
        <w:pStyle w:val="PL"/>
      </w:pPr>
      <w:r>
        <w:t xml:space="preserve">              type: boolean</w:t>
      </w:r>
    </w:p>
    <w:p w14:paraId="0393CA3E" w14:textId="77777777" w:rsidR="003B0811" w:rsidRDefault="003B0811" w:rsidP="003B0811">
      <w:pPr>
        <w:pStyle w:val="PL"/>
      </w:pPr>
      <w:r>
        <w:t xml:space="preserve">            eASDNAI:</w:t>
      </w:r>
    </w:p>
    <w:p w14:paraId="57C2707B" w14:textId="77777777" w:rsidR="003B0811" w:rsidRDefault="003B0811" w:rsidP="003B0811">
      <w:pPr>
        <w:pStyle w:val="PL"/>
      </w:pPr>
      <w:r>
        <w:t xml:space="preserve">              type: string</w:t>
      </w:r>
    </w:p>
    <w:p w14:paraId="59621538" w14:textId="77777777" w:rsidR="003B0811" w:rsidRDefault="003B0811" w:rsidP="003B0811">
      <w:pPr>
        <w:pStyle w:val="PL"/>
      </w:pPr>
      <w:r>
        <w:t xml:space="preserve">            eASAvailabilityReportingPeriod:</w:t>
      </w:r>
    </w:p>
    <w:p w14:paraId="22D4ECD2" w14:textId="77777777" w:rsidR="003B0811" w:rsidRDefault="003B0811" w:rsidP="003B0811">
      <w:pPr>
        <w:pStyle w:val="PL"/>
      </w:pPr>
      <w:r>
        <w:t xml:space="preserve">              type: integer</w:t>
      </w:r>
    </w:p>
    <w:p w14:paraId="5D8E0835" w14:textId="77777777" w:rsidR="003B0811" w:rsidRDefault="003B0811" w:rsidP="003B0811">
      <w:pPr>
        <w:pStyle w:val="PL"/>
      </w:pPr>
      <w:r>
        <w:t xml:space="preserve">            eASStatus:</w:t>
      </w:r>
    </w:p>
    <w:p w14:paraId="2CDDC3E1" w14:textId="77777777" w:rsidR="003B0811" w:rsidRDefault="003B0811" w:rsidP="003B0811">
      <w:pPr>
        <w:pStyle w:val="PL"/>
      </w:pPr>
      <w:r>
        <w:t xml:space="preserve">              $ref: '#/components/schemas/EASStatus'</w:t>
      </w:r>
    </w:p>
    <w:p w14:paraId="52B0546C" w14:textId="77777777" w:rsidR="003B0811" w:rsidRDefault="003B0811" w:rsidP="003B0811">
      <w:pPr>
        <w:pStyle w:val="PL"/>
      </w:pPr>
      <w:r>
        <w:t xml:space="preserve">    EESFunction-Single:</w:t>
      </w:r>
    </w:p>
    <w:p w14:paraId="51A38A3A" w14:textId="77777777" w:rsidR="003B0811" w:rsidRDefault="003B0811" w:rsidP="003B0811">
      <w:pPr>
        <w:pStyle w:val="PL"/>
      </w:pPr>
      <w:r>
        <w:t xml:space="preserve">      allOf:</w:t>
      </w:r>
    </w:p>
    <w:p w14:paraId="09FAA87E" w14:textId="77777777" w:rsidR="003B0811" w:rsidRDefault="003B0811" w:rsidP="003B0811">
      <w:pPr>
        <w:pStyle w:val="PL"/>
      </w:pPr>
      <w:r>
        <w:t xml:space="preserve">        - $ref: 'TS28623_GenericNrm.yaml#/components/schemas/Top'</w:t>
      </w:r>
    </w:p>
    <w:p w14:paraId="701E9FF2" w14:textId="77777777" w:rsidR="003B0811" w:rsidRDefault="003B0811" w:rsidP="003B0811">
      <w:pPr>
        <w:pStyle w:val="PL"/>
      </w:pPr>
      <w:r>
        <w:t xml:space="preserve">        - type: object</w:t>
      </w:r>
    </w:p>
    <w:p w14:paraId="61EAED44" w14:textId="77777777" w:rsidR="003B0811" w:rsidRDefault="003B0811" w:rsidP="003B0811">
      <w:pPr>
        <w:pStyle w:val="PL"/>
      </w:pPr>
      <w:r>
        <w:t xml:space="preserve">          properties:</w:t>
      </w:r>
    </w:p>
    <w:p w14:paraId="0C9D2857" w14:textId="77777777" w:rsidR="003B0811" w:rsidRDefault="003B0811" w:rsidP="003B0811">
      <w:pPr>
        <w:pStyle w:val="PL"/>
      </w:pPr>
      <w:r>
        <w:t xml:space="preserve">            attributes:</w:t>
      </w:r>
    </w:p>
    <w:p w14:paraId="042154E5" w14:textId="77777777" w:rsidR="003B0811" w:rsidRDefault="003B0811" w:rsidP="003B0811">
      <w:pPr>
        <w:pStyle w:val="PL"/>
      </w:pPr>
      <w:r>
        <w:t xml:space="preserve">              allOf:</w:t>
      </w:r>
    </w:p>
    <w:p w14:paraId="0DC28D04" w14:textId="77777777" w:rsidR="003B0811" w:rsidRDefault="003B0811" w:rsidP="003B0811">
      <w:pPr>
        <w:pStyle w:val="PL"/>
      </w:pPr>
      <w:r>
        <w:t xml:space="preserve">                - $ref: 'TS28623_GenericNrm.yaml#/components/schemas/ManagedFunction-Attr'</w:t>
      </w:r>
    </w:p>
    <w:p w14:paraId="7BA8924A" w14:textId="77777777" w:rsidR="003B0811" w:rsidRDefault="003B0811" w:rsidP="003B0811">
      <w:pPr>
        <w:pStyle w:val="PL"/>
      </w:pPr>
      <w:r>
        <w:t xml:space="preserve">                - type: object</w:t>
      </w:r>
    </w:p>
    <w:p w14:paraId="0D0117CC" w14:textId="77777777" w:rsidR="003B0811" w:rsidRDefault="003B0811" w:rsidP="003B0811">
      <w:pPr>
        <w:pStyle w:val="PL"/>
      </w:pPr>
      <w:r>
        <w:t xml:space="preserve">                  properties:</w:t>
      </w:r>
    </w:p>
    <w:p w14:paraId="7DFAAAC6" w14:textId="77777777" w:rsidR="003B0811" w:rsidRDefault="003B0811" w:rsidP="003B0811">
      <w:pPr>
        <w:pStyle w:val="PL"/>
      </w:pPr>
      <w:r>
        <w:t xml:space="preserve">                    eESIdentifier:</w:t>
      </w:r>
    </w:p>
    <w:p w14:paraId="14765A94" w14:textId="77777777" w:rsidR="003B0811" w:rsidRDefault="003B0811" w:rsidP="003B0811">
      <w:pPr>
        <w:pStyle w:val="PL"/>
      </w:pPr>
      <w:r>
        <w:t xml:space="preserve">                      type: string</w:t>
      </w:r>
    </w:p>
    <w:p w14:paraId="1B7DA1EE" w14:textId="77777777" w:rsidR="003B0811" w:rsidRDefault="003B0811" w:rsidP="003B0811">
      <w:pPr>
        <w:pStyle w:val="PL"/>
      </w:pPr>
      <w:r>
        <w:t xml:space="preserve">                    eESServingLocation:</w:t>
      </w:r>
    </w:p>
    <w:p w14:paraId="3DB9E9D9" w14:textId="77777777" w:rsidR="003B0811" w:rsidRDefault="003B0811" w:rsidP="003B0811">
      <w:pPr>
        <w:pStyle w:val="PL"/>
      </w:pPr>
      <w:r>
        <w:t xml:space="preserve">                      type: array</w:t>
      </w:r>
    </w:p>
    <w:p w14:paraId="204D0120" w14:textId="77777777" w:rsidR="003B0811" w:rsidRDefault="003B0811" w:rsidP="003B0811">
      <w:pPr>
        <w:pStyle w:val="PL"/>
      </w:pPr>
      <w:r>
        <w:t xml:space="preserve">                      items:</w:t>
      </w:r>
    </w:p>
    <w:p w14:paraId="4530F38E" w14:textId="77777777" w:rsidR="003B0811" w:rsidRDefault="003B0811" w:rsidP="003B0811">
      <w:pPr>
        <w:pStyle w:val="PL"/>
      </w:pPr>
      <w:r>
        <w:t xml:space="preserve">                        $ref: '#/components/schemas/ServingLocation'</w:t>
      </w:r>
    </w:p>
    <w:p w14:paraId="01FC5AA4" w14:textId="77777777" w:rsidR="003B0811" w:rsidRDefault="003B0811" w:rsidP="003B0811">
      <w:pPr>
        <w:pStyle w:val="PL"/>
      </w:pPr>
      <w:r>
        <w:t xml:space="preserve">                    eESAddress:</w:t>
      </w:r>
    </w:p>
    <w:p w14:paraId="492E0711" w14:textId="77777777" w:rsidR="003B0811" w:rsidRDefault="003B0811" w:rsidP="003B0811">
      <w:pPr>
        <w:pStyle w:val="PL"/>
      </w:pPr>
      <w:r>
        <w:t xml:space="preserve">                      type: array</w:t>
      </w:r>
    </w:p>
    <w:p w14:paraId="05D1E794" w14:textId="77777777" w:rsidR="003B0811" w:rsidRDefault="003B0811" w:rsidP="003B0811">
      <w:pPr>
        <w:pStyle w:val="PL"/>
      </w:pPr>
      <w:r>
        <w:t xml:space="preserve">                      items:</w:t>
      </w:r>
    </w:p>
    <w:p w14:paraId="60ADDF6C" w14:textId="77777777" w:rsidR="003B0811" w:rsidRDefault="003B0811" w:rsidP="003B0811">
      <w:pPr>
        <w:pStyle w:val="PL"/>
      </w:pPr>
      <w:r>
        <w:t xml:space="preserve">                        type: string</w:t>
      </w:r>
    </w:p>
    <w:p w14:paraId="09611717" w14:textId="77777777" w:rsidR="003B0811" w:rsidRDefault="003B0811" w:rsidP="003B0811">
      <w:pPr>
        <w:pStyle w:val="PL"/>
      </w:pPr>
      <w:r>
        <w:t xml:space="preserve">                    softwareImageInfo:</w:t>
      </w:r>
    </w:p>
    <w:p w14:paraId="6CBF9390" w14:textId="77777777" w:rsidR="003B0811" w:rsidRDefault="003B0811" w:rsidP="003B0811">
      <w:pPr>
        <w:pStyle w:val="PL"/>
      </w:pPr>
      <w:r>
        <w:t xml:space="preserve">                      $ref: '#/components/schemas/SoftwareImageInfo'</w:t>
      </w:r>
    </w:p>
    <w:p w14:paraId="0C8CDCB9" w14:textId="77777777" w:rsidR="003B0811" w:rsidRDefault="003B0811" w:rsidP="003B0811">
      <w:pPr>
        <w:pStyle w:val="PL"/>
      </w:pPr>
      <w:r>
        <w:t xml:space="preserve">                    serviceContinuitySupport:</w:t>
      </w:r>
    </w:p>
    <w:p w14:paraId="12FC5DC8" w14:textId="77777777" w:rsidR="003B0811" w:rsidRDefault="003B0811" w:rsidP="003B0811">
      <w:pPr>
        <w:pStyle w:val="PL"/>
      </w:pPr>
      <w:r>
        <w:t xml:space="preserve">                      type: boolean</w:t>
      </w:r>
    </w:p>
    <w:p w14:paraId="76A67A73" w14:textId="77777777" w:rsidR="003B0811" w:rsidRDefault="003B0811" w:rsidP="003B0811">
      <w:pPr>
        <w:pStyle w:val="PL"/>
      </w:pPr>
      <w:r>
        <w:t xml:space="preserve">                    eASFunctionRef:</w:t>
      </w:r>
    </w:p>
    <w:p w14:paraId="6BB481D7" w14:textId="77777777" w:rsidR="003B0811" w:rsidRDefault="003B0811" w:rsidP="003B0811">
      <w:pPr>
        <w:pStyle w:val="PL"/>
      </w:pPr>
      <w:r>
        <w:t xml:space="preserve">                      $ref: 'TS28623_ComDefs.yaml#/components/schemas/DnList' </w:t>
      </w:r>
    </w:p>
    <w:p w14:paraId="06E5FCE3" w14:textId="77777777" w:rsidR="003B0811" w:rsidRDefault="003B0811" w:rsidP="003B0811">
      <w:pPr>
        <w:pStyle w:val="PL"/>
      </w:pPr>
      <w:r>
        <w:t xml:space="preserve">                    registrationInfo:</w:t>
      </w:r>
    </w:p>
    <w:p w14:paraId="4023339B" w14:textId="77777777" w:rsidR="003B0811" w:rsidRDefault="003B0811" w:rsidP="003B0811">
      <w:pPr>
        <w:pStyle w:val="PL"/>
      </w:pPr>
      <w:r>
        <w:t xml:space="preserve">                      $ref: '#/components/schemas/RegistrationInfo'  </w:t>
      </w:r>
    </w:p>
    <w:p w14:paraId="217FA26B" w14:textId="77777777" w:rsidR="003B0811" w:rsidRDefault="003B0811" w:rsidP="003B0811">
      <w:pPr>
        <w:pStyle w:val="PL"/>
      </w:pPr>
      <w:r>
        <w:t xml:space="preserve">        - $ref: 'TS28623_GenericNrm.yaml#/components/schemas/ManagedFunction-ncO'</w:t>
      </w:r>
    </w:p>
    <w:p w14:paraId="3886A5EF" w14:textId="77777777" w:rsidR="003B0811" w:rsidRDefault="003B0811" w:rsidP="003B0811">
      <w:pPr>
        <w:pStyle w:val="PL"/>
      </w:pPr>
    </w:p>
    <w:p w14:paraId="20988B1B" w14:textId="77777777" w:rsidR="003B0811" w:rsidRDefault="003B0811" w:rsidP="003B0811">
      <w:pPr>
        <w:pStyle w:val="PL"/>
      </w:pPr>
      <w:r>
        <w:t xml:space="preserve">    ECSFunction-Single:</w:t>
      </w:r>
    </w:p>
    <w:p w14:paraId="171D5703" w14:textId="77777777" w:rsidR="003B0811" w:rsidRDefault="003B0811" w:rsidP="003B0811">
      <w:pPr>
        <w:pStyle w:val="PL"/>
      </w:pPr>
      <w:r>
        <w:t xml:space="preserve">      allOf:</w:t>
      </w:r>
    </w:p>
    <w:p w14:paraId="5B9FDD83" w14:textId="77777777" w:rsidR="003B0811" w:rsidRDefault="003B0811" w:rsidP="003B0811">
      <w:pPr>
        <w:pStyle w:val="PL"/>
      </w:pPr>
      <w:r>
        <w:t xml:space="preserve">        - $ref: 'TS28623_GenericNrm.yaml#/components/schemas/Top'</w:t>
      </w:r>
    </w:p>
    <w:p w14:paraId="1F01D91D" w14:textId="77777777" w:rsidR="003B0811" w:rsidRDefault="003B0811" w:rsidP="003B0811">
      <w:pPr>
        <w:pStyle w:val="PL"/>
      </w:pPr>
      <w:r>
        <w:t xml:space="preserve">        - type: object</w:t>
      </w:r>
    </w:p>
    <w:p w14:paraId="24F2DDF1" w14:textId="77777777" w:rsidR="003B0811" w:rsidRDefault="003B0811" w:rsidP="003B0811">
      <w:pPr>
        <w:pStyle w:val="PL"/>
      </w:pPr>
      <w:r>
        <w:t xml:space="preserve">          properties:</w:t>
      </w:r>
    </w:p>
    <w:p w14:paraId="14392711" w14:textId="77777777" w:rsidR="003B0811" w:rsidRDefault="003B0811" w:rsidP="003B0811">
      <w:pPr>
        <w:pStyle w:val="PL"/>
      </w:pPr>
      <w:r>
        <w:t xml:space="preserve">            attributes:</w:t>
      </w:r>
    </w:p>
    <w:p w14:paraId="6F9C79B6" w14:textId="77777777" w:rsidR="003B0811" w:rsidRDefault="003B0811" w:rsidP="003B0811">
      <w:pPr>
        <w:pStyle w:val="PL"/>
      </w:pPr>
      <w:r>
        <w:lastRenderedPageBreak/>
        <w:t xml:space="preserve">              allOf:</w:t>
      </w:r>
    </w:p>
    <w:p w14:paraId="60F62058" w14:textId="77777777" w:rsidR="003B0811" w:rsidRDefault="003B0811" w:rsidP="003B0811">
      <w:pPr>
        <w:pStyle w:val="PL"/>
      </w:pPr>
      <w:r>
        <w:t xml:space="preserve">                - $ref: 'TS28623_GenericNrm.yaml#/components/schemas/ManagedFunction-Attr'</w:t>
      </w:r>
    </w:p>
    <w:p w14:paraId="5D43B917" w14:textId="77777777" w:rsidR="003B0811" w:rsidRDefault="003B0811" w:rsidP="003B0811">
      <w:pPr>
        <w:pStyle w:val="PL"/>
      </w:pPr>
      <w:r>
        <w:t xml:space="preserve">                - type: object</w:t>
      </w:r>
    </w:p>
    <w:p w14:paraId="0A20A17E" w14:textId="77777777" w:rsidR="003B0811" w:rsidRDefault="003B0811" w:rsidP="003B0811">
      <w:pPr>
        <w:pStyle w:val="PL"/>
      </w:pPr>
      <w:r>
        <w:t xml:space="preserve">                  properties:</w:t>
      </w:r>
    </w:p>
    <w:p w14:paraId="20E01519" w14:textId="77777777" w:rsidR="003B0811" w:rsidRDefault="003B0811" w:rsidP="003B0811">
      <w:pPr>
        <w:pStyle w:val="PL"/>
      </w:pPr>
      <w:r>
        <w:t xml:space="preserve">                    eCSAddress:</w:t>
      </w:r>
    </w:p>
    <w:p w14:paraId="4F962E02" w14:textId="77777777" w:rsidR="003B0811" w:rsidRDefault="003B0811" w:rsidP="003B0811">
      <w:pPr>
        <w:pStyle w:val="PL"/>
      </w:pPr>
      <w:r>
        <w:t xml:space="preserve">                      type: string</w:t>
      </w:r>
    </w:p>
    <w:p w14:paraId="4F6FD8F8" w14:textId="77777777" w:rsidR="003B0811" w:rsidRDefault="003B0811" w:rsidP="003B0811">
      <w:pPr>
        <w:pStyle w:val="PL"/>
      </w:pPr>
      <w:r>
        <w:t xml:space="preserve">                    providerIdentifier:</w:t>
      </w:r>
    </w:p>
    <w:p w14:paraId="10E37E8F" w14:textId="77777777" w:rsidR="003B0811" w:rsidRDefault="003B0811" w:rsidP="003B0811">
      <w:pPr>
        <w:pStyle w:val="PL"/>
      </w:pPr>
      <w:r>
        <w:t xml:space="preserve">                      type: string</w:t>
      </w:r>
    </w:p>
    <w:p w14:paraId="027AECF9" w14:textId="77777777" w:rsidR="003B0811" w:rsidRDefault="003B0811" w:rsidP="003B0811">
      <w:pPr>
        <w:pStyle w:val="PL"/>
      </w:pPr>
      <w:r>
        <w:t xml:space="preserve">                    edgeDataNetworkRef:</w:t>
      </w:r>
    </w:p>
    <w:p w14:paraId="40E1C8B3" w14:textId="77777777" w:rsidR="003B0811" w:rsidRDefault="003B0811" w:rsidP="003B0811">
      <w:pPr>
        <w:pStyle w:val="PL"/>
      </w:pPr>
      <w:r>
        <w:t xml:space="preserve">                      $ref: 'TS28623_ComDefs.yaml#/components/schemas/DnList'</w:t>
      </w:r>
    </w:p>
    <w:p w14:paraId="30DD565E" w14:textId="77777777" w:rsidR="003B0811" w:rsidRDefault="003B0811" w:rsidP="003B0811">
      <w:pPr>
        <w:pStyle w:val="PL"/>
      </w:pPr>
      <w:r>
        <w:t xml:space="preserve">                    eESFuncitonRef:</w:t>
      </w:r>
    </w:p>
    <w:p w14:paraId="36472EBD" w14:textId="77777777" w:rsidR="003B0811" w:rsidRDefault="003B0811" w:rsidP="003B0811">
      <w:pPr>
        <w:pStyle w:val="PL"/>
      </w:pPr>
      <w:r>
        <w:t xml:space="preserve">                      $ref: 'TS28623_ComDefs.yaml#/components/schemas/DnList'</w:t>
      </w:r>
    </w:p>
    <w:p w14:paraId="63D8D349" w14:textId="77777777" w:rsidR="003B0811" w:rsidRDefault="003B0811" w:rsidP="003B0811">
      <w:pPr>
        <w:pStyle w:val="PL"/>
      </w:pPr>
      <w:r>
        <w:t xml:space="preserve">                    softwareImageInfo:</w:t>
      </w:r>
    </w:p>
    <w:p w14:paraId="102E946E" w14:textId="77777777" w:rsidR="003B0811" w:rsidRDefault="003B0811" w:rsidP="003B0811">
      <w:pPr>
        <w:pStyle w:val="PL"/>
      </w:pPr>
      <w:r>
        <w:t xml:space="preserve">                      $ref: '#/components/schemas/SoftwareImageInfo'</w:t>
      </w:r>
    </w:p>
    <w:p w14:paraId="6600EB91" w14:textId="77777777" w:rsidR="003B0811" w:rsidRDefault="003B0811" w:rsidP="003B0811">
      <w:pPr>
        <w:pStyle w:val="PL"/>
      </w:pPr>
      <w:r>
        <w:t xml:space="preserve">                    sharedECSInfo:</w:t>
      </w:r>
    </w:p>
    <w:p w14:paraId="4C5A0EF0" w14:textId="77777777" w:rsidR="003B0811" w:rsidRDefault="003B0811" w:rsidP="003B0811">
      <w:pPr>
        <w:pStyle w:val="PL"/>
      </w:pPr>
      <w:r>
        <w:t xml:space="preserve">                      $ref: '#/components/schemas/FederatedECSInfo'</w:t>
      </w:r>
    </w:p>
    <w:p w14:paraId="35FBF14B" w14:textId="77777777" w:rsidR="003B0811" w:rsidRDefault="003B0811" w:rsidP="003B0811">
      <w:pPr>
        <w:pStyle w:val="PL"/>
      </w:pPr>
      <w:r>
        <w:t xml:space="preserve">        - $ref: 'TS28623_GenericNrm.yaml#/components/schemas/ManagedFunction-ncO'</w:t>
      </w:r>
    </w:p>
    <w:p w14:paraId="1D649780" w14:textId="77777777" w:rsidR="003B0811" w:rsidRDefault="003B0811" w:rsidP="003B0811">
      <w:pPr>
        <w:pStyle w:val="PL"/>
      </w:pPr>
    </w:p>
    <w:p w14:paraId="3714C764" w14:textId="77777777" w:rsidR="003B0811" w:rsidRDefault="003B0811" w:rsidP="003B0811">
      <w:pPr>
        <w:pStyle w:val="PL"/>
      </w:pPr>
      <w:r>
        <w:t xml:space="preserve">    EASRequirements-Single:</w:t>
      </w:r>
    </w:p>
    <w:p w14:paraId="33322284" w14:textId="77777777" w:rsidR="003B0811" w:rsidRDefault="003B0811" w:rsidP="003B0811">
      <w:pPr>
        <w:pStyle w:val="PL"/>
      </w:pPr>
      <w:r>
        <w:t xml:space="preserve">      allOf:</w:t>
      </w:r>
    </w:p>
    <w:p w14:paraId="2562FDF8" w14:textId="77777777" w:rsidR="003B0811" w:rsidRDefault="003B0811" w:rsidP="003B0811">
      <w:pPr>
        <w:pStyle w:val="PL"/>
      </w:pPr>
      <w:r>
        <w:t xml:space="preserve">        - $ref: 'TS28623_GenericNrm.yaml#/components/schemas/Top'</w:t>
      </w:r>
    </w:p>
    <w:p w14:paraId="61B5C8AA" w14:textId="77777777" w:rsidR="003B0811" w:rsidRDefault="003B0811" w:rsidP="003B0811">
      <w:pPr>
        <w:pStyle w:val="PL"/>
      </w:pPr>
      <w:r>
        <w:t xml:space="preserve">        - type: object</w:t>
      </w:r>
    </w:p>
    <w:p w14:paraId="15E01D18" w14:textId="77777777" w:rsidR="003B0811" w:rsidRDefault="003B0811" w:rsidP="003B0811">
      <w:pPr>
        <w:pStyle w:val="PL"/>
      </w:pPr>
      <w:r>
        <w:t xml:space="preserve">          properties:</w:t>
      </w:r>
    </w:p>
    <w:p w14:paraId="51C8D472" w14:textId="77777777" w:rsidR="003B0811" w:rsidRDefault="003B0811" w:rsidP="003B0811">
      <w:pPr>
        <w:pStyle w:val="PL"/>
      </w:pPr>
      <w:r>
        <w:t xml:space="preserve">            requiredEASservingLocation:</w:t>
      </w:r>
    </w:p>
    <w:p w14:paraId="208AF222" w14:textId="77777777" w:rsidR="003B0811" w:rsidRDefault="003B0811" w:rsidP="003B0811">
      <w:pPr>
        <w:pStyle w:val="PL"/>
      </w:pPr>
      <w:r>
        <w:t xml:space="preserve">              $ref: '#/components/schemas/ServingLocation'</w:t>
      </w:r>
    </w:p>
    <w:p w14:paraId="0D77B83A" w14:textId="77777777" w:rsidR="003B0811" w:rsidRDefault="003B0811" w:rsidP="003B0811">
      <w:pPr>
        <w:pStyle w:val="PL"/>
      </w:pPr>
      <w:r>
        <w:t xml:space="preserve">            affinityAntiAffinity:</w:t>
      </w:r>
    </w:p>
    <w:p w14:paraId="44E3538D" w14:textId="77777777" w:rsidR="003B0811" w:rsidRDefault="003B0811" w:rsidP="003B0811">
      <w:pPr>
        <w:pStyle w:val="PL"/>
      </w:pPr>
      <w:r>
        <w:t xml:space="preserve">              $ref: '#/components/schemas/AffinityAntiAffinity'</w:t>
      </w:r>
    </w:p>
    <w:p w14:paraId="600910D4" w14:textId="77777777" w:rsidR="003B0811" w:rsidRDefault="003B0811" w:rsidP="003B0811">
      <w:pPr>
        <w:pStyle w:val="PL"/>
      </w:pPr>
      <w:r>
        <w:t xml:space="preserve">            serviceContinuity:</w:t>
      </w:r>
    </w:p>
    <w:p w14:paraId="56D76F3A" w14:textId="77777777" w:rsidR="003B0811" w:rsidRDefault="003B0811" w:rsidP="003B0811">
      <w:pPr>
        <w:pStyle w:val="PL"/>
      </w:pPr>
      <w:r>
        <w:t xml:space="preserve">              type: boolean</w:t>
      </w:r>
    </w:p>
    <w:p w14:paraId="21D2F896" w14:textId="77777777" w:rsidR="003B0811" w:rsidRDefault="003B0811" w:rsidP="003B0811">
      <w:pPr>
        <w:pStyle w:val="PL"/>
      </w:pPr>
      <w:r>
        <w:t xml:space="preserve">            virtualResource:</w:t>
      </w:r>
    </w:p>
    <w:p w14:paraId="35975747" w14:textId="77777777" w:rsidR="003B0811" w:rsidRDefault="003B0811" w:rsidP="003B0811">
      <w:pPr>
        <w:pStyle w:val="PL"/>
      </w:pPr>
      <w:r>
        <w:t xml:space="preserve">              $ref: '#/components/schemas/VirtualResource'</w:t>
      </w:r>
    </w:p>
    <w:p w14:paraId="09FC0EE5" w14:textId="77777777" w:rsidR="003B0811" w:rsidRDefault="003B0811" w:rsidP="003B0811">
      <w:pPr>
        <w:pStyle w:val="PL"/>
      </w:pPr>
      <w:r>
        <w:t xml:space="preserve">            softwareImageInfo:</w:t>
      </w:r>
    </w:p>
    <w:p w14:paraId="25D42156" w14:textId="77777777" w:rsidR="003B0811" w:rsidRDefault="003B0811" w:rsidP="003B0811">
      <w:pPr>
        <w:pStyle w:val="PL"/>
      </w:pPr>
      <w:r>
        <w:t xml:space="preserve">              $ref: '#/components/schemas/SoftwareImageInfo'</w:t>
      </w:r>
    </w:p>
    <w:p w14:paraId="560FB848" w14:textId="77777777" w:rsidR="003B0811" w:rsidRDefault="003B0811" w:rsidP="003B0811">
      <w:pPr>
        <w:pStyle w:val="PL"/>
      </w:pPr>
      <w:r>
        <w:t xml:space="preserve">            eASSchedule:</w:t>
      </w:r>
    </w:p>
    <w:p w14:paraId="341D8C68" w14:textId="77777777" w:rsidR="003B0811" w:rsidRDefault="003B0811" w:rsidP="003B0811">
      <w:pPr>
        <w:pStyle w:val="PL"/>
      </w:pPr>
      <w:r>
        <w:t xml:space="preserve">              $ref: '#/components/schemas/Duration'</w:t>
      </w:r>
    </w:p>
    <w:p w14:paraId="6CA03AFC" w14:textId="77777777" w:rsidR="003B0811" w:rsidRDefault="003B0811" w:rsidP="003B0811">
      <w:pPr>
        <w:pStyle w:val="PL"/>
      </w:pPr>
      <w:r>
        <w:t xml:space="preserve">            eASFeature:</w:t>
      </w:r>
    </w:p>
    <w:p w14:paraId="5A03C125" w14:textId="77777777" w:rsidR="003B0811" w:rsidRDefault="003B0811" w:rsidP="003B0811">
      <w:pPr>
        <w:pStyle w:val="PL"/>
      </w:pPr>
      <w:r>
        <w:t xml:space="preserve">              $ref: '#/components/schemas/EASFeature'</w:t>
      </w:r>
    </w:p>
    <w:p w14:paraId="5D157BFC" w14:textId="77777777" w:rsidR="003B0811" w:rsidRDefault="003B0811" w:rsidP="003B0811">
      <w:pPr>
        <w:pStyle w:val="PL"/>
      </w:pPr>
      <w:r>
        <w:t xml:space="preserve">            relocationPolicy:</w:t>
      </w:r>
    </w:p>
    <w:p w14:paraId="1C4260B2" w14:textId="77777777" w:rsidR="003B0811" w:rsidRDefault="003B0811" w:rsidP="003B0811">
      <w:pPr>
        <w:pStyle w:val="PL"/>
      </w:pPr>
      <w:r>
        <w:t xml:space="preserve">              type: string</w:t>
      </w:r>
    </w:p>
    <w:p w14:paraId="39844097" w14:textId="77777777" w:rsidR="003B0811" w:rsidRDefault="003B0811" w:rsidP="003B0811">
      <w:pPr>
        <w:pStyle w:val="PL"/>
      </w:pPr>
      <w:r>
        <w:t xml:space="preserve">              description: any of enumrated value</w:t>
      </w:r>
    </w:p>
    <w:p w14:paraId="21AEB5FA" w14:textId="77777777" w:rsidR="003B0811" w:rsidRDefault="003B0811" w:rsidP="003B0811">
      <w:pPr>
        <w:pStyle w:val="PL"/>
      </w:pPr>
      <w:r>
        <w:t xml:space="preserve">              enum:</w:t>
      </w:r>
    </w:p>
    <w:p w14:paraId="4687F87C" w14:textId="77777777" w:rsidR="003B0811" w:rsidRDefault="003B0811" w:rsidP="003B0811">
      <w:pPr>
        <w:pStyle w:val="PL"/>
      </w:pPr>
      <w:r>
        <w:t xml:space="preserve">                - YES</w:t>
      </w:r>
    </w:p>
    <w:p w14:paraId="69547D85" w14:textId="77777777" w:rsidR="003B0811" w:rsidRDefault="003B0811" w:rsidP="003B0811">
      <w:pPr>
        <w:pStyle w:val="PL"/>
      </w:pPr>
      <w:r>
        <w:t xml:space="preserve">                - NO</w:t>
      </w:r>
    </w:p>
    <w:p w14:paraId="6960344D" w14:textId="77777777" w:rsidR="003B0811" w:rsidRDefault="003B0811" w:rsidP="003B0811">
      <w:pPr>
        <w:pStyle w:val="PL"/>
      </w:pPr>
      <w:r>
        <w:t xml:space="preserve">                - YESwNOTIFY</w:t>
      </w:r>
    </w:p>
    <w:p w14:paraId="2AC357C6" w14:textId="77777777" w:rsidR="003B0811" w:rsidRDefault="003B0811" w:rsidP="003B0811">
      <w:pPr>
        <w:pStyle w:val="PL"/>
      </w:pPr>
      <w:r>
        <w:t xml:space="preserve">            federationID:</w:t>
      </w:r>
    </w:p>
    <w:p w14:paraId="230B0CB1" w14:textId="77777777" w:rsidR="003B0811" w:rsidRDefault="003B0811" w:rsidP="003B0811">
      <w:pPr>
        <w:pStyle w:val="PL"/>
      </w:pPr>
      <w:r>
        <w:t xml:space="preserve">              type: string</w:t>
      </w:r>
    </w:p>
    <w:p w14:paraId="79F299E5" w14:textId="77777777" w:rsidR="003B0811" w:rsidRDefault="003B0811" w:rsidP="003B0811">
      <w:pPr>
        <w:pStyle w:val="PL"/>
      </w:pPr>
      <w:r>
        <w:t xml:space="preserve">            eASDeploymentMonitor:</w:t>
      </w:r>
    </w:p>
    <w:p w14:paraId="6B06DDD9" w14:textId="77777777" w:rsidR="003B0811" w:rsidRDefault="003B0811" w:rsidP="003B0811">
      <w:pPr>
        <w:pStyle w:val="PL"/>
      </w:pPr>
      <w:r>
        <w:t xml:space="preserve">              $ref: 'TS28623_GenericNrm.yaml#/components/schemas/ProcessMonitor'</w:t>
      </w:r>
    </w:p>
    <w:p w14:paraId="0179D12F" w14:textId="77777777" w:rsidR="003B0811" w:rsidRDefault="003B0811" w:rsidP="003B0811">
      <w:pPr>
        <w:pStyle w:val="PL"/>
      </w:pPr>
      <w:r>
        <w:t xml:space="preserve">            reservationJobRef:</w:t>
      </w:r>
    </w:p>
    <w:p w14:paraId="395ABB96" w14:textId="77777777" w:rsidR="003B0811" w:rsidRDefault="003B0811" w:rsidP="003B0811">
      <w:pPr>
        <w:pStyle w:val="PL"/>
      </w:pPr>
      <w:r>
        <w:t xml:space="preserve">              $ref: 'TS28623_ComDefs.yaml#/components/schemas/Dn'</w:t>
      </w:r>
    </w:p>
    <w:p w14:paraId="68DB3638" w14:textId="77777777" w:rsidR="003B0811" w:rsidRDefault="003B0811" w:rsidP="003B0811">
      <w:pPr>
        <w:pStyle w:val="PL"/>
      </w:pPr>
      <w:r>
        <w:t xml:space="preserve">    EASResourceReservationJob-Single:</w:t>
      </w:r>
    </w:p>
    <w:p w14:paraId="3CBBE7A6" w14:textId="77777777" w:rsidR="003B0811" w:rsidRDefault="003B0811" w:rsidP="003B0811">
      <w:pPr>
        <w:pStyle w:val="PL"/>
      </w:pPr>
      <w:r>
        <w:t xml:space="preserve">      allOf:</w:t>
      </w:r>
    </w:p>
    <w:p w14:paraId="0FB294F6" w14:textId="77777777" w:rsidR="003B0811" w:rsidRDefault="003B0811" w:rsidP="003B0811">
      <w:pPr>
        <w:pStyle w:val="PL"/>
      </w:pPr>
      <w:r>
        <w:t xml:space="preserve">        - $ref: 'TS28623_GenericNrm.yaml#/components/schemas/Top'</w:t>
      </w:r>
    </w:p>
    <w:p w14:paraId="51096A0C" w14:textId="77777777" w:rsidR="003B0811" w:rsidRDefault="003B0811" w:rsidP="003B0811">
      <w:pPr>
        <w:pStyle w:val="PL"/>
      </w:pPr>
      <w:r>
        <w:t xml:space="preserve">        - type: object</w:t>
      </w:r>
    </w:p>
    <w:p w14:paraId="71362F8A" w14:textId="77777777" w:rsidR="003B0811" w:rsidRDefault="003B0811" w:rsidP="003B0811">
      <w:pPr>
        <w:pStyle w:val="PL"/>
      </w:pPr>
      <w:r>
        <w:t xml:space="preserve">          properties:</w:t>
      </w:r>
    </w:p>
    <w:p w14:paraId="46CAB186" w14:textId="77777777" w:rsidR="003B0811" w:rsidRDefault="003B0811" w:rsidP="003B0811">
      <w:pPr>
        <w:pStyle w:val="PL"/>
      </w:pPr>
      <w:r>
        <w:t xml:space="preserve">            reservationLocation:</w:t>
      </w:r>
    </w:p>
    <w:p w14:paraId="69094D33" w14:textId="77777777" w:rsidR="003B0811" w:rsidRDefault="003B0811" w:rsidP="003B0811">
      <w:pPr>
        <w:pStyle w:val="PL"/>
      </w:pPr>
      <w:r>
        <w:t xml:space="preserve">              $ref: '#/components/schemas/ServingLocation'</w:t>
      </w:r>
    </w:p>
    <w:p w14:paraId="24E39078" w14:textId="77777777" w:rsidR="003B0811" w:rsidRDefault="003B0811" w:rsidP="003B0811">
      <w:pPr>
        <w:pStyle w:val="PL"/>
      </w:pPr>
      <w:r>
        <w:t xml:space="preserve">            resourceReservationRequirement:</w:t>
      </w:r>
    </w:p>
    <w:p w14:paraId="492A177F" w14:textId="77777777" w:rsidR="003B0811" w:rsidRDefault="003B0811" w:rsidP="003B0811">
      <w:pPr>
        <w:pStyle w:val="PL"/>
      </w:pPr>
      <w:r>
        <w:t xml:space="preserve">              type: array</w:t>
      </w:r>
    </w:p>
    <w:p w14:paraId="6ED43D0C" w14:textId="77777777" w:rsidR="003B0811" w:rsidRDefault="003B0811" w:rsidP="003B0811">
      <w:pPr>
        <w:pStyle w:val="PL"/>
      </w:pPr>
      <w:r>
        <w:t xml:space="preserve">              items:</w:t>
      </w:r>
    </w:p>
    <w:p w14:paraId="5F36F45C" w14:textId="77777777" w:rsidR="003B0811" w:rsidRDefault="003B0811" w:rsidP="003B0811">
      <w:pPr>
        <w:pStyle w:val="PL"/>
      </w:pPr>
      <w:r>
        <w:t xml:space="preserve">                $ref: '#/components/schemas/ResourceReservationRequirement'</w:t>
      </w:r>
    </w:p>
    <w:p w14:paraId="5A496921" w14:textId="77777777" w:rsidR="003B0811" w:rsidRDefault="003B0811" w:rsidP="003B0811">
      <w:pPr>
        <w:pStyle w:val="PL"/>
      </w:pPr>
      <w:r>
        <w:t xml:space="preserve">            requestedReservationExpiration:</w:t>
      </w:r>
    </w:p>
    <w:p w14:paraId="4D52EC8E" w14:textId="77777777" w:rsidR="003B0811" w:rsidRDefault="003B0811" w:rsidP="003B0811">
      <w:pPr>
        <w:pStyle w:val="PL"/>
      </w:pPr>
      <w:r>
        <w:t xml:space="preserve">              $ref: 'TS28623_ComDefs.yaml#/components/schemas/DateTime'</w:t>
      </w:r>
    </w:p>
    <w:p w14:paraId="0149EE10" w14:textId="77777777" w:rsidR="003B0811" w:rsidRDefault="003B0811" w:rsidP="003B0811">
      <w:pPr>
        <w:pStyle w:val="PL"/>
      </w:pPr>
      <w:r>
        <w:t xml:space="preserve">            resourceReservationStatus:</w:t>
      </w:r>
    </w:p>
    <w:p w14:paraId="0C3E9390" w14:textId="77777777" w:rsidR="003B0811" w:rsidRDefault="003B0811" w:rsidP="003B0811">
      <w:pPr>
        <w:pStyle w:val="PL"/>
      </w:pPr>
      <w:r>
        <w:t xml:space="preserve">              type: array</w:t>
      </w:r>
    </w:p>
    <w:p w14:paraId="57AFB42F" w14:textId="77777777" w:rsidR="003B0811" w:rsidRDefault="003B0811" w:rsidP="003B0811">
      <w:pPr>
        <w:pStyle w:val="PL"/>
      </w:pPr>
      <w:r>
        <w:t xml:space="preserve">              items:</w:t>
      </w:r>
    </w:p>
    <w:p w14:paraId="0AA04F40" w14:textId="77777777" w:rsidR="003B0811" w:rsidRDefault="003B0811" w:rsidP="003B0811">
      <w:pPr>
        <w:pStyle w:val="PL"/>
      </w:pPr>
      <w:r>
        <w:t xml:space="preserve">                $ref: '#/components/schemas/ResourceReservationStatus'</w:t>
      </w:r>
    </w:p>
    <w:p w14:paraId="430CEFB7" w14:textId="77777777" w:rsidR="003B0811" w:rsidRDefault="003B0811" w:rsidP="003B0811">
      <w:pPr>
        <w:pStyle w:val="PL"/>
      </w:pPr>
      <w:r>
        <w:t xml:space="preserve">    EdgeFederation-Single:</w:t>
      </w:r>
    </w:p>
    <w:p w14:paraId="6255126D" w14:textId="77777777" w:rsidR="003B0811" w:rsidRDefault="003B0811" w:rsidP="003B0811">
      <w:pPr>
        <w:pStyle w:val="PL"/>
      </w:pPr>
      <w:r>
        <w:t xml:space="preserve">      allOf:</w:t>
      </w:r>
    </w:p>
    <w:p w14:paraId="74B0BC5B" w14:textId="77777777" w:rsidR="003B0811" w:rsidRDefault="003B0811" w:rsidP="003B0811">
      <w:pPr>
        <w:pStyle w:val="PL"/>
      </w:pPr>
      <w:r>
        <w:t xml:space="preserve">        - $ref: 'TS28623_GenericNrm.yaml#/components/schemas/Top'</w:t>
      </w:r>
    </w:p>
    <w:p w14:paraId="3B36EA51" w14:textId="77777777" w:rsidR="003B0811" w:rsidRDefault="003B0811" w:rsidP="003B0811">
      <w:pPr>
        <w:pStyle w:val="PL"/>
      </w:pPr>
      <w:r>
        <w:t xml:space="preserve">        - type: object</w:t>
      </w:r>
    </w:p>
    <w:p w14:paraId="44C7F79F" w14:textId="77777777" w:rsidR="003B0811" w:rsidRDefault="003B0811" w:rsidP="003B0811">
      <w:pPr>
        <w:pStyle w:val="PL"/>
      </w:pPr>
      <w:r>
        <w:t xml:space="preserve">          properties:</w:t>
      </w:r>
    </w:p>
    <w:p w14:paraId="46737291" w14:textId="77777777" w:rsidR="003B0811" w:rsidRDefault="003B0811" w:rsidP="003B0811">
      <w:pPr>
        <w:pStyle w:val="PL"/>
      </w:pPr>
      <w:r>
        <w:t xml:space="preserve">            participatingOPiD:</w:t>
      </w:r>
    </w:p>
    <w:p w14:paraId="55FEFC6A" w14:textId="77777777" w:rsidR="003B0811" w:rsidRDefault="003B0811" w:rsidP="003B0811">
      <w:pPr>
        <w:pStyle w:val="PL"/>
      </w:pPr>
      <w:r>
        <w:t xml:space="preserve">              type: string</w:t>
      </w:r>
    </w:p>
    <w:p w14:paraId="3226633F" w14:textId="77777777" w:rsidR="003B0811" w:rsidRDefault="003B0811" w:rsidP="003B0811">
      <w:pPr>
        <w:pStyle w:val="PL"/>
      </w:pPr>
      <w:r>
        <w:t xml:space="preserve">            leadingOPiD:</w:t>
      </w:r>
    </w:p>
    <w:p w14:paraId="05BA4194" w14:textId="77777777" w:rsidR="003B0811" w:rsidRDefault="003B0811" w:rsidP="003B0811">
      <w:pPr>
        <w:pStyle w:val="PL"/>
      </w:pPr>
      <w:r>
        <w:t xml:space="preserve">              type: string</w:t>
      </w:r>
    </w:p>
    <w:p w14:paraId="55728E80" w14:textId="77777777" w:rsidR="003B0811" w:rsidRDefault="003B0811" w:rsidP="003B0811">
      <w:pPr>
        <w:pStyle w:val="PL"/>
      </w:pPr>
      <w:r>
        <w:t xml:space="preserve">            federatedECSInfo:</w:t>
      </w:r>
    </w:p>
    <w:p w14:paraId="26D1A622" w14:textId="77777777" w:rsidR="003B0811" w:rsidRDefault="003B0811" w:rsidP="003B0811">
      <w:pPr>
        <w:pStyle w:val="PL"/>
      </w:pPr>
      <w:r>
        <w:t xml:space="preserve">              $ref: '#/components/schemas/FederatedECSInfo'</w:t>
      </w:r>
    </w:p>
    <w:p w14:paraId="53DF33D4" w14:textId="77777777" w:rsidR="003B0811" w:rsidRDefault="003B0811" w:rsidP="003B0811">
      <w:pPr>
        <w:pStyle w:val="PL"/>
      </w:pPr>
    </w:p>
    <w:p w14:paraId="34D41ED0" w14:textId="77777777" w:rsidR="003B0811" w:rsidRDefault="003B0811" w:rsidP="003B0811">
      <w:pPr>
        <w:pStyle w:val="PL"/>
      </w:pPr>
      <w:r>
        <w:t xml:space="preserve">    OperatorEdgeFederation-Single:</w:t>
      </w:r>
    </w:p>
    <w:p w14:paraId="48AEE063" w14:textId="77777777" w:rsidR="003B0811" w:rsidRDefault="003B0811" w:rsidP="003B0811">
      <w:pPr>
        <w:pStyle w:val="PL"/>
      </w:pPr>
      <w:r>
        <w:t xml:space="preserve">      allOf:</w:t>
      </w:r>
    </w:p>
    <w:p w14:paraId="77E31319" w14:textId="77777777" w:rsidR="003B0811" w:rsidRDefault="003B0811" w:rsidP="003B0811">
      <w:pPr>
        <w:pStyle w:val="PL"/>
      </w:pPr>
      <w:r>
        <w:t xml:space="preserve">        - $ref: 'TS28623_GenericNrm.yaml#/components/schemas/Top'</w:t>
      </w:r>
    </w:p>
    <w:p w14:paraId="5D609DD1" w14:textId="77777777" w:rsidR="003B0811" w:rsidRDefault="003B0811" w:rsidP="003B0811">
      <w:pPr>
        <w:pStyle w:val="PL"/>
      </w:pPr>
      <w:r>
        <w:t xml:space="preserve">        - type: object</w:t>
      </w:r>
    </w:p>
    <w:p w14:paraId="5E933EF4" w14:textId="77777777" w:rsidR="003B0811" w:rsidRDefault="003B0811" w:rsidP="003B0811">
      <w:pPr>
        <w:pStyle w:val="PL"/>
      </w:pPr>
      <w:r>
        <w:t xml:space="preserve">          properties:</w:t>
      </w:r>
    </w:p>
    <w:p w14:paraId="51E30349" w14:textId="77777777" w:rsidR="003B0811" w:rsidRDefault="003B0811" w:rsidP="003B0811">
      <w:pPr>
        <w:pStyle w:val="PL"/>
      </w:pPr>
      <w:r>
        <w:t xml:space="preserve">            federationID:</w:t>
      </w:r>
    </w:p>
    <w:p w14:paraId="0D01EFE6" w14:textId="77777777" w:rsidR="003B0811" w:rsidRDefault="003B0811" w:rsidP="003B0811">
      <w:pPr>
        <w:pStyle w:val="PL"/>
      </w:pPr>
      <w:r>
        <w:t xml:space="preserve">              type: string</w:t>
      </w:r>
    </w:p>
    <w:p w14:paraId="1E5CFF02" w14:textId="77777777" w:rsidR="003B0811" w:rsidRDefault="003B0811" w:rsidP="003B0811">
      <w:pPr>
        <w:pStyle w:val="PL"/>
      </w:pPr>
      <w:r>
        <w:t xml:space="preserve">            FederationExpiry:</w:t>
      </w:r>
    </w:p>
    <w:p w14:paraId="70AFA8E5" w14:textId="77777777" w:rsidR="003B0811" w:rsidRDefault="003B0811" w:rsidP="003B0811">
      <w:pPr>
        <w:pStyle w:val="PL"/>
      </w:pPr>
      <w:r>
        <w:t xml:space="preserve">              $ref: 'TS28623_ComDefs.yaml#/components/schemas/DateTime'</w:t>
      </w:r>
    </w:p>
    <w:p w14:paraId="1DEF49BC" w14:textId="77777777" w:rsidR="003B0811" w:rsidRDefault="003B0811" w:rsidP="003B0811">
      <w:pPr>
        <w:pStyle w:val="PL"/>
      </w:pPr>
      <w:r>
        <w:t xml:space="preserve">            leadingOPiD:</w:t>
      </w:r>
    </w:p>
    <w:p w14:paraId="7FEC848A" w14:textId="77777777" w:rsidR="003B0811" w:rsidRDefault="003B0811" w:rsidP="003B0811">
      <w:pPr>
        <w:pStyle w:val="PL"/>
      </w:pPr>
      <w:r>
        <w:t xml:space="preserve">              type: string</w:t>
      </w:r>
    </w:p>
    <w:p w14:paraId="2FA59AC5" w14:textId="77777777" w:rsidR="003B0811" w:rsidRDefault="003B0811" w:rsidP="003B0811">
      <w:pPr>
        <w:pStyle w:val="PL"/>
      </w:pPr>
      <w:r>
        <w:t xml:space="preserve">            avaibleEDNList:</w:t>
      </w:r>
    </w:p>
    <w:p w14:paraId="7F2F3C1F" w14:textId="77777777" w:rsidR="003B0811" w:rsidRDefault="003B0811" w:rsidP="003B0811">
      <w:pPr>
        <w:pStyle w:val="PL"/>
      </w:pPr>
      <w:r>
        <w:t xml:space="preserve">              $ref: '#/components/schemas/AvailableEDNList'</w:t>
      </w:r>
    </w:p>
    <w:p w14:paraId="5222792E" w14:textId="77777777" w:rsidR="003B0811" w:rsidRDefault="003B0811" w:rsidP="003B0811">
      <w:pPr>
        <w:pStyle w:val="PL"/>
      </w:pPr>
      <w:r>
        <w:t xml:space="preserve">            acceptedEDN:</w:t>
      </w:r>
    </w:p>
    <w:p w14:paraId="0F8FC6BC" w14:textId="77777777" w:rsidR="003B0811" w:rsidRDefault="003B0811" w:rsidP="003B0811">
      <w:pPr>
        <w:pStyle w:val="PL"/>
      </w:pPr>
      <w:r>
        <w:t xml:space="preserve">              $ref: 'TS28623_ComDefs.yaml#/components/schemas/DnList'</w:t>
      </w:r>
    </w:p>
    <w:p w14:paraId="19C7D8CA" w14:textId="77777777" w:rsidR="003B0811" w:rsidRDefault="003B0811" w:rsidP="003B0811">
      <w:pPr>
        <w:pStyle w:val="PL"/>
      </w:pPr>
      <w:r>
        <w:t xml:space="preserve">    OperatorEdgeDataNetwork-Single:</w:t>
      </w:r>
    </w:p>
    <w:p w14:paraId="22D48398" w14:textId="77777777" w:rsidR="003B0811" w:rsidRDefault="003B0811" w:rsidP="003B0811">
      <w:pPr>
        <w:pStyle w:val="PL"/>
      </w:pPr>
      <w:r>
        <w:t xml:space="preserve">      allOf:</w:t>
      </w:r>
    </w:p>
    <w:p w14:paraId="4DC91943" w14:textId="77777777" w:rsidR="003B0811" w:rsidRDefault="003B0811" w:rsidP="003B0811">
      <w:pPr>
        <w:pStyle w:val="PL"/>
      </w:pPr>
      <w:r>
        <w:t xml:space="preserve">        - $ref: 'TS28623_GenericNrm.yaml#/components/schemas/Top'</w:t>
      </w:r>
    </w:p>
    <w:p w14:paraId="36DAFE46" w14:textId="77777777" w:rsidR="003B0811" w:rsidRDefault="003B0811" w:rsidP="003B0811">
      <w:pPr>
        <w:pStyle w:val="PL"/>
      </w:pPr>
      <w:r>
        <w:t xml:space="preserve">        - type: object</w:t>
      </w:r>
    </w:p>
    <w:p w14:paraId="0A59A298" w14:textId="77777777" w:rsidR="003B0811" w:rsidRDefault="003B0811" w:rsidP="003B0811">
      <w:pPr>
        <w:pStyle w:val="PL"/>
      </w:pPr>
      <w:r>
        <w:t xml:space="preserve">          properties:</w:t>
      </w:r>
    </w:p>
    <w:p w14:paraId="2BBF488F" w14:textId="77777777" w:rsidR="003B0811" w:rsidRDefault="003B0811" w:rsidP="003B0811">
      <w:pPr>
        <w:pStyle w:val="PL"/>
      </w:pPr>
      <w:r>
        <w:t xml:space="preserve">            availableEASResource:</w:t>
      </w:r>
    </w:p>
    <w:p w14:paraId="644F5749" w14:textId="77777777" w:rsidR="003B0811" w:rsidRDefault="003B0811" w:rsidP="003B0811">
      <w:pPr>
        <w:pStyle w:val="PL"/>
      </w:pPr>
      <w:r>
        <w:t xml:space="preserve">              $ref: 'TS28623_ComDefs.yaml#/components/schemas/DnList'</w:t>
      </w:r>
    </w:p>
    <w:p w14:paraId="52D47458" w14:textId="77777777" w:rsidR="003B0811" w:rsidRDefault="003B0811" w:rsidP="003B0811">
      <w:pPr>
        <w:pStyle w:val="PL"/>
      </w:pPr>
      <w:r>
        <w:t xml:space="preserve">            edgeDataNetworkRef:</w:t>
      </w:r>
    </w:p>
    <w:p w14:paraId="3B80323B" w14:textId="77777777" w:rsidR="003B0811" w:rsidRDefault="003B0811" w:rsidP="003B0811">
      <w:pPr>
        <w:pStyle w:val="PL"/>
      </w:pPr>
      <w:r>
        <w:t xml:space="preserve">              $ref: 'TS28623_ComDefs.yaml#/components/schemas/DnList'</w:t>
      </w:r>
    </w:p>
    <w:p w14:paraId="4013C83E" w14:textId="77777777" w:rsidR="003B0811" w:rsidRDefault="003B0811" w:rsidP="003B0811">
      <w:pPr>
        <w:pStyle w:val="PL"/>
      </w:pPr>
      <w:r>
        <w:t xml:space="preserve">    EASBundle-Single:</w:t>
      </w:r>
    </w:p>
    <w:p w14:paraId="51F5BEF3" w14:textId="77777777" w:rsidR="003B0811" w:rsidRDefault="003B0811" w:rsidP="003B0811">
      <w:pPr>
        <w:pStyle w:val="PL"/>
      </w:pPr>
      <w:r>
        <w:t xml:space="preserve">      allOf:</w:t>
      </w:r>
    </w:p>
    <w:p w14:paraId="5BAB549B" w14:textId="77777777" w:rsidR="003B0811" w:rsidRDefault="003B0811" w:rsidP="003B0811">
      <w:pPr>
        <w:pStyle w:val="PL"/>
      </w:pPr>
      <w:r>
        <w:t xml:space="preserve">        - $ref: 'TS28623_GenericNrm.yaml#/components/schemas/Top'</w:t>
      </w:r>
    </w:p>
    <w:p w14:paraId="56D9A077" w14:textId="77777777" w:rsidR="003B0811" w:rsidRDefault="003B0811" w:rsidP="003B0811">
      <w:pPr>
        <w:pStyle w:val="PL"/>
      </w:pPr>
      <w:r>
        <w:t xml:space="preserve">        - type: object</w:t>
      </w:r>
    </w:p>
    <w:p w14:paraId="75EDCD1E" w14:textId="77777777" w:rsidR="003B0811" w:rsidRDefault="003B0811" w:rsidP="003B0811">
      <w:pPr>
        <w:pStyle w:val="PL"/>
      </w:pPr>
      <w:r>
        <w:t xml:space="preserve">          properties:</w:t>
      </w:r>
    </w:p>
    <w:p w14:paraId="3EE2FA93" w14:textId="77777777" w:rsidR="003B0811" w:rsidRDefault="003B0811" w:rsidP="003B0811">
      <w:pPr>
        <w:pStyle w:val="PL"/>
      </w:pPr>
      <w:r>
        <w:t xml:space="preserve">            bundleIdentifier:</w:t>
      </w:r>
    </w:p>
    <w:p w14:paraId="24B3AADA" w14:textId="77777777" w:rsidR="003B0811" w:rsidRDefault="003B0811" w:rsidP="003B0811">
      <w:pPr>
        <w:pStyle w:val="PL"/>
      </w:pPr>
      <w:r>
        <w:t xml:space="preserve">              type: string</w:t>
      </w:r>
    </w:p>
    <w:p w14:paraId="1BAE31AF" w14:textId="77777777" w:rsidR="003B0811" w:rsidRDefault="003B0811" w:rsidP="003B0811">
      <w:pPr>
        <w:pStyle w:val="PL"/>
      </w:pPr>
      <w:r>
        <w:t xml:space="preserve">            bundledEASIdentifier:</w:t>
      </w:r>
    </w:p>
    <w:p w14:paraId="04B4BACE" w14:textId="77777777" w:rsidR="003B0811" w:rsidRDefault="003B0811" w:rsidP="003B0811">
      <w:pPr>
        <w:pStyle w:val="PL"/>
      </w:pPr>
      <w:r>
        <w:t xml:space="preserve">              type: string</w:t>
      </w:r>
    </w:p>
    <w:p w14:paraId="246F151A" w14:textId="77777777" w:rsidR="003B0811" w:rsidRDefault="003B0811" w:rsidP="003B0811">
      <w:pPr>
        <w:pStyle w:val="PL"/>
      </w:pPr>
      <w:r>
        <w:t xml:space="preserve">            bundleType:</w:t>
      </w:r>
    </w:p>
    <w:p w14:paraId="54895CFD" w14:textId="77777777" w:rsidR="003B0811" w:rsidRDefault="003B0811" w:rsidP="003B0811">
      <w:pPr>
        <w:pStyle w:val="PL"/>
      </w:pPr>
      <w:r>
        <w:t xml:space="preserve">              type: string</w:t>
      </w:r>
    </w:p>
    <w:p w14:paraId="34C127E2" w14:textId="77777777" w:rsidR="003B0811" w:rsidRDefault="003B0811" w:rsidP="003B0811">
      <w:pPr>
        <w:pStyle w:val="PL"/>
      </w:pPr>
      <w:r>
        <w:t xml:space="preserve">            mainEASIdentifier:</w:t>
      </w:r>
    </w:p>
    <w:p w14:paraId="7123D800" w14:textId="77777777" w:rsidR="003B0811" w:rsidRDefault="003B0811" w:rsidP="003B0811">
      <w:pPr>
        <w:pStyle w:val="PL"/>
      </w:pPr>
      <w:r>
        <w:t xml:space="preserve">              type: string</w:t>
      </w:r>
    </w:p>
    <w:p w14:paraId="07225C1C" w14:textId="77777777" w:rsidR="003B0811" w:rsidRDefault="003B0811" w:rsidP="003B0811">
      <w:pPr>
        <w:pStyle w:val="PL"/>
      </w:pPr>
      <w:r>
        <w:t xml:space="preserve">            coordinatedEASDiscovery:</w:t>
      </w:r>
    </w:p>
    <w:p w14:paraId="4C34450F" w14:textId="77777777" w:rsidR="003B0811" w:rsidRDefault="003B0811" w:rsidP="003B0811">
      <w:pPr>
        <w:pStyle w:val="PL"/>
      </w:pPr>
      <w:r>
        <w:t xml:space="preserve">              type: boolean</w:t>
      </w:r>
    </w:p>
    <w:p w14:paraId="0C4A34B5" w14:textId="77777777" w:rsidR="003B0811" w:rsidRDefault="003B0811" w:rsidP="003B0811">
      <w:pPr>
        <w:pStyle w:val="PL"/>
      </w:pPr>
      <w:r>
        <w:t xml:space="preserve">            coordinatedACR:</w:t>
      </w:r>
    </w:p>
    <w:p w14:paraId="15D4B895" w14:textId="77777777" w:rsidR="003B0811" w:rsidRDefault="003B0811" w:rsidP="003B0811">
      <w:pPr>
        <w:pStyle w:val="PL"/>
      </w:pPr>
      <w:r>
        <w:t xml:space="preserve">              type: boolean</w:t>
      </w:r>
    </w:p>
    <w:p w14:paraId="1CB9E1C8" w14:textId="77777777" w:rsidR="003B0811" w:rsidRDefault="003B0811" w:rsidP="003B0811">
      <w:pPr>
        <w:pStyle w:val="PL"/>
      </w:pPr>
      <w:r>
        <w:t xml:space="preserve">            eDNAffinity:</w:t>
      </w:r>
    </w:p>
    <w:p w14:paraId="22176B3B" w14:textId="77777777" w:rsidR="003B0811" w:rsidRDefault="003B0811" w:rsidP="003B0811">
      <w:pPr>
        <w:pStyle w:val="PL"/>
      </w:pPr>
      <w:r>
        <w:t xml:space="preserve">              type: string</w:t>
      </w:r>
    </w:p>
    <w:p w14:paraId="77798B66" w14:textId="77777777" w:rsidR="003B0811" w:rsidRDefault="003B0811" w:rsidP="003B0811">
      <w:pPr>
        <w:pStyle w:val="PL"/>
      </w:pPr>
      <w:r>
        <w:t xml:space="preserve">              description: any of enumrated value</w:t>
      </w:r>
    </w:p>
    <w:p w14:paraId="0CE5C783" w14:textId="77777777" w:rsidR="003B0811" w:rsidRDefault="003B0811" w:rsidP="003B0811">
      <w:pPr>
        <w:pStyle w:val="PL"/>
      </w:pPr>
      <w:r>
        <w:t xml:space="preserve">              enum:</w:t>
      </w:r>
    </w:p>
    <w:p w14:paraId="66239F04" w14:textId="77777777" w:rsidR="003B0811" w:rsidRDefault="003B0811" w:rsidP="003B0811">
      <w:pPr>
        <w:pStyle w:val="PL"/>
      </w:pPr>
      <w:r>
        <w:t xml:space="preserve">                - STRONG</w:t>
      </w:r>
    </w:p>
    <w:p w14:paraId="7F983FA8" w14:textId="77777777" w:rsidR="003B0811" w:rsidRDefault="003B0811" w:rsidP="003B0811">
      <w:pPr>
        <w:pStyle w:val="PL"/>
      </w:pPr>
      <w:r>
        <w:t xml:space="preserve">                - WEAK</w:t>
      </w:r>
    </w:p>
    <w:p w14:paraId="0ECEFCC1" w14:textId="77777777" w:rsidR="003B0811" w:rsidRDefault="003B0811" w:rsidP="003B0811">
      <w:pPr>
        <w:pStyle w:val="PL"/>
      </w:pPr>
      <w:r>
        <w:t xml:space="preserve">                - PREFERRED</w:t>
      </w:r>
    </w:p>
    <w:p w14:paraId="35C3412B" w14:textId="77777777" w:rsidR="003B0811" w:rsidRDefault="003B0811" w:rsidP="003B0811">
      <w:pPr>
        <w:pStyle w:val="PL"/>
      </w:pPr>
    </w:p>
    <w:p w14:paraId="1EA7EC49" w14:textId="77777777" w:rsidR="003B0811" w:rsidRDefault="003B0811" w:rsidP="003B0811">
      <w:pPr>
        <w:pStyle w:val="PL"/>
      </w:pPr>
      <w:r>
        <w:t xml:space="preserve">#-------- Definition of JSON arrays for name-contained IOCs ----------------------                               </w:t>
      </w:r>
    </w:p>
    <w:p w14:paraId="2B2061F2" w14:textId="77777777" w:rsidR="003B0811" w:rsidRDefault="003B0811" w:rsidP="003B0811">
      <w:pPr>
        <w:pStyle w:val="PL"/>
      </w:pPr>
    </w:p>
    <w:p w14:paraId="145A47F3" w14:textId="77777777" w:rsidR="003B0811" w:rsidRDefault="003B0811" w:rsidP="003B0811">
      <w:pPr>
        <w:pStyle w:val="PL"/>
      </w:pPr>
      <w:r>
        <w:t xml:space="preserve">    EASFunction-Multiple:</w:t>
      </w:r>
    </w:p>
    <w:p w14:paraId="6686F03E" w14:textId="77777777" w:rsidR="003B0811" w:rsidRDefault="003B0811" w:rsidP="003B0811">
      <w:pPr>
        <w:pStyle w:val="PL"/>
      </w:pPr>
      <w:r>
        <w:t xml:space="preserve">      type: array</w:t>
      </w:r>
    </w:p>
    <w:p w14:paraId="61BB78DA" w14:textId="77777777" w:rsidR="003B0811" w:rsidRDefault="003B0811" w:rsidP="003B0811">
      <w:pPr>
        <w:pStyle w:val="PL"/>
      </w:pPr>
      <w:r>
        <w:t xml:space="preserve">      items:</w:t>
      </w:r>
    </w:p>
    <w:p w14:paraId="70182679" w14:textId="77777777" w:rsidR="003B0811" w:rsidRDefault="003B0811" w:rsidP="003B0811">
      <w:pPr>
        <w:pStyle w:val="PL"/>
      </w:pPr>
      <w:r>
        <w:t xml:space="preserve">        $ref: '#/components/schemas/EASFunction-Single'   </w:t>
      </w:r>
    </w:p>
    <w:p w14:paraId="6988E3A5" w14:textId="77777777" w:rsidR="003B0811" w:rsidRDefault="003B0811" w:rsidP="003B0811">
      <w:pPr>
        <w:pStyle w:val="PL"/>
      </w:pPr>
      <w:r>
        <w:t xml:space="preserve">    ECSFunction-Multiple:</w:t>
      </w:r>
    </w:p>
    <w:p w14:paraId="43921C2A" w14:textId="77777777" w:rsidR="003B0811" w:rsidRDefault="003B0811" w:rsidP="003B0811">
      <w:pPr>
        <w:pStyle w:val="PL"/>
      </w:pPr>
      <w:r>
        <w:t xml:space="preserve">      type: array</w:t>
      </w:r>
    </w:p>
    <w:p w14:paraId="574F4E53" w14:textId="77777777" w:rsidR="003B0811" w:rsidRDefault="003B0811" w:rsidP="003B0811">
      <w:pPr>
        <w:pStyle w:val="PL"/>
      </w:pPr>
      <w:r>
        <w:t xml:space="preserve">      items:</w:t>
      </w:r>
    </w:p>
    <w:p w14:paraId="187CA28B" w14:textId="77777777" w:rsidR="003B0811" w:rsidRDefault="003B0811" w:rsidP="003B0811">
      <w:pPr>
        <w:pStyle w:val="PL"/>
      </w:pPr>
      <w:r>
        <w:t xml:space="preserve">        $ref: '#/components/schemas/ECSFunction-Single'</w:t>
      </w:r>
    </w:p>
    <w:p w14:paraId="0074608D" w14:textId="77777777" w:rsidR="003B0811" w:rsidRDefault="003B0811" w:rsidP="003B0811">
      <w:pPr>
        <w:pStyle w:val="PL"/>
      </w:pPr>
      <w:r>
        <w:t xml:space="preserve">    EESFunction-Multiple:</w:t>
      </w:r>
    </w:p>
    <w:p w14:paraId="0BA8C197" w14:textId="77777777" w:rsidR="003B0811" w:rsidRDefault="003B0811" w:rsidP="003B0811">
      <w:pPr>
        <w:pStyle w:val="PL"/>
      </w:pPr>
      <w:r>
        <w:t xml:space="preserve">      type: array</w:t>
      </w:r>
    </w:p>
    <w:p w14:paraId="64177274" w14:textId="77777777" w:rsidR="003B0811" w:rsidRDefault="003B0811" w:rsidP="003B0811">
      <w:pPr>
        <w:pStyle w:val="PL"/>
      </w:pPr>
      <w:r>
        <w:t xml:space="preserve">      items:</w:t>
      </w:r>
    </w:p>
    <w:p w14:paraId="728EC51C" w14:textId="77777777" w:rsidR="003B0811" w:rsidRDefault="003B0811" w:rsidP="003B0811">
      <w:pPr>
        <w:pStyle w:val="PL"/>
      </w:pPr>
      <w:r>
        <w:t xml:space="preserve">        $ref: '#/components/schemas/EESFunction-Single'</w:t>
      </w:r>
    </w:p>
    <w:p w14:paraId="6A2CBA28" w14:textId="77777777" w:rsidR="003B0811" w:rsidRDefault="003B0811" w:rsidP="003B0811">
      <w:pPr>
        <w:pStyle w:val="PL"/>
      </w:pPr>
      <w:r>
        <w:t xml:space="preserve">    EdgeDataNetwork-Multiple:</w:t>
      </w:r>
    </w:p>
    <w:p w14:paraId="50EE7B74" w14:textId="77777777" w:rsidR="003B0811" w:rsidRDefault="003B0811" w:rsidP="003B0811">
      <w:pPr>
        <w:pStyle w:val="PL"/>
      </w:pPr>
      <w:r>
        <w:t xml:space="preserve">      type: array</w:t>
      </w:r>
    </w:p>
    <w:p w14:paraId="6802F2B2" w14:textId="77777777" w:rsidR="003B0811" w:rsidRDefault="003B0811" w:rsidP="003B0811">
      <w:pPr>
        <w:pStyle w:val="PL"/>
      </w:pPr>
      <w:r>
        <w:t xml:space="preserve">      items:</w:t>
      </w:r>
    </w:p>
    <w:p w14:paraId="54258389" w14:textId="77777777" w:rsidR="003B0811" w:rsidRDefault="003B0811" w:rsidP="003B0811">
      <w:pPr>
        <w:pStyle w:val="PL"/>
      </w:pPr>
      <w:r>
        <w:t xml:space="preserve">        $ref: '#/components/schemas/EdgeDataNetwork-Single'</w:t>
      </w:r>
    </w:p>
    <w:p w14:paraId="3E33F5B0" w14:textId="77777777" w:rsidR="003B0811" w:rsidRDefault="003B0811" w:rsidP="003B0811">
      <w:pPr>
        <w:pStyle w:val="PL"/>
      </w:pPr>
      <w:r>
        <w:t xml:space="preserve">    EASProfile-Multiple:</w:t>
      </w:r>
    </w:p>
    <w:p w14:paraId="6A652F63" w14:textId="77777777" w:rsidR="003B0811" w:rsidRDefault="003B0811" w:rsidP="003B0811">
      <w:pPr>
        <w:pStyle w:val="PL"/>
      </w:pPr>
      <w:r>
        <w:t xml:space="preserve">      type: array</w:t>
      </w:r>
    </w:p>
    <w:p w14:paraId="46D7C99F" w14:textId="77777777" w:rsidR="003B0811" w:rsidRDefault="003B0811" w:rsidP="003B0811">
      <w:pPr>
        <w:pStyle w:val="PL"/>
      </w:pPr>
      <w:r>
        <w:t xml:space="preserve">      items:</w:t>
      </w:r>
    </w:p>
    <w:p w14:paraId="5F5EBEBD" w14:textId="77777777" w:rsidR="003B0811" w:rsidRDefault="003B0811" w:rsidP="003B0811">
      <w:pPr>
        <w:pStyle w:val="PL"/>
      </w:pPr>
      <w:r>
        <w:t xml:space="preserve">        $ref: '#/components/schemas/EASProfile-Single'</w:t>
      </w:r>
    </w:p>
    <w:p w14:paraId="50C83AAA" w14:textId="77777777" w:rsidR="003B0811" w:rsidRDefault="003B0811" w:rsidP="003B0811">
      <w:pPr>
        <w:pStyle w:val="PL"/>
      </w:pPr>
      <w:r>
        <w:t xml:space="preserve">    EdgeFederation-Multiple:</w:t>
      </w:r>
    </w:p>
    <w:p w14:paraId="2C7F7C14" w14:textId="77777777" w:rsidR="003B0811" w:rsidRDefault="003B0811" w:rsidP="003B0811">
      <w:pPr>
        <w:pStyle w:val="PL"/>
      </w:pPr>
      <w:r>
        <w:t xml:space="preserve">      type: array</w:t>
      </w:r>
    </w:p>
    <w:p w14:paraId="31C7C975" w14:textId="77777777" w:rsidR="003B0811" w:rsidRDefault="003B0811" w:rsidP="003B0811">
      <w:pPr>
        <w:pStyle w:val="PL"/>
      </w:pPr>
      <w:r>
        <w:t xml:space="preserve">      items:</w:t>
      </w:r>
    </w:p>
    <w:p w14:paraId="58885E33" w14:textId="77777777" w:rsidR="003B0811" w:rsidRDefault="003B0811" w:rsidP="003B0811">
      <w:pPr>
        <w:pStyle w:val="PL"/>
      </w:pPr>
      <w:r>
        <w:t xml:space="preserve">        $ref: '#/components/schemas/EASProfile-Single'</w:t>
      </w:r>
    </w:p>
    <w:p w14:paraId="0292BC6C" w14:textId="77777777" w:rsidR="003B0811" w:rsidRDefault="003B0811" w:rsidP="003B0811">
      <w:pPr>
        <w:pStyle w:val="PL"/>
      </w:pPr>
      <w:r>
        <w:t xml:space="preserve">    OperatorEdgeFederation-Multiple:</w:t>
      </w:r>
    </w:p>
    <w:p w14:paraId="5253324E" w14:textId="77777777" w:rsidR="003B0811" w:rsidRDefault="003B0811" w:rsidP="003B0811">
      <w:pPr>
        <w:pStyle w:val="PL"/>
      </w:pPr>
      <w:r>
        <w:t xml:space="preserve">      type: array</w:t>
      </w:r>
    </w:p>
    <w:p w14:paraId="5CBDC795" w14:textId="77777777" w:rsidR="003B0811" w:rsidRDefault="003B0811" w:rsidP="003B0811">
      <w:pPr>
        <w:pStyle w:val="PL"/>
      </w:pPr>
      <w:r>
        <w:lastRenderedPageBreak/>
        <w:t xml:space="preserve">      items:</w:t>
      </w:r>
    </w:p>
    <w:p w14:paraId="779E8986" w14:textId="77777777" w:rsidR="003B0811" w:rsidRDefault="003B0811" w:rsidP="003B0811">
      <w:pPr>
        <w:pStyle w:val="PL"/>
      </w:pPr>
      <w:r>
        <w:t xml:space="preserve">        $ref: '#/components/schemas/OperatorEdgeFederation-Single'</w:t>
      </w:r>
    </w:p>
    <w:p w14:paraId="180ED730" w14:textId="77777777" w:rsidR="003B0811" w:rsidRDefault="003B0811" w:rsidP="003B0811">
      <w:pPr>
        <w:pStyle w:val="PL"/>
      </w:pPr>
      <w:r>
        <w:t xml:space="preserve">    OperatorEdgeDataNetwork-Multiple:</w:t>
      </w:r>
    </w:p>
    <w:p w14:paraId="0C620982" w14:textId="77777777" w:rsidR="003B0811" w:rsidRDefault="003B0811" w:rsidP="003B0811">
      <w:pPr>
        <w:pStyle w:val="PL"/>
      </w:pPr>
      <w:r>
        <w:t xml:space="preserve">      type: array</w:t>
      </w:r>
    </w:p>
    <w:p w14:paraId="28137521" w14:textId="77777777" w:rsidR="003B0811" w:rsidRDefault="003B0811" w:rsidP="003B0811">
      <w:pPr>
        <w:pStyle w:val="PL"/>
      </w:pPr>
      <w:r>
        <w:t xml:space="preserve">      items:</w:t>
      </w:r>
    </w:p>
    <w:p w14:paraId="0D812F9C" w14:textId="77777777" w:rsidR="003B0811" w:rsidRDefault="003B0811" w:rsidP="003B0811">
      <w:pPr>
        <w:pStyle w:val="PL"/>
      </w:pPr>
      <w:r>
        <w:t xml:space="preserve">        $ref: '#/components/schemas/OperatorEdgeDataNetwork-Single'</w:t>
      </w:r>
    </w:p>
    <w:p w14:paraId="300C2520" w14:textId="77777777" w:rsidR="003B0811" w:rsidRDefault="003B0811" w:rsidP="003B0811">
      <w:pPr>
        <w:pStyle w:val="PL"/>
      </w:pPr>
      <w:r>
        <w:t xml:space="preserve">    EASBundle-Multiple:</w:t>
      </w:r>
    </w:p>
    <w:p w14:paraId="5CF911F8" w14:textId="77777777" w:rsidR="003B0811" w:rsidRDefault="003B0811" w:rsidP="003B0811">
      <w:pPr>
        <w:pStyle w:val="PL"/>
      </w:pPr>
      <w:r>
        <w:t xml:space="preserve">      type: array</w:t>
      </w:r>
    </w:p>
    <w:p w14:paraId="5A332CA9" w14:textId="77777777" w:rsidR="003B0811" w:rsidRDefault="003B0811" w:rsidP="003B0811">
      <w:pPr>
        <w:pStyle w:val="PL"/>
      </w:pPr>
      <w:r>
        <w:t xml:space="preserve">      items:</w:t>
      </w:r>
    </w:p>
    <w:p w14:paraId="784539DD" w14:textId="77777777" w:rsidR="003B0811" w:rsidRDefault="003B0811" w:rsidP="003B0811">
      <w:pPr>
        <w:pStyle w:val="PL"/>
      </w:pPr>
      <w:r>
        <w:t xml:space="preserve">        $ref: '#/components/schemas/EASBundle-Single'</w:t>
      </w:r>
    </w:p>
    <w:p w14:paraId="12C9D7C3" w14:textId="77777777" w:rsidR="003B0811" w:rsidRDefault="003B0811" w:rsidP="003B0811">
      <w:pPr>
        <w:pStyle w:val="PL"/>
      </w:pPr>
      <w:r>
        <w:t xml:space="preserve">#--------------------------------- Definition ------------------------------------                          </w:t>
      </w:r>
    </w:p>
    <w:p w14:paraId="64670CB5" w14:textId="77777777" w:rsidR="003B0811" w:rsidRDefault="003B0811" w:rsidP="003B0811">
      <w:pPr>
        <w:pStyle w:val="PL"/>
      </w:pPr>
    </w:p>
    <w:p w14:paraId="605F76C9" w14:textId="77777777" w:rsidR="003B0811" w:rsidRDefault="003B0811" w:rsidP="003B0811">
      <w:pPr>
        <w:pStyle w:val="PL"/>
      </w:pPr>
      <w:r>
        <w:t xml:space="preserve">    resources-edgeNrm:</w:t>
      </w:r>
    </w:p>
    <w:p w14:paraId="495CE099" w14:textId="77777777" w:rsidR="003B0811" w:rsidRDefault="003B0811" w:rsidP="003B0811">
      <w:pPr>
        <w:pStyle w:val="PL"/>
      </w:pPr>
      <w:r>
        <w:t xml:space="preserve">      oneOf:</w:t>
      </w:r>
    </w:p>
    <w:p w14:paraId="0B2136C9" w14:textId="77777777" w:rsidR="003B0811" w:rsidRDefault="003B0811" w:rsidP="003B0811">
      <w:pPr>
        <w:pStyle w:val="PL"/>
      </w:pPr>
      <w:r>
        <w:t xml:space="preserve">        - $ref: '#/components/schemas/EASFunction-Single'</w:t>
      </w:r>
    </w:p>
    <w:p w14:paraId="143F7166" w14:textId="77777777" w:rsidR="003B0811" w:rsidRDefault="003B0811" w:rsidP="003B0811">
      <w:pPr>
        <w:pStyle w:val="PL"/>
      </w:pPr>
      <w:r>
        <w:t xml:space="preserve">        - $ref: '#/components/schemas/ECSFunction-Single'</w:t>
      </w:r>
    </w:p>
    <w:p w14:paraId="60EE0841" w14:textId="77777777" w:rsidR="003B0811" w:rsidRDefault="003B0811" w:rsidP="003B0811">
      <w:pPr>
        <w:pStyle w:val="PL"/>
      </w:pPr>
      <w:r>
        <w:t xml:space="preserve">        - $ref: '#/components/schemas/EESFunction-Single' </w:t>
      </w:r>
    </w:p>
    <w:p w14:paraId="26BF9A47" w14:textId="77777777" w:rsidR="003B0811" w:rsidRDefault="003B0811" w:rsidP="003B0811">
      <w:pPr>
        <w:pStyle w:val="PL"/>
      </w:pPr>
      <w:r>
        <w:t xml:space="preserve">        - $ref: '#/components/schemas/EdgeDataNetwork-Single'</w:t>
      </w:r>
    </w:p>
    <w:p w14:paraId="1F8E6884" w14:textId="77777777" w:rsidR="003B0811" w:rsidRDefault="003B0811" w:rsidP="003B0811">
      <w:pPr>
        <w:pStyle w:val="PL"/>
      </w:pPr>
      <w:r>
        <w:t xml:space="preserve">        - $ref: '#/components/schemas/EASRequirements-Single'</w:t>
      </w:r>
    </w:p>
    <w:p w14:paraId="354C57CF" w14:textId="77777777" w:rsidR="003B0811" w:rsidRDefault="003B0811" w:rsidP="003B0811">
      <w:pPr>
        <w:pStyle w:val="PL"/>
      </w:pPr>
      <w:r>
        <w:t xml:space="preserve">        - $ref: '#/components/schemas/EASProfile-Single'</w:t>
      </w:r>
    </w:p>
    <w:p w14:paraId="4CD18175" w14:textId="77777777" w:rsidR="003B0811" w:rsidRDefault="003B0811" w:rsidP="003B0811">
      <w:pPr>
        <w:pStyle w:val="PL"/>
      </w:pPr>
      <w:r>
        <w:t xml:space="preserve">        - $ref: '#/components/schemas/EdgeFederation-Single'</w:t>
      </w:r>
    </w:p>
    <w:p w14:paraId="1C603681" w14:textId="77777777" w:rsidR="003B0811" w:rsidRDefault="003B0811" w:rsidP="003B0811">
      <w:pPr>
        <w:pStyle w:val="PL"/>
      </w:pPr>
      <w:r>
        <w:t xml:space="preserve">        - $ref: '#/components/schemas/OperatorEdgeFederation-Single'</w:t>
      </w:r>
    </w:p>
    <w:p w14:paraId="3217B3E7" w14:textId="77777777" w:rsidR="003B0811" w:rsidRDefault="003B0811" w:rsidP="003B0811">
      <w:pPr>
        <w:pStyle w:val="PL"/>
      </w:pPr>
      <w:r>
        <w:t xml:space="preserve">        - $ref: '#/components/schemas/OperatorEdgeDataNetwork-Single'</w:t>
      </w:r>
    </w:p>
    <w:p w14:paraId="525D71DE" w14:textId="77777777" w:rsidR="003B0811" w:rsidRDefault="003B0811" w:rsidP="003B0811">
      <w:pPr>
        <w:pStyle w:val="PL"/>
      </w:pPr>
      <w:r>
        <w:t xml:space="preserve">        - $ref: '#/components/schemas/EASResourceReservationJob-Single'</w:t>
      </w:r>
    </w:p>
    <w:p w14:paraId="65E64064" w14:textId="77777777" w:rsidR="003B0811" w:rsidRDefault="003B0811" w:rsidP="003B0811">
      <w:pPr>
        <w:pStyle w:val="PL"/>
      </w:pPr>
      <w:r>
        <w:t xml:space="preserve">        - $ref: '#/components/schemas/EASBundle-Single'</w:t>
      </w:r>
    </w:p>
    <w:p w14:paraId="4D412800" w14:textId="77777777" w:rsidR="003B0811" w:rsidRPr="002A399E" w:rsidRDefault="003B0811" w:rsidP="003B0811">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57A86283" w14:textId="77777777" w:rsidR="003B0811" w:rsidRPr="0079795B" w:rsidRDefault="003B0811" w:rsidP="003B0811">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20E02F66" w14:textId="77777777" w:rsidR="00ED6317" w:rsidRPr="003B0811" w:rsidRDefault="00ED6317" w:rsidP="00ED6317">
      <w:pPr>
        <w:rPr>
          <w:noProof/>
        </w:rPr>
      </w:pPr>
    </w:p>
    <w:sectPr w:rsidR="00ED6317" w:rsidRPr="003B0811"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6FD49" w14:textId="77777777" w:rsidR="00A26E38" w:rsidRDefault="00A26E38">
      <w:r>
        <w:separator/>
      </w:r>
    </w:p>
  </w:endnote>
  <w:endnote w:type="continuationSeparator" w:id="0">
    <w:p w14:paraId="638A8B55" w14:textId="77777777" w:rsidR="00A26E38" w:rsidRDefault="00A2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B424" w14:textId="77777777" w:rsidR="00A26E38" w:rsidRDefault="00A26E38">
      <w:r>
        <w:separator/>
      </w:r>
    </w:p>
  </w:footnote>
  <w:footnote w:type="continuationSeparator" w:id="0">
    <w:p w14:paraId="63A2BA94" w14:textId="77777777" w:rsidR="00A26E38" w:rsidRDefault="00A26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E8D4C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4C663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FE4E42A"/>
    <w:lvl w:ilvl="0">
      <w:start w:val="1"/>
      <w:numFmt w:val="decimal"/>
      <w:pStyle w:val="3"/>
      <w:lvlText w:val="%1."/>
      <w:lvlJc w:val="left"/>
      <w:pPr>
        <w:tabs>
          <w:tab w:val="num" w:pos="926"/>
        </w:tabs>
        <w:ind w:left="926" w:hanging="360"/>
      </w:pPr>
    </w:lvl>
  </w:abstractNum>
  <w:abstractNum w:abstractNumId="3" w15:restartNumberingAfterBreak="0">
    <w:nsid w:val="005C6843"/>
    <w:multiLevelType w:val="hybridMultilevel"/>
    <w:tmpl w:val="7AAA491C"/>
    <w:lvl w:ilvl="0" w:tplc="DCB48C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DB60502"/>
    <w:multiLevelType w:val="hybridMultilevel"/>
    <w:tmpl w:val="A5C4F56A"/>
    <w:lvl w:ilvl="0" w:tplc="4DD6619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82D7B25"/>
    <w:multiLevelType w:val="hybridMultilevel"/>
    <w:tmpl w:val="11EE2D40"/>
    <w:lvl w:ilvl="0" w:tplc="8362C3FC">
      <w:start w:val="1"/>
      <w:numFmt w:val="decimal"/>
      <w:lvlText w:val="%1."/>
      <w:lvlJc w:val="left"/>
      <w:pPr>
        <w:ind w:left="644" w:hanging="360"/>
      </w:pPr>
      <w:rPr>
        <w:rFonts w:hint="default"/>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C71BDC"/>
    <w:multiLevelType w:val="hybridMultilevel"/>
    <w:tmpl w:val="650E2112"/>
    <w:lvl w:ilvl="0" w:tplc="2188DEF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43A6673B"/>
    <w:multiLevelType w:val="hybridMultilevel"/>
    <w:tmpl w:val="03C85964"/>
    <w:lvl w:ilvl="0" w:tplc="AF4EC930">
      <w:start w:val="1"/>
      <w:numFmt w:val="decimal"/>
      <w:lvlText w:val="%1."/>
      <w:lvlJc w:val="left"/>
      <w:pPr>
        <w:tabs>
          <w:tab w:val="num" w:pos="720"/>
        </w:tabs>
        <w:ind w:left="720" w:hanging="360"/>
      </w:pPr>
    </w:lvl>
    <w:lvl w:ilvl="1" w:tplc="AA2E4786" w:tentative="1">
      <w:start w:val="1"/>
      <w:numFmt w:val="decimal"/>
      <w:lvlText w:val="%2."/>
      <w:lvlJc w:val="left"/>
      <w:pPr>
        <w:tabs>
          <w:tab w:val="num" w:pos="1440"/>
        </w:tabs>
        <w:ind w:left="1440" w:hanging="360"/>
      </w:pPr>
    </w:lvl>
    <w:lvl w:ilvl="2" w:tplc="31585942" w:tentative="1">
      <w:start w:val="1"/>
      <w:numFmt w:val="decimal"/>
      <w:lvlText w:val="%3."/>
      <w:lvlJc w:val="left"/>
      <w:pPr>
        <w:tabs>
          <w:tab w:val="num" w:pos="2160"/>
        </w:tabs>
        <w:ind w:left="2160" w:hanging="360"/>
      </w:pPr>
    </w:lvl>
    <w:lvl w:ilvl="3" w:tplc="91026DEC" w:tentative="1">
      <w:start w:val="1"/>
      <w:numFmt w:val="decimal"/>
      <w:lvlText w:val="%4."/>
      <w:lvlJc w:val="left"/>
      <w:pPr>
        <w:tabs>
          <w:tab w:val="num" w:pos="2880"/>
        </w:tabs>
        <w:ind w:left="2880" w:hanging="360"/>
      </w:pPr>
    </w:lvl>
    <w:lvl w:ilvl="4" w:tplc="771E44DA" w:tentative="1">
      <w:start w:val="1"/>
      <w:numFmt w:val="decimal"/>
      <w:lvlText w:val="%5."/>
      <w:lvlJc w:val="left"/>
      <w:pPr>
        <w:tabs>
          <w:tab w:val="num" w:pos="3600"/>
        </w:tabs>
        <w:ind w:left="3600" w:hanging="360"/>
      </w:pPr>
    </w:lvl>
    <w:lvl w:ilvl="5" w:tplc="B718921E" w:tentative="1">
      <w:start w:val="1"/>
      <w:numFmt w:val="decimal"/>
      <w:lvlText w:val="%6."/>
      <w:lvlJc w:val="left"/>
      <w:pPr>
        <w:tabs>
          <w:tab w:val="num" w:pos="4320"/>
        </w:tabs>
        <w:ind w:left="4320" w:hanging="360"/>
      </w:pPr>
    </w:lvl>
    <w:lvl w:ilvl="6" w:tplc="EB8CE644" w:tentative="1">
      <w:start w:val="1"/>
      <w:numFmt w:val="decimal"/>
      <w:lvlText w:val="%7."/>
      <w:lvlJc w:val="left"/>
      <w:pPr>
        <w:tabs>
          <w:tab w:val="num" w:pos="5040"/>
        </w:tabs>
        <w:ind w:left="5040" w:hanging="360"/>
      </w:pPr>
    </w:lvl>
    <w:lvl w:ilvl="7" w:tplc="450E7C06" w:tentative="1">
      <w:start w:val="1"/>
      <w:numFmt w:val="decimal"/>
      <w:lvlText w:val="%8."/>
      <w:lvlJc w:val="left"/>
      <w:pPr>
        <w:tabs>
          <w:tab w:val="num" w:pos="5760"/>
        </w:tabs>
        <w:ind w:left="5760" w:hanging="360"/>
      </w:pPr>
    </w:lvl>
    <w:lvl w:ilvl="8" w:tplc="79D44136" w:tentative="1">
      <w:start w:val="1"/>
      <w:numFmt w:val="decimal"/>
      <w:lvlText w:val="%9."/>
      <w:lvlJc w:val="left"/>
      <w:pPr>
        <w:tabs>
          <w:tab w:val="num" w:pos="6480"/>
        </w:tabs>
        <w:ind w:left="6480" w:hanging="360"/>
      </w:pPr>
    </w:lvl>
  </w:abstractNum>
  <w:abstractNum w:abstractNumId="9" w15:restartNumberingAfterBreak="0">
    <w:nsid w:val="7C801CC8"/>
    <w:multiLevelType w:val="hybridMultilevel"/>
    <w:tmpl w:val="2E641A1E"/>
    <w:lvl w:ilvl="0" w:tplc="388468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6"/>
  </w:num>
  <w:num w:numId="2">
    <w:abstractNumId w:val="2"/>
  </w:num>
  <w:num w:numId="3">
    <w:abstractNumId w:val="1"/>
  </w:num>
  <w:num w:numId="4">
    <w:abstractNumId w:val="0"/>
  </w:num>
  <w:num w:numId="5">
    <w:abstractNumId w:val="7"/>
  </w:num>
  <w:num w:numId="6">
    <w:abstractNumId w:val="5"/>
  </w:num>
  <w:num w:numId="7">
    <w:abstractNumId w:val="4"/>
  </w:num>
  <w:num w:numId="8">
    <w:abstractNumId w:val="8"/>
  </w:num>
  <w:num w:numId="9">
    <w:abstractNumId w:val="3"/>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d1">
    <w15:presenceInfo w15:providerId="None" w15:userId="Huawei 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CAC"/>
    <w:rsid w:val="00070E09"/>
    <w:rsid w:val="00075166"/>
    <w:rsid w:val="00085353"/>
    <w:rsid w:val="000A6394"/>
    <w:rsid w:val="000B7FED"/>
    <w:rsid w:val="000C038A"/>
    <w:rsid w:val="000C6598"/>
    <w:rsid w:val="000D44B3"/>
    <w:rsid w:val="000E1772"/>
    <w:rsid w:val="000E2545"/>
    <w:rsid w:val="000E5511"/>
    <w:rsid w:val="000E727A"/>
    <w:rsid w:val="000F0A10"/>
    <w:rsid w:val="000F2E79"/>
    <w:rsid w:val="000F72B2"/>
    <w:rsid w:val="00145D43"/>
    <w:rsid w:val="00167364"/>
    <w:rsid w:val="00171F6A"/>
    <w:rsid w:val="00192C46"/>
    <w:rsid w:val="001A08B3"/>
    <w:rsid w:val="001A7B60"/>
    <w:rsid w:val="001B52F0"/>
    <w:rsid w:val="001B7A65"/>
    <w:rsid w:val="001E3149"/>
    <w:rsid w:val="001E41F3"/>
    <w:rsid w:val="002068F4"/>
    <w:rsid w:val="00237198"/>
    <w:rsid w:val="0026004D"/>
    <w:rsid w:val="002640DD"/>
    <w:rsid w:val="00275D12"/>
    <w:rsid w:val="00284FEB"/>
    <w:rsid w:val="002860C4"/>
    <w:rsid w:val="0029358F"/>
    <w:rsid w:val="0029774B"/>
    <w:rsid w:val="002B5741"/>
    <w:rsid w:val="002D2878"/>
    <w:rsid w:val="002D70E7"/>
    <w:rsid w:val="002E472E"/>
    <w:rsid w:val="00305409"/>
    <w:rsid w:val="003408EB"/>
    <w:rsid w:val="003458CD"/>
    <w:rsid w:val="003609EF"/>
    <w:rsid w:val="0036231A"/>
    <w:rsid w:val="00374DD4"/>
    <w:rsid w:val="00377522"/>
    <w:rsid w:val="003B0811"/>
    <w:rsid w:val="003E1A36"/>
    <w:rsid w:val="00410371"/>
    <w:rsid w:val="004242F1"/>
    <w:rsid w:val="004254DB"/>
    <w:rsid w:val="00447CBC"/>
    <w:rsid w:val="004721CC"/>
    <w:rsid w:val="004B75B7"/>
    <w:rsid w:val="004C4998"/>
    <w:rsid w:val="004E6E33"/>
    <w:rsid w:val="004F77BB"/>
    <w:rsid w:val="005141D9"/>
    <w:rsid w:val="0051580D"/>
    <w:rsid w:val="00542BA4"/>
    <w:rsid w:val="00547111"/>
    <w:rsid w:val="00592C4E"/>
    <w:rsid w:val="00592D74"/>
    <w:rsid w:val="005E2C44"/>
    <w:rsid w:val="005F05AA"/>
    <w:rsid w:val="00621188"/>
    <w:rsid w:val="006257ED"/>
    <w:rsid w:val="00653DE4"/>
    <w:rsid w:val="00665C47"/>
    <w:rsid w:val="00680765"/>
    <w:rsid w:val="00695808"/>
    <w:rsid w:val="006A0AA9"/>
    <w:rsid w:val="006A54DB"/>
    <w:rsid w:val="006B46FB"/>
    <w:rsid w:val="006B65BD"/>
    <w:rsid w:val="006E21FB"/>
    <w:rsid w:val="006F7A0C"/>
    <w:rsid w:val="007403FF"/>
    <w:rsid w:val="00775032"/>
    <w:rsid w:val="00792342"/>
    <w:rsid w:val="007977A8"/>
    <w:rsid w:val="007B512A"/>
    <w:rsid w:val="007B56EA"/>
    <w:rsid w:val="007C2097"/>
    <w:rsid w:val="007D6A07"/>
    <w:rsid w:val="007F4A3B"/>
    <w:rsid w:val="007F6877"/>
    <w:rsid w:val="007F7259"/>
    <w:rsid w:val="008040A8"/>
    <w:rsid w:val="00810D0D"/>
    <w:rsid w:val="00813119"/>
    <w:rsid w:val="00823CA1"/>
    <w:rsid w:val="008279FA"/>
    <w:rsid w:val="008626E7"/>
    <w:rsid w:val="00870EE7"/>
    <w:rsid w:val="008863B9"/>
    <w:rsid w:val="00886C96"/>
    <w:rsid w:val="008A45A6"/>
    <w:rsid w:val="008C3694"/>
    <w:rsid w:val="008D3CCC"/>
    <w:rsid w:val="008F08DD"/>
    <w:rsid w:val="008F3789"/>
    <w:rsid w:val="008F686C"/>
    <w:rsid w:val="00901EF5"/>
    <w:rsid w:val="00905929"/>
    <w:rsid w:val="009148DE"/>
    <w:rsid w:val="00934695"/>
    <w:rsid w:val="00941E30"/>
    <w:rsid w:val="009531B0"/>
    <w:rsid w:val="009741B3"/>
    <w:rsid w:val="009777D9"/>
    <w:rsid w:val="00983F0A"/>
    <w:rsid w:val="00991B88"/>
    <w:rsid w:val="009A4BF0"/>
    <w:rsid w:val="009A5753"/>
    <w:rsid w:val="009A579D"/>
    <w:rsid w:val="009E3297"/>
    <w:rsid w:val="009F0D9B"/>
    <w:rsid w:val="009F734F"/>
    <w:rsid w:val="00A037C7"/>
    <w:rsid w:val="00A246B6"/>
    <w:rsid w:val="00A26E38"/>
    <w:rsid w:val="00A47E70"/>
    <w:rsid w:val="00A50CF0"/>
    <w:rsid w:val="00A53C14"/>
    <w:rsid w:val="00A55171"/>
    <w:rsid w:val="00A66308"/>
    <w:rsid w:val="00A7671C"/>
    <w:rsid w:val="00AA0398"/>
    <w:rsid w:val="00AA2CBC"/>
    <w:rsid w:val="00AB4249"/>
    <w:rsid w:val="00AC538F"/>
    <w:rsid w:val="00AC5820"/>
    <w:rsid w:val="00AD1CD8"/>
    <w:rsid w:val="00AD3A35"/>
    <w:rsid w:val="00B0476C"/>
    <w:rsid w:val="00B15720"/>
    <w:rsid w:val="00B20DD5"/>
    <w:rsid w:val="00B258BB"/>
    <w:rsid w:val="00B67B97"/>
    <w:rsid w:val="00B968C8"/>
    <w:rsid w:val="00BA3EC5"/>
    <w:rsid w:val="00BA51D9"/>
    <w:rsid w:val="00BB5DFC"/>
    <w:rsid w:val="00BD279D"/>
    <w:rsid w:val="00BD6BB8"/>
    <w:rsid w:val="00C05C95"/>
    <w:rsid w:val="00C66BA2"/>
    <w:rsid w:val="00C870F6"/>
    <w:rsid w:val="00C95985"/>
    <w:rsid w:val="00CC5026"/>
    <w:rsid w:val="00CC68D0"/>
    <w:rsid w:val="00CC6CCF"/>
    <w:rsid w:val="00CD5954"/>
    <w:rsid w:val="00D03F9A"/>
    <w:rsid w:val="00D06D51"/>
    <w:rsid w:val="00D11C1C"/>
    <w:rsid w:val="00D24991"/>
    <w:rsid w:val="00D3287B"/>
    <w:rsid w:val="00D50255"/>
    <w:rsid w:val="00D66520"/>
    <w:rsid w:val="00D84AE9"/>
    <w:rsid w:val="00D91091"/>
    <w:rsid w:val="00D9124E"/>
    <w:rsid w:val="00DB0971"/>
    <w:rsid w:val="00DB0FE9"/>
    <w:rsid w:val="00DB6F34"/>
    <w:rsid w:val="00DD0895"/>
    <w:rsid w:val="00DE23E7"/>
    <w:rsid w:val="00DE34CF"/>
    <w:rsid w:val="00E13F3D"/>
    <w:rsid w:val="00E34898"/>
    <w:rsid w:val="00E565B5"/>
    <w:rsid w:val="00E60761"/>
    <w:rsid w:val="00E60AB4"/>
    <w:rsid w:val="00EB09B7"/>
    <w:rsid w:val="00EB6AD8"/>
    <w:rsid w:val="00ED6317"/>
    <w:rsid w:val="00EE2FBF"/>
    <w:rsid w:val="00EE7D7C"/>
    <w:rsid w:val="00EE7EB7"/>
    <w:rsid w:val="00F1741C"/>
    <w:rsid w:val="00F25D98"/>
    <w:rsid w:val="00F300FB"/>
    <w:rsid w:val="00F60A97"/>
    <w:rsid w:val="00F71017"/>
    <w:rsid w:val="00F96772"/>
    <w:rsid w:val="00FB1A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3408EB"/>
    <w:rPr>
      <w:rFonts w:ascii="Arial" w:hAnsi="Arial"/>
      <w:b/>
      <w:noProof/>
      <w:sz w:val="18"/>
      <w:lang w:val="en-GB" w:eastAsia="en-US"/>
    </w:rPr>
  </w:style>
  <w:style w:type="character" w:customStyle="1" w:styleId="B1Char">
    <w:name w:val="B1 Char"/>
    <w:link w:val="B10"/>
    <w:qFormat/>
    <w:rsid w:val="00D3287B"/>
    <w:rPr>
      <w:rFonts w:ascii="Times New Roman" w:hAnsi="Times New Roman"/>
      <w:lang w:val="en-GB" w:eastAsia="en-US"/>
    </w:rPr>
  </w:style>
  <w:style w:type="numbering" w:customStyle="1" w:styleId="12">
    <w:name w:val="无列表1"/>
    <w:next w:val="a2"/>
    <w:uiPriority w:val="99"/>
    <w:semiHidden/>
    <w:unhideWhenUsed/>
    <w:rsid w:val="006F7A0C"/>
  </w:style>
  <w:style w:type="paragraph" w:styleId="af8">
    <w:name w:val="Revision"/>
    <w:hidden/>
    <w:uiPriority w:val="99"/>
    <w:semiHidden/>
    <w:rsid w:val="006F7A0C"/>
    <w:rPr>
      <w:rFonts w:ascii="Times New Roman" w:hAnsi="Times New Roman"/>
      <w:lang w:val="en-GB" w:eastAsia="en-US"/>
    </w:rPr>
  </w:style>
  <w:style w:type="character" w:customStyle="1" w:styleId="af3">
    <w:name w:val="批注框文本 字符"/>
    <w:link w:val="af2"/>
    <w:rsid w:val="006F7A0C"/>
    <w:rPr>
      <w:rFonts w:ascii="Tahoma" w:hAnsi="Tahoma" w:cs="Tahoma"/>
      <w:sz w:val="16"/>
      <w:szCs w:val="16"/>
      <w:lang w:val="en-GB" w:eastAsia="en-US"/>
    </w:rPr>
  </w:style>
  <w:style w:type="table" w:styleId="af9">
    <w:name w:val="Table Grid"/>
    <w:basedOn w:val="a1"/>
    <w:rsid w:val="006F7A0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F7A0C"/>
    <w:rPr>
      <w:color w:val="605E5C"/>
      <w:shd w:val="clear" w:color="auto" w:fill="E1DFDD"/>
    </w:rPr>
  </w:style>
  <w:style w:type="character" w:customStyle="1" w:styleId="20">
    <w:name w:val="标题 2 字符"/>
    <w:aliases w:val="H2 字符,h2 字符,2nd level 字符,†berschrift 2 字符,õberschrift 2 字符,UNDERRUBRIK 1-2 字符"/>
    <w:link w:val="2"/>
    <w:rsid w:val="006F7A0C"/>
    <w:rPr>
      <w:rFonts w:ascii="Arial" w:hAnsi="Arial"/>
      <w:sz w:val="32"/>
      <w:lang w:val="en-GB" w:eastAsia="en-US"/>
    </w:rPr>
  </w:style>
  <w:style w:type="character" w:customStyle="1" w:styleId="31">
    <w:name w:val="标题 3 字符"/>
    <w:aliases w:val="h3 字符"/>
    <w:link w:val="30"/>
    <w:rsid w:val="006F7A0C"/>
    <w:rPr>
      <w:rFonts w:ascii="Arial" w:hAnsi="Arial"/>
      <w:sz w:val="28"/>
      <w:lang w:val="en-GB" w:eastAsia="en-US"/>
    </w:rPr>
  </w:style>
  <w:style w:type="character" w:customStyle="1" w:styleId="TALChar">
    <w:name w:val="TAL Char"/>
    <w:link w:val="TAL"/>
    <w:qFormat/>
    <w:locked/>
    <w:rsid w:val="006F7A0C"/>
    <w:rPr>
      <w:rFonts w:ascii="Arial" w:hAnsi="Arial"/>
      <w:sz w:val="18"/>
      <w:lang w:val="en-GB" w:eastAsia="en-US"/>
    </w:rPr>
  </w:style>
  <w:style w:type="character" w:customStyle="1" w:styleId="TAHCar">
    <w:name w:val="TAH Car"/>
    <w:link w:val="TAH"/>
    <w:locked/>
    <w:rsid w:val="006F7A0C"/>
    <w:rPr>
      <w:rFonts w:ascii="Arial" w:hAnsi="Arial"/>
      <w:b/>
      <w:sz w:val="18"/>
      <w:lang w:val="en-GB" w:eastAsia="en-US"/>
    </w:rPr>
  </w:style>
  <w:style w:type="character" w:customStyle="1" w:styleId="41">
    <w:name w:val="标题 4 字符"/>
    <w:link w:val="40"/>
    <w:rsid w:val="006F7A0C"/>
    <w:rPr>
      <w:rFonts w:ascii="Arial" w:hAnsi="Arial"/>
      <w:sz w:val="24"/>
      <w:lang w:val="en-GB" w:eastAsia="en-US"/>
    </w:rPr>
  </w:style>
  <w:style w:type="character" w:customStyle="1" w:styleId="af0">
    <w:name w:val="批注文字 字符"/>
    <w:basedOn w:val="a0"/>
    <w:link w:val="af"/>
    <w:rsid w:val="006F7A0C"/>
    <w:rPr>
      <w:rFonts w:ascii="Times New Roman" w:hAnsi="Times New Roman"/>
      <w:lang w:val="en-GB" w:eastAsia="en-US"/>
    </w:rPr>
  </w:style>
  <w:style w:type="character" w:customStyle="1" w:styleId="TAHChar">
    <w:name w:val="TAH Char"/>
    <w:rsid w:val="006F7A0C"/>
    <w:rPr>
      <w:rFonts w:ascii="Arial" w:hAnsi="Arial"/>
      <w:b/>
      <w:sz w:val="18"/>
      <w:lang w:val="en-GB" w:eastAsia="en-US"/>
    </w:rPr>
  </w:style>
  <w:style w:type="character" w:customStyle="1" w:styleId="TACChar">
    <w:name w:val="TAC Char"/>
    <w:link w:val="TAC"/>
    <w:rsid w:val="006F7A0C"/>
    <w:rPr>
      <w:rFonts w:ascii="Arial" w:hAnsi="Arial"/>
      <w:sz w:val="18"/>
      <w:lang w:val="en-GB" w:eastAsia="en-US"/>
    </w:rPr>
  </w:style>
  <w:style w:type="character" w:customStyle="1" w:styleId="NOZchn">
    <w:name w:val="NO Zchn"/>
    <w:link w:val="NO"/>
    <w:rsid w:val="006F7A0C"/>
    <w:rPr>
      <w:rFonts w:ascii="Times New Roman" w:hAnsi="Times New Roman"/>
      <w:lang w:val="en-GB" w:eastAsia="en-US"/>
    </w:rPr>
  </w:style>
  <w:style w:type="character" w:customStyle="1" w:styleId="EditorsNoteChar">
    <w:name w:val="Editor's Note Char"/>
    <w:link w:val="EditorsNote"/>
    <w:locked/>
    <w:rsid w:val="006F7A0C"/>
    <w:rPr>
      <w:rFonts w:ascii="Times New Roman" w:hAnsi="Times New Roman"/>
      <w:color w:val="FF0000"/>
      <w:lang w:val="en-GB" w:eastAsia="en-US"/>
    </w:rPr>
  </w:style>
  <w:style w:type="character" w:customStyle="1" w:styleId="THChar">
    <w:name w:val="TH Char"/>
    <w:link w:val="TH"/>
    <w:qFormat/>
    <w:rsid w:val="006F7A0C"/>
    <w:rPr>
      <w:rFonts w:ascii="Arial" w:hAnsi="Arial"/>
      <w:b/>
      <w:lang w:val="en-GB" w:eastAsia="en-US"/>
    </w:rPr>
  </w:style>
  <w:style w:type="character" w:customStyle="1" w:styleId="a8">
    <w:name w:val="脚注文本 字符"/>
    <w:basedOn w:val="a0"/>
    <w:link w:val="a7"/>
    <w:rsid w:val="006F7A0C"/>
    <w:rPr>
      <w:rFonts w:ascii="Times New Roman" w:hAnsi="Times New Roman"/>
      <w:sz w:val="16"/>
      <w:lang w:val="en-GB" w:eastAsia="en-US"/>
    </w:rPr>
  </w:style>
  <w:style w:type="character" w:customStyle="1" w:styleId="msoins0">
    <w:name w:val="msoins"/>
    <w:basedOn w:val="a0"/>
    <w:rsid w:val="006F7A0C"/>
  </w:style>
  <w:style w:type="paragraph" w:styleId="afa">
    <w:name w:val="Body Text"/>
    <w:basedOn w:val="a"/>
    <w:link w:val="afb"/>
    <w:rsid w:val="006F7A0C"/>
    <w:pPr>
      <w:overflowPunct w:val="0"/>
      <w:autoSpaceDE w:val="0"/>
      <w:autoSpaceDN w:val="0"/>
      <w:adjustRightInd w:val="0"/>
      <w:textAlignment w:val="baseline"/>
    </w:pPr>
  </w:style>
  <w:style w:type="character" w:customStyle="1" w:styleId="afb">
    <w:name w:val="正文文本 字符"/>
    <w:basedOn w:val="a0"/>
    <w:link w:val="afa"/>
    <w:rsid w:val="006F7A0C"/>
    <w:rPr>
      <w:rFonts w:ascii="Times New Roman" w:hAnsi="Times New Roman"/>
      <w:lang w:val="en-GB" w:eastAsia="en-US"/>
    </w:rPr>
  </w:style>
  <w:style w:type="paragraph" w:styleId="afc">
    <w:name w:val="List Paragraph"/>
    <w:basedOn w:val="a"/>
    <w:link w:val="afd"/>
    <w:uiPriority w:val="34"/>
    <w:qFormat/>
    <w:rsid w:val="006F7A0C"/>
    <w:pPr>
      <w:overflowPunct w:val="0"/>
      <w:autoSpaceDE w:val="0"/>
      <w:autoSpaceDN w:val="0"/>
      <w:adjustRightInd w:val="0"/>
      <w:ind w:left="720"/>
      <w:textAlignment w:val="baseline"/>
    </w:pPr>
  </w:style>
  <w:style w:type="character" w:customStyle="1" w:styleId="EXCar">
    <w:name w:val="EX Car"/>
    <w:link w:val="EX"/>
    <w:qFormat/>
    <w:locked/>
    <w:rsid w:val="006F7A0C"/>
    <w:rPr>
      <w:rFonts w:ascii="Times New Roman" w:hAnsi="Times New Roman"/>
      <w:lang w:val="en-GB" w:eastAsia="en-US"/>
    </w:rPr>
  </w:style>
  <w:style w:type="character" w:customStyle="1" w:styleId="TFChar">
    <w:name w:val="TF Char"/>
    <w:link w:val="TF"/>
    <w:qFormat/>
    <w:rsid w:val="006F7A0C"/>
    <w:rPr>
      <w:rFonts w:ascii="Arial" w:hAnsi="Arial"/>
      <w:b/>
      <w:lang w:val="en-GB" w:eastAsia="en-US"/>
    </w:rPr>
  </w:style>
  <w:style w:type="character" w:customStyle="1" w:styleId="B1Char1">
    <w:name w:val="B1 Char1"/>
    <w:qFormat/>
    <w:rsid w:val="006F7A0C"/>
    <w:rPr>
      <w:lang w:val="en-GB" w:eastAsia="ja-JP"/>
    </w:rPr>
  </w:style>
  <w:style w:type="character" w:customStyle="1" w:styleId="B1Zchn">
    <w:name w:val="B1 Zchn"/>
    <w:locked/>
    <w:rsid w:val="006F7A0C"/>
    <w:rPr>
      <w:lang w:val="en-GB" w:eastAsia="en-US"/>
    </w:rPr>
  </w:style>
  <w:style w:type="character" w:customStyle="1" w:styleId="af5">
    <w:name w:val="批注主题 字符"/>
    <w:basedOn w:val="af0"/>
    <w:link w:val="af4"/>
    <w:rsid w:val="006F7A0C"/>
    <w:rPr>
      <w:rFonts w:ascii="Times New Roman" w:hAnsi="Times New Roman"/>
      <w:b/>
      <w:bCs/>
      <w:lang w:val="en-GB" w:eastAsia="en-US"/>
    </w:rPr>
  </w:style>
  <w:style w:type="character" w:customStyle="1" w:styleId="EXChar">
    <w:name w:val="EX Char"/>
    <w:locked/>
    <w:rsid w:val="006F7A0C"/>
    <w:rPr>
      <w:lang w:val="en-GB" w:eastAsia="en-US"/>
    </w:rPr>
  </w:style>
  <w:style w:type="character" w:customStyle="1" w:styleId="fontstyle01">
    <w:name w:val="fontstyle01"/>
    <w:rsid w:val="006F7A0C"/>
    <w:rPr>
      <w:rFonts w:ascii="Times New Roman" w:hAnsi="Times New Roman" w:hint="default"/>
      <w:b w:val="0"/>
      <w:bCs w:val="0"/>
      <w:i w:val="0"/>
      <w:iCs w:val="0"/>
      <w:color w:val="000000"/>
      <w:sz w:val="20"/>
      <w:szCs w:val="20"/>
    </w:rPr>
  </w:style>
  <w:style w:type="character" w:customStyle="1" w:styleId="NOChar">
    <w:name w:val="NO Char"/>
    <w:qFormat/>
    <w:locked/>
    <w:rsid w:val="006F7A0C"/>
    <w:rPr>
      <w:rFonts w:ascii="Times New Roman" w:hAnsi="Times New Roman"/>
      <w:lang w:val="en-GB" w:eastAsia="en-US"/>
    </w:rPr>
  </w:style>
  <w:style w:type="character" w:customStyle="1" w:styleId="PLChar">
    <w:name w:val="PL Char"/>
    <w:link w:val="PL"/>
    <w:qFormat/>
    <w:rsid w:val="006F7A0C"/>
    <w:rPr>
      <w:rFonts w:ascii="Courier New" w:hAnsi="Courier New"/>
      <w:noProof/>
      <w:sz w:val="16"/>
      <w:lang w:val="en-GB" w:eastAsia="en-US"/>
    </w:rPr>
  </w:style>
  <w:style w:type="character" w:customStyle="1" w:styleId="UnresolvedMention2">
    <w:name w:val="Unresolved Mention2"/>
    <w:basedOn w:val="a0"/>
    <w:uiPriority w:val="99"/>
    <w:semiHidden/>
    <w:unhideWhenUsed/>
    <w:rsid w:val="006F7A0C"/>
    <w:rPr>
      <w:color w:val="605E5C"/>
      <w:shd w:val="clear" w:color="auto" w:fill="E1DFDD"/>
    </w:rPr>
  </w:style>
  <w:style w:type="paragraph" w:customStyle="1" w:styleId="FL">
    <w:name w:val="FL"/>
    <w:basedOn w:val="a"/>
    <w:rsid w:val="006F7A0C"/>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B10"/>
    <w:link w:val="B1Car"/>
    <w:rsid w:val="006F7A0C"/>
    <w:pPr>
      <w:numPr>
        <w:numId w:val="1"/>
      </w:numPr>
      <w:overflowPunct w:val="0"/>
      <w:autoSpaceDE w:val="0"/>
      <w:autoSpaceDN w:val="0"/>
      <w:adjustRightInd w:val="0"/>
      <w:textAlignment w:val="baseline"/>
    </w:pPr>
  </w:style>
  <w:style w:type="character" w:customStyle="1" w:styleId="B1Car">
    <w:name w:val="B1+ Car"/>
    <w:link w:val="B1"/>
    <w:rsid w:val="006F7A0C"/>
    <w:rPr>
      <w:rFonts w:ascii="Times New Roman" w:hAnsi="Times New Roman"/>
      <w:lang w:val="en-GB" w:eastAsia="en-US"/>
    </w:rPr>
  </w:style>
  <w:style w:type="paragraph" w:styleId="afe">
    <w:name w:val="Bibliography"/>
    <w:basedOn w:val="a"/>
    <w:next w:val="a"/>
    <w:uiPriority w:val="37"/>
    <w:semiHidden/>
    <w:unhideWhenUsed/>
    <w:rsid w:val="006F7A0C"/>
    <w:pPr>
      <w:overflowPunct w:val="0"/>
      <w:autoSpaceDE w:val="0"/>
      <w:autoSpaceDN w:val="0"/>
      <w:adjustRightInd w:val="0"/>
      <w:textAlignment w:val="baseline"/>
    </w:pPr>
  </w:style>
  <w:style w:type="paragraph" w:customStyle="1" w:styleId="13">
    <w:name w:val="文本块1"/>
    <w:basedOn w:val="a"/>
    <w:next w:val="aff"/>
    <w:rsid w:val="006F7A0C"/>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Yu Mincho" w:hAnsi="Calibri"/>
      <w:i/>
      <w:iCs/>
      <w:color w:val="4472C4"/>
    </w:rPr>
  </w:style>
  <w:style w:type="paragraph" w:styleId="25">
    <w:name w:val="Body Text 2"/>
    <w:basedOn w:val="a"/>
    <w:link w:val="26"/>
    <w:rsid w:val="006F7A0C"/>
    <w:pPr>
      <w:overflowPunct w:val="0"/>
      <w:autoSpaceDE w:val="0"/>
      <w:autoSpaceDN w:val="0"/>
      <w:adjustRightInd w:val="0"/>
      <w:spacing w:after="120" w:line="480" w:lineRule="auto"/>
      <w:textAlignment w:val="baseline"/>
    </w:pPr>
  </w:style>
  <w:style w:type="character" w:customStyle="1" w:styleId="26">
    <w:name w:val="正文文本 2 字符"/>
    <w:basedOn w:val="a0"/>
    <w:link w:val="25"/>
    <w:rsid w:val="006F7A0C"/>
    <w:rPr>
      <w:rFonts w:ascii="Times New Roman" w:hAnsi="Times New Roman"/>
      <w:lang w:val="en-GB" w:eastAsia="en-US"/>
    </w:rPr>
  </w:style>
  <w:style w:type="paragraph" w:styleId="34">
    <w:name w:val="Body Text 3"/>
    <w:basedOn w:val="a"/>
    <w:link w:val="35"/>
    <w:rsid w:val="006F7A0C"/>
    <w:pPr>
      <w:overflowPunct w:val="0"/>
      <w:autoSpaceDE w:val="0"/>
      <w:autoSpaceDN w:val="0"/>
      <w:adjustRightInd w:val="0"/>
      <w:spacing w:after="120"/>
      <w:textAlignment w:val="baseline"/>
    </w:pPr>
    <w:rPr>
      <w:sz w:val="16"/>
      <w:szCs w:val="16"/>
    </w:rPr>
  </w:style>
  <w:style w:type="character" w:customStyle="1" w:styleId="35">
    <w:name w:val="正文文本 3 字符"/>
    <w:basedOn w:val="a0"/>
    <w:link w:val="34"/>
    <w:rsid w:val="006F7A0C"/>
    <w:rPr>
      <w:rFonts w:ascii="Times New Roman" w:hAnsi="Times New Roman"/>
      <w:sz w:val="16"/>
      <w:szCs w:val="16"/>
      <w:lang w:val="en-GB" w:eastAsia="en-US"/>
    </w:rPr>
  </w:style>
  <w:style w:type="paragraph" w:styleId="aff0">
    <w:name w:val="Body Text First Indent"/>
    <w:basedOn w:val="afa"/>
    <w:link w:val="aff1"/>
    <w:rsid w:val="006F7A0C"/>
    <w:pPr>
      <w:ind w:firstLine="360"/>
    </w:pPr>
    <w:rPr>
      <w:rFonts w:eastAsia="Times New Roman"/>
    </w:rPr>
  </w:style>
  <w:style w:type="character" w:customStyle="1" w:styleId="aff1">
    <w:name w:val="正文文本首行缩进 字符"/>
    <w:basedOn w:val="afb"/>
    <w:link w:val="aff0"/>
    <w:rsid w:val="006F7A0C"/>
    <w:rPr>
      <w:rFonts w:ascii="Times New Roman" w:eastAsia="Times New Roman" w:hAnsi="Times New Roman"/>
      <w:lang w:val="en-GB" w:eastAsia="en-US"/>
    </w:rPr>
  </w:style>
  <w:style w:type="paragraph" w:styleId="aff2">
    <w:name w:val="Body Text Indent"/>
    <w:basedOn w:val="a"/>
    <w:link w:val="aff3"/>
    <w:rsid w:val="006F7A0C"/>
    <w:pPr>
      <w:overflowPunct w:val="0"/>
      <w:autoSpaceDE w:val="0"/>
      <w:autoSpaceDN w:val="0"/>
      <w:adjustRightInd w:val="0"/>
      <w:spacing w:after="120"/>
      <w:ind w:left="283"/>
      <w:textAlignment w:val="baseline"/>
    </w:pPr>
  </w:style>
  <w:style w:type="character" w:customStyle="1" w:styleId="aff3">
    <w:name w:val="正文文本缩进 字符"/>
    <w:basedOn w:val="a0"/>
    <w:link w:val="aff2"/>
    <w:rsid w:val="006F7A0C"/>
    <w:rPr>
      <w:rFonts w:ascii="Times New Roman" w:hAnsi="Times New Roman"/>
      <w:lang w:val="en-GB" w:eastAsia="en-US"/>
    </w:rPr>
  </w:style>
  <w:style w:type="paragraph" w:styleId="27">
    <w:name w:val="Body Text First Indent 2"/>
    <w:basedOn w:val="aff2"/>
    <w:link w:val="28"/>
    <w:rsid w:val="006F7A0C"/>
    <w:pPr>
      <w:spacing w:after="180"/>
      <w:ind w:left="360" w:firstLine="360"/>
    </w:pPr>
  </w:style>
  <w:style w:type="character" w:customStyle="1" w:styleId="28">
    <w:name w:val="正文文本首行缩进 2 字符"/>
    <w:basedOn w:val="aff3"/>
    <w:link w:val="27"/>
    <w:rsid w:val="006F7A0C"/>
    <w:rPr>
      <w:rFonts w:ascii="Times New Roman" w:hAnsi="Times New Roman"/>
      <w:lang w:val="en-GB" w:eastAsia="en-US"/>
    </w:rPr>
  </w:style>
  <w:style w:type="paragraph" w:styleId="29">
    <w:name w:val="Body Text Indent 2"/>
    <w:basedOn w:val="a"/>
    <w:link w:val="2a"/>
    <w:rsid w:val="006F7A0C"/>
    <w:pPr>
      <w:overflowPunct w:val="0"/>
      <w:autoSpaceDE w:val="0"/>
      <w:autoSpaceDN w:val="0"/>
      <w:adjustRightInd w:val="0"/>
      <w:spacing w:after="120" w:line="480" w:lineRule="auto"/>
      <w:ind w:left="283"/>
      <w:textAlignment w:val="baseline"/>
    </w:pPr>
  </w:style>
  <w:style w:type="character" w:customStyle="1" w:styleId="2a">
    <w:name w:val="正文文本缩进 2 字符"/>
    <w:basedOn w:val="a0"/>
    <w:link w:val="29"/>
    <w:rsid w:val="006F7A0C"/>
    <w:rPr>
      <w:rFonts w:ascii="Times New Roman" w:hAnsi="Times New Roman"/>
      <w:lang w:val="en-GB" w:eastAsia="en-US"/>
    </w:rPr>
  </w:style>
  <w:style w:type="paragraph" w:styleId="36">
    <w:name w:val="Body Text Indent 3"/>
    <w:basedOn w:val="a"/>
    <w:link w:val="37"/>
    <w:rsid w:val="006F7A0C"/>
    <w:pPr>
      <w:overflowPunct w:val="0"/>
      <w:autoSpaceDE w:val="0"/>
      <w:autoSpaceDN w:val="0"/>
      <w:adjustRightInd w:val="0"/>
      <w:spacing w:after="120"/>
      <w:ind w:left="283"/>
      <w:textAlignment w:val="baseline"/>
    </w:pPr>
    <w:rPr>
      <w:sz w:val="16"/>
      <w:szCs w:val="16"/>
    </w:rPr>
  </w:style>
  <w:style w:type="character" w:customStyle="1" w:styleId="37">
    <w:name w:val="正文文本缩进 3 字符"/>
    <w:basedOn w:val="a0"/>
    <w:link w:val="36"/>
    <w:rsid w:val="006F7A0C"/>
    <w:rPr>
      <w:rFonts w:ascii="Times New Roman" w:hAnsi="Times New Roman"/>
      <w:sz w:val="16"/>
      <w:szCs w:val="16"/>
      <w:lang w:val="en-GB" w:eastAsia="en-US"/>
    </w:rPr>
  </w:style>
  <w:style w:type="paragraph" w:customStyle="1" w:styleId="14">
    <w:name w:val="题注1"/>
    <w:basedOn w:val="a"/>
    <w:next w:val="a"/>
    <w:semiHidden/>
    <w:unhideWhenUsed/>
    <w:qFormat/>
    <w:rsid w:val="006F7A0C"/>
    <w:pPr>
      <w:overflowPunct w:val="0"/>
      <w:autoSpaceDE w:val="0"/>
      <w:autoSpaceDN w:val="0"/>
      <w:adjustRightInd w:val="0"/>
      <w:spacing w:after="200"/>
      <w:textAlignment w:val="baseline"/>
    </w:pPr>
    <w:rPr>
      <w:i/>
      <w:iCs/>
      <w:color w:val="44546A"/>
      <w:sz w:val="18"/>
      <w:szCs w:val="18"/>
    </w:rPr>
  </w:style>
  <w:style w:type="paragraph" w:styleId="aff4">
    <w:name w:val="Closing"/>
    <w:basedOn w:val="a"/>
    <w:link w:val="aff5"/>
    <w:rsid w:val="006F7A0C"/>
    <w:pPr>
      <w:overflowPunct w:val="0"/>
      <w:autoSpaceDE w:val="0"/>
      <w:autoSpaceDN w:val="0"/>
      <w:adjustRightInd w:val="0"/>
      <w:spacing w:after="0"/>
      <w:ind w:left="4252"/>
      <w:textAlignment w:val="baseline"/>
    </w:pPr>
  </w:style>
  <w:style w:type="character" w:customStyle="1" w:styleId="aff5">
    <w:name w:val="结束语 字符"/>
    <w:basedOn w:val="a0"/>
    <w:link w:val="aff4"/>
    <w:rsid w:val="006F7A0C"/>
    <w:rPr>
      <w:rFonts w:ascii="Times New Roman" w:hAnsi="Times New Roman"/>
      <w:lang w:val="en-GB" w:eastAsia="en-US"/>
    </w:rPr>
  </w:style>
  <w:style w:type="paragraph" w:styleId="aff6">
    <w:name w:val="Date"/>
    <w:basedOn w:val="a"/>
    <w:next w:val="a"/>
    <w:link w:val="aff7"/>
    <w:rsid w:val="006F7A0C"/>
    <w:pPr>
      <w:overflowPunct w:val="0"/>
      <w:autoSpaceDE w:val="0"/>
      <w:autoSpaceDN w:val="0"/>
      <w:adjustRightInd w:val="0"/>
      <w:textAlignment w:val="baseline"/>
    </w:pPr>
  </w:style>
  <w:style w:type="character" w:customStyle="1" w:styleId="aff7">
    <w:name w:val="日期 字符"/>
    <w:basedOn w:val="a0"/>
    <w:link w:val="aff6"/>
    <w:rsid w:val="006F7A0C"/>
    <w:rPr>
      <w:rFonts w:ascii="Times New Roman" w:hAnsi="Times New Roman"/>
      <w:lang w:val="en-GB" w:eastAsia="en-US"/>
    </w:rPr>
  </w:style>
  <w:style w:type="character" w:customStyle="1" w:styleId="af7">
    <w:name w:val="文档结构图 字符"/>
    <w:basedOn w:val="a0"/>
    <w:link w:val="af6"/>
    <w:rsid w:val="006F7A0C"/>
    <w:rPr>
      <w:rFonts w:ascii="Tahoma" w:hAnsi="Tahoma" w:cs="Tahoma"/>
      <w:shd w:val="clear" w:color="auto" w:fill="000080"/>
      <w:lang w:val="en-GB" w:eastAsia="en-US"/>
    </w:rPr>
  </w:style>
  <w:style w:type="paragraph" w:styleId="aff8">
    <w:name w:val="E-mail Signature"/>
    <w:basedOn w:val="a"/>
    <w:link w:val="aff9"/>
    <w:rsid w:val="006F7A0C"/>
    <w:pPr>
      <w:overflowPunct w:val="0"/>
      <w:autoSpaceDE w:val="0"/>
      <w:autoSpaceDN w:val="0"/>
      <w:adjustRightInd w:val="0"/>
      <w:spacing w:after="0"/>
      <w:textAlignment w:val="baseline"/>
    </w:pPr>
  </w:style>
  <w:style w:type="character" w:customStyle="1" w:styleId="aff9">
    <w:name w:val="电子邮件签名 字符"/>
    <w:basedOn w:val="a0"/>
    <w:link w:val="aff8"/>
    <w:rsid w:val="006F7A0C"/>
    <w:rPr>
      <w:rFonts w:ascii="Times New Roman" w:hAnsi="Times New Roman"/>
      <w:lang w:val="en-GB" w:eastAsia="en-US"/>
    </w:rPr>
  </w:style>
  <w:style w:type="paragraph" w:styleId="affa">
    <w:name w:val="endnote text"/>
    <w:basedOn w:val="a"/>
    <w:link w:val="affb"/>
    <w:rsid w:val="006F7A0C"/>
    <w:pPr>
      <w:overflowPunct w:val="0"/>
      <w:autoSpaceDE w:val="0"/>
      <w:autoSpaceDN w:val="0"/>
      <w:adjustRightInd w:val="0"/>
      <w:spacing w:after="0"/>
      <w:textAlignment w:val="baseline"/>
    </w:pPr>
  </w:style>
  <w:style w:type="character" w:customStyle="1" w:styleId="affb">
    <w:name w:val="尾注文本 字符"/>
    <w:basedOn w:val="a0"/>
    <w:link w:val="affa"/>
    <w:rsid w:val="006F7A0C"/>
    <w:rPr>
      <w:rFonts w:ascii="Times New Roman" w:hAnsi="Times New Roman"/>
      <w:lang w:val="en-GB" w:eastAsia="en-US"/>
    </w:rPr>
  </w:style>
  <w:style w:type="paragraph" w:customStyle="1" w:styleId="15">
    <w:name w:val="收信人地址1"/>
    <w:basedOn w:val="a"/>
    <w:next w:val="affc"/>
    <w:rsid w:val="006F7A0C"/>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Yu Gothic Light" w:hAnsi="Calibri Light"/>
      <w:sz w:val="24"/>
      <w:szCs w:val="24"/>
    </w:rPr>
  </w:style>
  <w:style w:type="paragraph" w:customStyle="1" w:styleId="16">
    <w:name w:val="寄信人地址1"/>
    <w:basedOn w:val="a"/>
    <w:next w:val="affd"/>
    <w:rsid w:val="006F7A0C"/>
    <w:pPr>
      <w:overflowPunct w:val="0"/>
      <w:autoSpaceDE w:val="0"/>
      <w:autoSpaceDN w:val="0"/>
      <w:adjustRightInd w:val="0"/>
      <w:spacing w:after="0"/>
      <w:textAlignment w:val="baseline"/>
    </w:pPr>
    <w:rPr>
      <w:rFonts w:ascii="Calibri Light" w:eastAsia="Yu Gothic Light" w:hAnsi="Calibri Light"/>
    </w:rPr>
  </w:style>
  <w:style w:type="paragraph" w:styleId="HTML">
    <w:name w:val="HTML Address"/>
    <w:basedOn w:val="a"/>
    <w:link w:val="HTML0"/>
    <w:rsid w:val="006F7A0C"/>
    <w:pPr>
      <w:overflowPunct w:val="0"/>
      <w:autoSpaceDE w:val="0"/>
      <w:autoSpaceDN w:val="0"/>
      <w:adjustRightInd w:val="0"/>
      <w:spacing w:after="0"/>
      <w:textAlignment w:val="baseline"/>
    </w:pPr>
    <w:rPr>
      <w:i/>
      <w:iCs/>
    </w:rPr>
  </w:style>
  <w:style w:type="character" w:customStyle="1" w:styleId="HTML0">
    <w:name w:val="HTML 地址 字符"/>
    <w:basedOn w:val="a0"/>
    <w:link w:val="HTML"/>
    <w:rsid w:val="006F7A0C"/>
    <w:rPr>
      <w:rFonts w:ascii="Times New Roman" w:hAnsi="Times New Roman"/>
      <w:i/>
      <w:iCs/>
      <w:lang w:val="en-GB" w:eastAsia="en-US"/>
    </w:rPr>
  </w:style>
  <w:style w:type="paragraph" w:styleId="HTML1">
    <w:name w:val="HTML Preformatted"/>
    <w:basedOn w:val="a"/>
    <w:link w:val="HTML2"/>
    <w:rsid w:val="006F7A0C"/>
    <w:pPr>
      <w:overflowPunct w:val="0"/>
      <w:autoSpaceDE w:val="0"/>
      <w:autoSpaceDN w:val="0"/>
      <w:adjustRightInd w:val="0"/>
      <w:spacing w:after="0"/>
      <w:textAlignment w:val="baseline"/>
    </w:pPr>
    <w:rPr>
      <w:rFonts w:ascii="Consolas" w:hAnsi="Consolas"/>
    </w:rPr>
  </w:style>
  <w:style w:type="character" w:customStyle="1" w:styleId="HTML2">
    <w:name w:val="HTML 预设格式 字符"/>
    <w:basedOn w:val="a0"/>
    <w:link w:val="HTML1"/>
    <w:rsid w:val="006F7A0C"/>
    <w:rPr>
      <w:rFonts w:ascii="Consolas" w:hAnsi="Consolas"/>
      <w:lang w:val="en-GB" w:eastAsia="en-US"/>
    </w:rPr>
  </w:style>
  <w:style w:type="paragraph" w:styleId="38">
    <w:name w:val="index 3"/>
    <w:basedOn w:val="a"/>
    <w:next w:val="a"/>
    <w:rsid w:val="006F7A0C"/>
    <w:pPr>
      <w:overflowPunct w:val="0"/>
      <w:autoSpaceDE w:val="0"/>
      <w:autoSpaceDN w:val="0"/>
      <w:adjustRightInd w:val="0"/>
      <w:spacing w:after="0"/>
      <w:ind w:left="600" w:hanging="200"/>
      <w:textAlignment w:val="baseline"/>
    </w:pPr>
  </w:style>
  <w:style w:type="paragraph" w:styleId="44">
    <w:name w:val="index 4"/>
    <w:basedOn w:val="a"/>
    <w:next w:val="a"/>
    <w:rsid w:val="006F7A0C"/>
    <w:pPr>
      <w:overflowPunct w:val="0"/>
      <w:autoSpaceDE w:val="0"/>
      <w:autoSpaceDN w:val="0"/>
      <w:adjustRightInd w:val="0"/>
      <w:spacing w:after="0"/>
      <w:ind w:left="800" w:hanging="200"/>
      <w:textAlignment w:val="baseline"/>
    </w:pPr>
  </w:style>
  <w:style w:type="paragraph" w:styleId="54">
    <w:name w:val="index 5"/>
    <w:basedOn w:val="a"/>
    <w:next w:val="a"/>
    <w:rsid w:val="006F7A0C"/>
    <w:pPr>
      <w:overflowPunct w:val="0"/>
      <w:autoSpaceDE w:val="0"/>
      <w:autoSpaceDN w:val="0"/>
      <w:adjustRightInd w:val="0"/>
      <w:spacing w:after="0"/>
      <w:ind w:left="1000" w:hanging="200"/>
      <w:textAlignment w:val="baseline"/>
    </w:pPr>
  </w:style>
  <w:style w:type="paragraph" w:styleId="61">
    <w:name w:val="index 6"/>
    <w:basedOn w:val="a"/>
    <w:next w:val="a"/>
    <w:rsid w:val="006F7A0C"/>
    <w:pPr>
      <w:overflowPunct w:val="0"/>
      <w:autoSpaceDE w:val="0"/>
      <w:autoSpaceDN w:val="0"/>
      <w:adjustRightInd w:val="0"/>
      <w:spacing w:after="0"/>
      <w:ind w:left="1200" w:hanging="200"/>
      <w:textAlignment w:val="baseline"/>
    </w:pPr>
  </w:style>
  <w:style w:type="paragraph" w:styleId="71">
    <w:name w:val="index 7"/>
    <w:basedOn w:val="a"/>
    <w:next w:val="a"/>
    <w:rsid w:val="006F7A0C"/>
    <w:pPr>
      <w:overflowPunct w:val="0"/>
      <w:autoSpaceDE w:val="0"/>
      <w:autoSpaceDN w:val="0"/>
      <w:adjustRightInd w:val="0"/>
      <w:spacing w:after="0"/>
      <w:ind w:left="1400" w:hanging="200"/>
      <w:textAlignment w:val="baseline"/>
    </w:pPr>
  </w:style>
  <w:style w:type="paragraph" w:styleId="81">
    <w:name w:val="index 8"/>
    <w:basedOn w:val="a"/>
    <w:next w:val="a"/>
    <w:rsid w:val="006F7A0C"/>
    <w:pPr>
      <w:overflowPunct w:val="0"/>
      <w:autoSpaceDE w:val="0"/>
      <w:autoSpaceDN w:val="0"/>
      <w:adjustRightInd w:val="0"/>
      <w:spacing w:after="0"/>
      <w:ind w:left="1600" w:hanging="200"/>
      <w:textAlignment w:val="baseline"/>
    </w:pPr>
  </w:style>
  <w:style w:type="paragraph" w:styleId="91">
    <w:name w:val="index 9"/>
    <w:basedOn w:val="a"/>
    <w:next w:val="a"/>
    <w:rsid w:val="006F7A0C"/>
    <w:pPr>
      <w:overflowPunct w:val="0"/>
      <w:autoSpaceDE w:val="0"/>
      <w:autoSpaceDN w:val="0"/>
      <w:adjustRightInd w:val="0"/>
      <w:spacing w:after="0"/>
      <w:ind w:left="1800" w:hanging="200"/>
      <w:textAlignment w:val="baseline"/>
    </w:pPr>
  </w:style>
  <w:style w:type="paragraph" w:customStyle="1" w:styleId="17">
    <w:name w:val="索引标题1"/>
    <w:basedOn w:val="a"/>
    <w:next w:val="11"/>
    <w:rsid w:val="006F7A0C"/>
    <w:pPr>
      <w:overflowPunct w:val="0"/>
      <w:autoSpaceDE w:val="0"/>
      <w:autoSpaceDN w:val="0"/>
      <w:adjustRightInd w:val="0"/>
      <w:textAlignment w:val="baseline"/>
    </w:pPr>
    <w:rPr>
      <w:rFonts w:ascii="Calibri Light" w:eastAsia="Yu Gothic Light" w:hAnsi="Calibri Light"/>
      <w:b/>
      <w:bCs/>
    </w:rPr>
  </w:style>
  <w:style w:type="paragraph" w:customStyle="1" w:styleId="18">
    <w:name w:val="明显引用1"/>
    <w:basedOn w:val="a"/>
    <w:next w:val="a"/>
    <w:uiPriority w:val="30"/>
    <w:qFormat/>
    <w:rsid w:val="006F7A0C"/>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affe">
    <w:name w:val="明显引用 字符"/>
    <w:basedOn w:val="a0"/>
    <w:link w:val="afff"/>
    <w:uiPriority w:val="30"/>
    <w:rsid w:val="006F7A0C"/>
    <w:rPr>
      <w:i/>
      <w:iCs/>
      <w:color w:val="4472C4"/>
      <w:lang w:eastAsia="en-US"/>
    </w:rPr>
  </w:style>
  <w:style w:type="paragraph" w:styleId="afff0">
    <w:name w:val="List Continue"/>
    <w:basedOn w:val="a"/>
    <w:rsid w:val="006F7A0C"/>
    <w:pPr>
      <w:overflowPunct w:val="0"/>
      <w:autoSpaceDE w:val="0"/>
      <w:autoSpaceDN w:val="0"/>
      <w:adjustRightInd w:val="0"/>
      <w:spacing w:after="120"/>
      <w:ind w:left="283"/>
      <w:contextualSpacing/>
      <w:textAlignment w:val="baseline"/>
    </w:pPr>
  </w:style>
  <w:style w:type="paragraph" w:styleId="2b">
    <w:name w:val="List Continue 2"/>
    <w:basedOn w:val="a"/>
    <w:rsid w:val="006F7A0C"/>
    <w:pPr>
      <w:overflowPunct w:val="0"/>
      <w:autoSpaceDE w:val="0"/>
      <w:autoSpaceDN w:val="0"/>
      <w:adjustRightInd w:val="0"/>
      <w:spacing w:after="120"/>
      <w:ind w:left="566"/>
      <w:contextualSpacing/>
      <w:textAlignment w:val="baseline"/>
    </w:pPr>
  </w:style>
  <w:style w:type="paragraph" w:styleId="39">
    <w:name w:val="List Continue 3"/>
    <w:basedOn w:val="a"/>
    <w:rsid w:val="006F7A0C"/>
    <w:pPr>
      <w:overflowPunct w:val="0"/>
      <w:autoSpaceDE w:val="0"/>
      <w:autoSpaceDN w:val="0"/>
      <w:adjustRightInd w:val="0"/>
      <w:spacing w:after="120"/>
      <w:ind w:left="849"/>
      <w:contextualSpacing/>
      <w:textAlignment w:val="baseline"/>
    </w:pPr>
  </w:style>
  <w:style w:type="paragraph" w:styleId="45">
    <w:name w:val="List Continue 4"/>
    <w:basedOn w:val="a"/>
    <w:rsid w:val="006F7A0C"/>
    <w:pPr>
      <w:overflowPunct w:val="0"/>
      <w:autoSpaceDE w:val="0"/>
      <w:autoSpaceDN w:val="0"/>
      <w:adjustRightInd w:val="0"/>
      <w:spacing w:after="120"/>
      <w:ind w:left="1132"/>
      <w:contextualSpacing/>
      <w:textAlignment w:val="baseline"/>
    </w:pPr>
  </w:style>
  <w:style w:type="paragraph" w:styleId="55">
    <w:name w:val="List Continue 5"/>
    <w:basedOn w:val="a"/>
    <w:rsid w:val="006F7A0C"/>
    <w:pPr>
      <w:overflowPunct w:val="0"/>
      <w:autoSpaceDE w:val="0"/>
      <w:autoSpaceDN w:val="0"/>
      <w:adjustRightInd w:val="0"/>
      <w:spacing w:after="120"/>
      <w:ind w:left="1415"/>
      <w:contextualSpacing/>
      <w:textAlignment w:val="baseline"/>
    </w:pPr>
  </w:style>
  <w:style w:type="paragraph" w:styleId="3">
    <w:name w:val="List Number 3"/>
    <w:basedOn w:val="a"/>
    <w:rsid w:val="006F7A0C"/>
    <w:pPr>
      <w:numPr>
        <w:numId w:val="2"/>
      </w:numPr>
      <w:overflowPunct w:val="0"/>
      <w:autoSpaceDE w:val="0"/>
      <w:autoSpaceDN w:val="0"/>
      <w:adjustRightInd w:val="0"/>
      <w:contextualSpacing/>
      <w:textAlignment w:val="baseline"/>
    </w:pPr>
  </w:style>
  <w:style w:type="paragraph" w:styleId="4">
    <w:name w:val="List Number 4"/>
    <w:basedOn w:val="a"/>
    <w:rsid w:val="006F7A0C"/>
    <w:pPr>
      <w:numPr>
        <w:numId w:val="3"/>
      </w:numPr>
      <w:overflowPunct w:val="0"/>
      <w:autoSpaceDE w:val="0"/>
      <w:autoSpaceDN w:val="0"/>
      <w:adjustRightInd w:val="0"/>
      <w:contextualSpacing/>
      <w:textAlignment w:val="baseline"/>
    </w:pPr>
  </w:style>
  <w:style w:type="paragraph" w:styleId="5">
    <w:name w:val="List Number 5"/>
    <w:basedOn w:val="a"/>
    <w:rsid w:val="006F7A0C"/>
    <w:pPr>
      <w:numPr>
        <w:numId w:val="4"/>
      </w:numPr>
      <w:overflowPunct w:val="0"/>
      <w:autoSpaceDE w:val="0"/>
      <w:autoSpaceDN w:val="0"/>
      <w:adjustRightInd w:val="0"/>
      <w:contextualSpacing/>
      <w:textAlignment w:val="baseline"/>
    </w:pPr>
  </w:style>
  <w:style w:type="paragraph" w:styleId="afff1">
    <w:name w:val="macro"/>
    <w:link w:val="afff2"/>
    <w:rsid w:val="006F7A0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afff2">
    <w:name w:val="宏文本 字符"/>
    <w:basedOn w:val="a0"/>
    <w:link w:val="afff1"/>
    <w:rsid w:val="006F7A0C"/>
    <w:rPr>
      <w:rFonts w:ascii="Consolas" w:hAnsi="Consolas"/>
      <w:lang w:val="en-GB" w:eastAsia="en-US"/>
    </w:rPr>
  </w:style>
  <w:style w:type="paragraph" w:customStyle="1" w:styleId="19">
    <w:name w:val="信息标题1"/>
    <w:basedOn w:val="a"/>
    <w:next w:val="afff3"/>
    <w:link w:val="afff4"/>
    <w:rsid w:val="006F7A0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Yu Gothic Light" w:hAnsi="Calibri Light"/>
      <w:sz w:val="24"/>
      <w:szCs w:val="24"/>
      <w:lang w:val="fr-FR"/>
    </w:rPr>
  </w:style>
  <w:style w:type="character" w:customStyle="1" w:styleId="afff4">
    <w:name w:val="信息标题 字符"/>
    <w:basedOn w:val="a0"/>
    <w:link w:val="19"/>
    <w:rsid w:val="006F7A0C"/>
    <w:rPr>
      <w:rFonts w:ascii="Calibri Light" w:eastAsia="Yu Gothic Light" w:hAnsi="Calibri Light" w:cs="Times New Roman"/>
      <w:sz w:val="24"/>
      <w:szCs w:val="24"/>
      <w:shd w:val="pct20" w:color="auto" w:fill="auto"/>
      <w:lang w:eastAsia="en-US"/>
    </w:rPr>
  </w:style>
  <w:style w:type="paragraph" w:styleId="afff5">
    <w:name w:val="No Spacing"/>
    <w:uiPriority w:val="1"/>
    <w:qFormat/>
    <w:rsid w:val="006F7A0C"/>
    <w:pPr>
      <w:overflowPunct w:val="0"/>
      <w:autoSpaceDE w:val="0"/>
      <w:autoSpaceDN w:val="0"/>
      <w:adjustRightInd w:val="0"/>
      <w:textAlignment w:val="baseline"/>
    </w:pPr>
    <w:rPr>
      <w:rFonts w:ascii="Times New Roman" w:hAnsi="Times New Roman"/>
      <w:lang w:val="en-GB" w:eastAsia="en-US"/>
    </w:rPr>
  </w:style>
  <w:style w:type="paragraph" w:styleId="afff6">
    <w:name w:val="Normal (Web)"/>
    <w:basedOn w:val="a"/>
    <w:rsid w:val="006F7A0C"/>
    <w:pPr>
      <w:overflowPunct w:val="0"/>
      <w:autoSpaceDE w:val="0"/>
      <w:autoSpaceDN w:val="0"/>
      <w:adjustRightInd w:val="0"/>
      <w:textAlignment w:val="baseline"/>
    </w:pPr>
    <w:rPr>
      <w:sz w:val="24"/>
      <w:szCs w:val="24"/>
    </w:rPr>
  </w:style>
  <w:style w:type="paragraph" w:styleId="afff7">
    <w:name w:val="Normal Indent"/>
    <w:basedOn w:val="a"/>
    <w:rsid w:val="006F7A0C"/>
    <w:pPr>
      <w:overflowPunct w:val="0"/>
      <w:autoSpaceDE w:val="0"/>
      <w:autoSpaceDN w:val="0"/>
      <w:adjustRightInd w:val="0"/>
      <w:ind w:left="720"/>
      <w:textAlignment w:val="baseline"/>
    </w:pPr>
  </w:style>
  <w:style w:type="paragraph" w:styleId="afff8">
    <w:name w:val="Note Heading"/>
    <w:basedOn w:val="a"/>
    <w:next w:val="a"/>
    <w:link w:val="afff9"/>
    <w:rsid w:val="006F7A0C"/>
    <w:pPr>
      <w:overflowPunct w:val="0"/>
      <w:autoSpaceDE w:val="0"/>
      <w:autoSpaceDN w:val="0"/>
      <w:adjustRightInd w:val="0"/>
      <w:spacing w:after="0"/>
      <w:textAlignment w:val="baseline"/>
    </w:pPr>
  </w:style>
  <w:style w:type="character" w:customStyle="1" w:styleId="afff9">
    <w:name w:val="注释标题 字符"/>
    <w:basedOn w:val="a0"/>
    <w:link w:val="afff8"/>
    <w:rsid w:val="006F7A0C"/>
    <w:rPr>
      <w:rFonts w:ascii="Times New Roman" w:hAnsi="Times New Roman"/>
      <w:lang w:val="en-GB" w:eastAsia="en-US"/>
    </w:rPr>
  </w:style>
  <w:style w:type="paragraph" w:styleId="afffa">
    <w:name w:val="Plain Text"/>
    <w:basedOn w:val="a"/>
    <w:link w:val="afffb"/>
    <w:rsid w:val="006F7A0C"/>
    <w:pPr>
      <w:overflowPunct w:val="0"/>
      <w:autoSpaceDE w:val="0"/>
      <w:autoSpaceDN w:val="0"/>
      <w:adjustRightInd w:val="0"/>
      <w:spacing w:after="0"/>
      <w:textAlignment w:val="baseline"/>
    </w:pPr>
    <w:rPr>
      <w:rFonts w:ascii="Consolas" w:hAnsi="Consolas"/>
      <w:sz w:val="21"/>
      <w:szCs w:val="21"/>
    </w:rPr>
  </w:style>
  <w:style w:type="character" w:customStyle="1" w:styleId="afffb">
    <w:name w:val="纯文本 字符"/>
    <w:basedOn w:val="a0"/>
    <w:link w:val="afffa"/>
    <w:rsid w:val="006F7A0C"/>
    <w:rPr>
      <w:rFonts w:ascii="Consolas" w:hAnsi="Consolas"/>
      <w:sz w:val="21"/>
      <w:szCs w:val="21"/>
      <w:lang w:val="en-GB" w:eastAsia="en-US"/>
    </w:rPr>
  </w:style>
  <w:style w:type="paragraph" w:customStyle="1" w:styleId="1a">
    <w:name w:val="引用1"/>
    <w:basedOn w:val="a"/>
    <w:next w:val="a"/>
    <w:uiPriority w:val="29"/>
    <w:qFormat/>
    <w:rsid w:val="006F7A0C"/>
    <w:pPr>
      <w:overflowPunct w:val="0"/>
      <w:autoSpaceDE w:val="0"/>
      <w:autoSpaceDN w:val="0"/>
      <w:adjustRightInd w:val="0"/>
      <w:spacing w:before="200" w:after="160"/>
      <w:ind w:left="864" w:right="864"/>
      <w:jc w:val="center"/>
      <w:textAlignment w:val="baseline"/>
    </w:pPr>
    <w:rPr>
      <w:i/>
      <w:iCs/>
      <w:color w:val="404040"/>
    </w:rPr>
  </w:style>
  <w:style w:type="character" w:customStyle="1" w:styleId="afffc">
    <w:name w:val="引用 字符"/>
    <w:basedOn w:val="a0"/>
    <w:link w:val="afffd"/>
    <w:uiPriority w:val="29"/>
    <w:rsid w:val="006F7A0C"/>
    <w:rPr>
      <w:i/>
      <w:iCs/>
      <w:color w:val="404040"/>
      <w:lang w:eastAsia="en-US"/>
    </w:rPr>
  </w:style>
  <w:style w:type="paragraph" w:styleId="afffe">
    <w:name w:val="Salutation"/>
    <w:basedOn w:val="a"/>
    <w:next w:val="a"/>
    <w:link w:val="affff"/>
    <w:rsid w:val="006F7A0C"/>
    <w:pPr>
      <w:overflowPunct w:val="0"/>
      <w:autoSpaceDE w:val="0"/>
      <w:autoSpaceDN w:val="0"/>
      <w:adjustRightInd w:val="0"/>
      <w:textAlignment w:val="baseline"/>
    </w:pPr>
  </w:style>
  <w:style w:type="character" w:customStyle="1" w:styleId="affff">
    <w:name w:val="称呼 字符"/>
    <w:basedOn w:val="a0"/>
    <w:link w:val="afffe"/>
    <w:rsid w:val="006F7A0C"/>
    <w:rPr>
      <w:rFonts w:ascii="Times New Roman" w:hAnsi="Times New Roman"/>
      <w:lang w:val="en-GB" w:eastAsia="en-US"/>
    </w:rPr>
  </w:style>
  <w:style w:type="paragraph" w:styleId="affff0">
    <w:name w:val="Signature"/>
    <w:basedOn w:val="a"/>
    <w:link w:val="affff1"/>
    <w:rsid w:val="006F7A0C"/>
    <w:pPr>
      <w:overflowPunct w:val="0"/>
      <w:autoSpaceDE w:val="0"/>
      <w:autoSpaceDN w:val="0"/>
      <w:adjustRightInd w:val="0"/>
      <w:spacing w:after="0"/>
      <w:ind w:left="4252"/>
      <w:textAlignment w:val="baseline"/>
    </w:pPr>
  </w:style>
  <w:style w:type="character" w:customStyle="1" w:styleId="affff1">
    <w:name w:val="签名 字符"/>
    <w:basedOn w:val="a0"/>
    <w:link w:val="affff0"/>
    <w:rsid w:val="006F7A0C"/>
    <w:rPr>
      <w:rFonts w:ascii="Times New Roman" w:hAnsi="Times New Roman"/>
      <w:lang w:val="en-GB" w:eastAsia="en-US"/>
    </w:rPr>
  </w:style>
  <w:style w:type="paragraph" w:customStyle="1" w:styleId="1b">
    <w:name w:val="副标题1"/>
    <w:basedOn w:val="a"/>
    <w:next w:val="a"/>
    <w:qFormat/>
    <w:rsid w:val="006F7A0C"/>
    <w:pPr>
      <w:numPr>
        <w:ilvl w:val="1"/>
      </w:numPr>
      <w:overflowPunct w:val="0"/>
      <w:autoSpaceDE w:val="0"/>
      <w:autoSpaceDN w:val="0"/>
      <w:adjustRightInd w:val="0"/>
      <w:spacing w:after="160"/>
      <w:textAlignment w:val="baseline"/>
    </w:pPr>
    <w:rPr>
      <w:rFonts w:ascii="Calibri" w:eastAsia="Yu Mincho" w:hAnsi="Calibri"/>
      <w:color w:val="5A5A5A"/>
      <w:spacing w:val="15"/>
      <w:sz w:val="22"/>
      <w:szCs w:val="22"/>
    </w:rPr>
  </w:style>
  <w:style w:type="character" w:customStyle="1" w:styleId="affff2">
    <w:name w:val="副标题 字符"/>
    <w:basedOn w:val="a0"/>
    <w:link w:val="affff3"/>
    <w:rsid w:val="006F7A0C"/>
    <w:rPr>
      <w:rFonts w:ascii="Calibri" w:eastAsia="Yu Mincho" w:hAnsi="Calibri" w:cs="Times New Roman"/>
      <w:color w:val="5A5A5A"/>
      <w:spacing w:val="15"/>
      <w:sz w:val="22"/>
      <w:szCs w:val="22"/>
      <w:lang w:eastAsia="en-US"/>
    </w:rPr>
  </w:style>
  <w:style w:type="paragraph" w:styleId="affff4">
    <w:name w:val="table of authorities"/>
    <w:basedOn w:val="a"/>
    <w:next w:val="a"/>
    <w:rsid w:val="006F7A0C"/>
    <w:pPr>
      <w:overflowPunct w:val="0"/>
      <w:autoSpaceDE w:val="0"/>
      <w:autoSpaceDN w:val="0"/>
      <w:adjustRightInd w:val="0"/>
      <w:spacing w:after="0"/>
      <w:ind w:left="200" w:hanging="200"/>
      <w:textAlignment w:val="baseline"/>
    </w:pPr>
  </w:style>
  <w:style w:type="paragraph" w:styleId="affff5">
    <w:name w:val="table of figures"/>
    <w:basedOn w:val="a"/>
    <w:next w:val="a"/>
    <w:rsid w:val="006F7A0C"/>
    <w:pPr>
      <w:overflowPunct w:val="0"/>
      <w:autoSpaceDE w:val="0"/>
      <w:autoSpaceDN w:val="0"/>
      <w:adjustRightInd w:val="0"/>
      <w:spacing w:after="0"/>
      <w:textAlignment w:val="baseline"/>
    </w:pPr>
  </w:style>
  <w:style w:type="paragraph" w:customStyle="1" w:styleId="1c">
    <w:name w:val="标题1"/>
    <w:basedOn w:val="a"/>
    <w:next w:val="a"/>
    <w:qFormat/>
    <w:rsid w:val="006F7A0C"/>
    <w:pPr>
      <w:overflowPunct w:val="0"/>
      <w:autoSpaceDE w:val="0"/>
      <w:autoSpaceDN w:val="0"/>
      <w:adjustRightInd w:val="0"/>
      <w:spacing w:after="0"/>
      <w:contextualSpacing/>
      <w:textAlignment w:val="baseline"/>
    </w:pPr>
    <w:rPr>
      <w:rFonts w:ascii="Calibri Light" w:eastAsia="Yu Gothic Light" w:hAnsi="Calibri Light"/>
      <w:spacing w:val="-10"/>
      <w:kern w:val="28"/>
      <w:sz w:val="56"/>
      <w:szCs w:val="56"/>
    </w:rPr>
  </w:style>
  <w:style w:type="character" w:customStyle="1" w:styleId="affff6">
    <w:name w:val="标题 字符"/>
    <w:basedOn w:val="a0"/>
    <w:link w:val="affff7"/>
    <w:rsid w:val="006F7A0C"/>
    <w:rPr>
      <w:rFonts w:ascii="Calibri Light" w:eastAsia="Yu Gothic Light" w:hAnsi="Calibri Light" w:cs="Times New Roman"/>
      <w:spacing w:val="-10"/>
      <w:kern w:val="28"/>
      <w:sz w:val="56"/>
      <w:szCs w:val="56"/>
      <w:lang w:eastAsia="en-US"/>
    </w:rPr>
  </w:style>
  <w:style w:type="paragraph" w:customStyle="1" w:styleId="1d">
    <w:name w:val="引文目录标题1"/>
    <w:basedOn w:val="a"/>
    <w:next w:val="a"/>
    <w:rsid w:val="006F7A0C"/>
    <w:pPr>
      <w:overflowPunct w:val="0"/>
      <w:autoSpaceDE w:val="0"/>
      <w:autoSpaceDN w:val="0"/>
      <w:adjustRightInd w:val="0"/>
      <w:spacing w:before="120"/>
      <w:textAlignment w:val="baseline"/>
    </w:pPr>
    <w:rPr>
      <w:rFonts w:ascii="Calibri Light" w:eastAsia="Yu Gothic Light" w:hAnsi="Calibri Light"/>
      <w:b/>
      <w:bCs/>
      <w:sz w:val="24"/>
      <w:szCs w:val="24"/>
    </w:rPr>
  </w:style>
  <w:style w:type="paragraph" w:customStyle="1" w:styleId="TOC10">
    <w:name w:val="TOC 标题1"/>
    <w:basedOn w:val="1"/>
    <w:next w:val="a"/>
    <w:uiPriority w:val="39"/>
    <w:semiHidden/>
    <w:unhideWhenUsed/>
    <w:qFormat/>
    <w:rsid w:val="006F7A0C"/>
    <w:pPr>
      <w:pBdr>
        <w:top w:val="none" w:sz="0" w:space="0" w:color="auto"/>
      </w:pBdr>
      <w:overflowPunct w:val="0"/>
      <w:autoSpaceDE w:val="0"/>
      <w:autoSpaceDN w:val="0"/>
      <w:adjustRightInd w:val="0"/>
      <w:spacing w:after="0"/>
      <w:ind w:left="0" w:firstLine="0"/>
      <w:textAlignment w:val="baseline"/>
      <w:outlineLvl w:val="9"/>
    </w:pPr>
    <w:rPr>
      <w:rFonts w:ascii="Calibri Light" w:eastAsia="Yu Gothic Light" w:hAnsi="Calibri Light"/>
      <w:color w:val="2F5496"/>
      <w:sz w:val="32"/>
      <w:szCs w:val="32"/>
    </w:rPr>
  </w:style>
  <w:style w:type="paragraph" w:customStyle="1" w:styleId="FigureTitle">
    <w:name w:val="Figure_Title"/>
    <w:basedOn w:val="a"/>
    <w:next w:val="a"/>
    <w:rsid w:val="006F7A0C"/>
    <w:pPr>
      <w:keepLines/>
      <w:tabs>
        <w:tab w:val="left" w:pos="794"/>
        <w:tab w:val="left" w:pos="1191"/>
        <w:tab w:val="left" w:pos="1588"/>
        <w:tab w:val="left" w:pos="1985"/>
      </w:tabs>
      <w:spacing w:before="120" w:after="480"/>
      <w:jc w:val="center"/>
    </w:pPr>
    <w:rPr>
      <w:b/>
      <w:sz w:val="24"/>
    </w:rPr>
  </w:style>
  <w:style w:type="character" w:customStyle="1" w:styleId="80">
    <w:name w:val="标题 8 字符"/>
    <w:link w:val="8"/>
    <w:rsid w:val="006F7A0C"/>
    <w:rPr>
      <w:rFonts w:ascii="Arial" w:hAnsi="Arial"/>
      <w:sz w:val="36"/>
      <w:lang w:val="en-GB" w:eastAsia="en-US"/>
    </w:rPr>
  </w:style>
  <w:style w:type="character" w:customStyle="1" w:styleId="B2Char">
    <w:name w:val="B2 Char"/>
    <w:link w:val="B2"/>
    <w:qFormat/>
    <w:locked/>
    <w:rsid w:val="006F7A0C"/>
    <w:rPr>
      <w:rFonts w:ascii="Times New Roman" w:hAnsi="Times New Roman"/>
      <w:lang w:val="en-GB" w:eastAsia="en-US"/>
    </w:rPr>
  </w:style>
  <w:style w:type="character" w:customStyle="1" w:styleId="afd">
    <w:name w:val="列表段落 字符"/>
    <w:link w:val="afc"/>
    <w:uiPriority w:val="34"/>
    <w:locked/>
    <w:rsid w:val="006F7A0C"/>
    <w:rPr>
      <w:rFonts w:ascii="Times New Roman" w:hAnsi="Times New Roman"/>
      <w:lang w:val="en-GB" w:eastAsia="en-US"/>
    </w:rPr>
  </w:style>
  <w:style w:type="paragraph" w:styleId="aff">
    <w:name w:val="Block Text"/>
    <w:basedOn w:val="a"/>
    <w:unhideWhenUsed/>
    <w:rsid w:val="006F7A0C"/>
    <w:pPr>
      <w:spacing w:after="120"/>
      <w:ind w:leftChars="700" w:left="1440" w:rightChars="700" w:right="1440"/>
    </w:pPr>
  </w:style>
  <w:style w:type="paragraph" w:styleId="affc">
    <w:name w:val="envelope address"/>
    <w:basedOn w:val="a"/>
    <w:unhideWhenUsed/>
    <w:rsid w:val="006F7A0C"/>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d">
    <w:name w:val="envelope return"/>
    <w:basedOn w:val="a"/>
    <w:unhideWhenUsed/>
    <w:rsid w:val="006F7A0C"/>
    <w:pPr>
      <w:snapToGrid w:val="0"/>
    </w:pPr>
    <w:rPr>
      <w:rFonts w:asciiTheme="majorHAnsi" w:eastAsiaTheme="majorEastAsia" w:hAnsiTheme="majorHAnsi" w:cstheme="majorBidi"/>
    </w:rPr>
  </w:style>
  <w:style w:type="paragraph" w:styleId="afff">
    <w:name w:val="Intense Quote"/>
    <w:basedOn w:val="a"/>
    <w:next w:val="a"/>
    <w:link w:val="affe"/>
    <w:uiPriority w:val="30"/>
    <w:qFormat/>
    <w:rsid w:val="006F7A0C"/>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1e">
    <w:name w:val="明显引用 字符1"/>
    <w:basedOn w:val="a0"/>
    <w:uiPriority w:val="30"/>
    <w:rsid w:val="006F7A0C"/>
    <w:rPr>
      <w:rFonts w:ascii="Times New Roman" w:hAnsi="Times New Roman"/>
      <w:i/>
      <w:iCs/>
      <w:color w:val="4F81BD" w:themeColor="accent1"/>
      <w:lang w:val="en-GB" w:eastAsia="en-US"/>
    </w:rPr>
  </w:style>
  <w:style w:type="paragraph" w:styleId="afff3">
    <w:name w:val="Message Header"/>
    <w:basedOn w:val="a"/>
    <w:link w:val="1f"/>
    <w:unhideWhenUsed/>
    <w:rsid w:val="006F7A0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1f">
    <w:name w:val="信息标题 字符1"/>
    <w:basedOn w:val="a0"/>
    <w:link w:val="afff3"/>
    <w:semiHidden/>
    <w:rsid w:val="006F7A0C"/>
    <w:rPr>
      <w:rFonts w:asciiTheme="majorHAnsi" w:eastAsiaTheme="majorEastAsia" w:hAnsiTheme="majorHAnsi" w:cstheme="majorBidi"/>
      <w:sz w:val="24"/>
      <w:szCs w:val="24"/>
      <w:shd w:val="pct20" w:color="auto" w:fill="auto"/>
      <w:lang w:val="en-GB" w:eastAsia="en-US"/>
    </w:rPr>
  </w:style>
  <w:style w:type="paragraph" w:styleId="afffd">
    <w:name w:val="Quote"/>
    <w:basedOn w:val="a"/>
    <w:next w:val="a"/>
    <w:link w:val="afffc"/>
    <w:uiPriority w:val="29"/>
    <w:qFormat/>
    <w:rsid w:val="006F7A0C"/>
    <w:pPr>
      <w:spacing w:before="200" w:after="160"/>
      <w:ind w:left="864" w:right="864"/>
      <w:jc w:val="center"/>
    </w:pPr>
    <w:rPr>
      <w:rFonts w:ascii="CG Times (WN)" w:hAnsi="CG Times (WN)"/>
      <w:i/>
      <w:iCs/>
      <w:color w:val="404040"/>
      <w:lang w:val="fr-FR"/>
    </w:rPr>
  </w:style>
  <w:style w:type="character" w:customStyle="1" w:styleId="1f0">
    <w:name w:val="引用 字符1"/>
    <w:basedOn w:val="a0"/>
    <w:uiPriority w:val="29"/>
    <w:rsid w:val="006F7A0C"/>
    <w:rPr>
      <w:rFonts w:ascii="Times New Roman" w:hAnsi="Times New Roman"/>
      <w:i/>
      <w:iCs/>
      <w:color w:val="404040" w:themeColor="text1" w:themeTint="BF"/>
      <w:lang w:val="en-GB" w:eastAsia="en-US"/>
    </w:rPr>
  </w:style>
  <w:style w:type="paragraph" w:styleId="affff3">
    <w:name w:val="Subtitle"/>
    <w:basedOn w:val="a"/>
    <w:next w:val="a"/>
    <w:link w:val="affff2"/>
    <w:qFormat/>
    <w:rsid w:val="006F7A0C"/>
    <w:pPr>
      <w:spacing w:before="240" w:after="60" w:line="312" w:lineRule="auto"/>
      <w:jc w:val="center"/>
      <w:outlineLvl w:val="1"/>
    </w:pPr>
    <w:rPr>
      <w:rFonts w:ascii="Calibri" w:eastAsia="Yu Mincho" w:hAnsi="Calibri"/>
      <w:color w:val="5A5A5A"/>
      <w:spacing w:val="15"/>
      <w:sz w:val="22"/>
      <w:szCs w:val="22"/>
      <w:lang w:val="fr-FR"/>
    </w:rPr>
  </w:style>
  <w:style w:type="character" w:customStyle="1" w:styleId="1f1">
    <w:name w:val="副标题 字符1"/>
    <w:basedOn w:val="a0"/>
    <w:rsid w:val="006F7A0C"/>
    <w:rPr>
      <w:rFonts w:asciiTheme="minorHAnsi" w:eastAsiaTheme="minorEastAsia" w:hAnsiTheme="minorHAnsi" w:cstheme="minorBidi"/>
      <w:b/>
      <w:bCs/>
      <w:kern w:val="28"/>
      <w:sz w:val="32"/>
      <w:szCs w:val="32"/>
      <w:lang w:val="en-GB" w:eastAsia="en-US"/>
    </w:rPr>
  </w:style>
  <w:style w:type="paragraph" w:styleId="affff7">
    <w:name w:val="Title"/>
    <w:basedOn w:val="a"/>
    <w:next w:val="a"/>
    <w:link w:val="affff6"/>
    <w:qFormat/>
    <w:rsid w:val="006F7A0C"/>
    <w:pPr>
      <w:spacing w:before="240" w:after="60"/>
      <w:jc w:val="center"/>
      <w:outlineLvl w:val="0"/>
    </w:pPr>
    <w:rPr>
      <w:rFonts w:ascii="Calibri Light" w:eastAsia="Yu Gothic Light" w:hAnsi="Calibri Light"/>
      <w:spacing w:val="-10"/>
      <w:kern w:val="28"/>
      <w:sz w:val="56"/>
      <w:szCs w:val="56"/>
      <w:lang w:val="fr-FR"/>
    </w:rPr>
  </w:style>
  <w:style w:type="character" w:customStyle="1" w:styleId="1f2">
    <w:name w:val="标题 字符1"/>
    <w:basedOn w:val="a0"/>
    <w:rsid w:val="006F7A0C"/>
    <w:rPr>
      <w:rFonts w:asciiTheme="majorHAnsi" w:eastAsiaTheme="majorEastAsia" w:hAnsiTheme="majorHAnsi" w:cstheme="majorBidi"/>
      <w:b/>
      <w:bCs/>
      <w:sz w:val="32"/>
      <w:szCs w:val="32"/>
      <w:lang w:val="en-GB" w:eastAsia="en-US"/>
    </w:rPr>
  </w:style>
  <w:style w:type="numbering" w:customStyle="1" w:styleId="2c">
    <w:name w:val="无列表2"/>
    <w:next w:val="a2"/>
    <w:uiPriority w:val="99"/>
    <w:semiHidden/>
    <w:unhideWhenUsed/>
    <w:rsid w:val="002D70E7"/>
  </w:style>
  <w:style w:type="character" w:customStyle="1" w:styleId="10">
    <w:name w:val="标题 1 字符"/>
    <w:basedOn w:val="a0"/>
    <w:link w:val="1"/>
    <w:rsid w:val="002D70E7"/>
    <w:rPr>
      <w:rFonts w:ascii="Arial" w:hAnsi="Arial"/>
      <w:sz w:val="36"/>
      <w:lang w:val="en-GB" w:eastAsia="en-US"/>
    </w:rPr>
  </w:style>
  <w:style w:type="character" w:customStyle="1" w:styleId="51">
    <w:name w:val="标题 5 字符"/>
    <w:basedOn w:val="a0"/>
    <w:link w:val="50"/>
    <w:rsid w:val="002D70E7"/>
    <w:rPr>
      <w:rFonts w:ascii="Arial" w:hAnsi="Arial"/>
      <w:sz w:val="22"/>
      <w:lang w:val="en-GB" w:eastAsia="en-US"/>
    </w:rPr>
  </w:style>
  <w:style w:type="character" w:customStyle="1" w:styleId="60">
    <w:name w:val="标题 6 字符"/>
    <w:basedOn w:val="a0"/>
    <w:link w:val="6"/>
    <w:rsid w:val="002D70E7"/>
    <w:rPr>
      <w:rFonts w:ascii="Arial" w:hAnsi="Arial"/>
      <w:lang w:val="en-GB" w:eastAsia="en-US"/>
    </w:rPr>
  </w:style>
  <w:style w:type="character" w:customStyle="1" w:styleId="70">
    <w:name w:val="标题 7 字符"/>
    <w:basedOn w:val="a0"/>
    <w:link w:val="7"/>
    <w:rsid w:val="002D70E7"/>
    <w:rPr>
      <w:rFonts w:ascii="Arial" w:hAnsi="Arial"/>
      <w:lang w:val="en-GB" w:eastAsia="en-US"/>
    </w:rPr>
  </w:style>
  <w:style w:type="character" w:customStyle="1" w:styleId="90">
    <w:name w:val="标题 9 字符"/>
    <w:basedOn w:val="a0"/>
    <w:link w:val="9"/>
    <w:rsid w:val="002D70E7"/>
    <w:rPr>
      <w:rFonts w:ascii="Arial" w:hAnsi="Arial"/>
      <w:sz w:val="36"/>
      <w:lang w:val="en-GB" w:eastAsia="en-US"/>
    </w:rPr>
  </w:style>
  <w:style w:type="character" w:customStyle="1" w:styleId="ac">
    <w:name w:val="页脚 字符"/>
    <w:basedOn w:val="a0"/>
    <w:link w:val="ab"/>
    <w:rsid w:val="002D70E7"/>
    <w:rPr>
      <w:rFonts w:ascii="Arial" w:hAnsi="Arial"/>
      <w:b/>
      <w:i/>
      <w:noProof/>
      <w:sz w:val="18"/>
      <w:lang w:val="en-GB" w:eastAsia="en-US"/>
    </w:rPr>
  </w:style>
  <w:style w:type="paragraph" w:customStyle="1" w:styleId="2d">
    <w:name w:val="题注2"/>
    <w:basedOn w:val="a"/>
    <w:next w:val="a"/>
    <w:semiHidden/>
    <w:unhideWhenUsed/>
    <w:qFormat/>
    <w:rsid w:val="002D70E7"/>
    <w:pPr>
      <w:overflowPunct w:val="0"/>
      <w:autoSpaceDE w:val="0"/>
      <w:autoSpaceDN w:val="0"/>
      <w:adjustRightInd w:val="0"/>
      <w:spacing w:after="200"/>
      <w:textAlignment w:val="baseline"/>
    </w:pPr>
    <w:rPr>
      <w:i/>
      <w:iCs/>
      <w:color w:val="44546A"/>
      <w:sz w:val="18"/>
      <w:szCs w:val="18"/>
    </w:rPr>
  </w:style>
  <w:style w:type="paragraph" w:customStyle="1" w:styleId="2e">
    <w:name w:val="索引标题2"/>
    <w:basedOn w:val="a"/>
    <w:next w:val="11"/>
    <w:rsid w:val="002D70E7"/>
    <w:pPr>
      <w:overflowPunct w:val="0"/>
      <w:autoSpaceDE w:val="0"/>
      <w:autoSpaceDN w:val="0"/>
      <w:adjustRightInd w:val="0"/>
      <w:textAlignment w:val="baseline"/>
    </w:pPr>
    <w:rPr>
      <w:rFonts w:ascii="Calibri Light" w:eastAsia="Yu Gothic Light" w:hAnsi="Calibri Light"/>
      <w:b/>
      <w:bCs/>
    </w:rPr>
  </w:style>
  <w:style w:type="paragraph" w:customStyle="1" w:styleId="2f">
    <w:name w:val="引文目录标题2"/>
    <w:basedOn w:val="a"/>
    <w:next w:val="a"/>
    <w:rsid w:val="002D70E7"/>
    <w:pPr>
      <w:overflowPunct w:val="0"/>
      <w:autoSpaceDE w:val="0"/>
      <w:autoSpaceDN w:val="0"/>
      <w:adjustRightInd w:val="0"/>
      <w:spacing w:before="120"/>
      <w:textAlignment w:val="baseline"/>
    </w:pPr>
    <w:rPr>
      <w:rFonts w:ascii="Calibri Light" w:eastAsia="Yu Gothic Light" w:hAnsi="Calibri Light"/>
      <w:b/>
      <w:bCs/>
      <w:sz w:val="24"/>
      <w:szCs w:val="24"/>
    </w:rPr>
  </w:style>
  <w:style w:type="paragraph" w:customStyle="1" w:styleId="TOC20">
    <w:name w:val="TOC 标题2"/>
    <w:basedOn w:val="1"/>
    <w:next w:val="a"/>
    <w:uiPriority w:val="39"/>
    <w:semiHidden/>
    <w:unhideWhenUsed/>
    <w:qFormat/>
    <w:rsid w:val="002D70E7"/>
    <w:pPr>
      <w:pBdr>
        <w:top w:val="none" w:sz="0" w:space="0" w:color="auto"/>
      </w:pBdr>
      <w:overflowPunct w:val="0"/>
      <w:autoSpaceDE w:val="0"/>
      <w:autoSpaceDN w:val="0"/>
      <w:adjustRightInd w:val="0"/>
      <w:spacing w:after="0"/>
      <w:ind w:left="0" w:firstLine="0"/>
      <w:textAlignment w:val="baseline"/>
      <w:outlineLvl w:val="9"/>
    </w:pPr>
    <w:rPr>
      <w:rFonts w:ascii="Calibri Light" w:eastAsia="Yu Gothic Light" w:hAnsi="Calibri Light"/>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362"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A495F-B965-4C0B-A654-6F084AA5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20</Pages>
  <Words>6801</Words>
  <Characters>38767</Characters>
  <Application>Microsoft Office Word</Application>
  <DocSecurity>0</DocSecurity>
  <Lines>323</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45478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d1</cp:lastModifiedBy>
  <cp:revision>3</cp:revision>
  <cp:lastPrinted>1899-12-31T23:00:00Z</cp:lastPrinted>
  <dcterms:created xsi:type="dcterms:W3CDTF">2024-10-17T09:25:00Z</dcterms:created>
  <dcterms:modified xsi:type="dcterms:W3CDTF">2024-10-17T09:26:00Z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