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2573" w14:textId="699D1F05" w:rsidR="003408EB" w:rsidRDefault="003408EB" w:rsidP="005B3D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0F2E79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  <w:t>S5-24</w:t>
      </w:r>
      <w:r w:rsidR="005B6322">
        <w:rPr>
          <w:b/>
          <w:i/>
          <w:noProof/>
          <w:sz w:val="28"/>
        </w:rPr>
        <w:t>6189</w:t>
      </w:r>
    </w:p>
    <w:p w14:paraId="2DEFCD9B" w14:textId="7BB36DD2" w:rsidR="000F2E79" w:rsidRPr="000F2E79" w:rsidRDefault="000F2E79" w:rsidP="003408EB">
      <w:pPr>
        <w:pStyle w:val="a4"/>
        <w:rPr>
          <w:sz w:val="24"/>
        </w:rPr>
      </w:pPr>
      <w:r>
        <w:rPr>
          <w:sz w:val="24"/>
        </w:rPr>
        <w:t xml:space="preserve">Hyderabad, India, 14 - </w:t>
      </w:r>
      <w:r w:rsidR="00823CA1">
        <w:rPr>
          <w:sz w:val="24"/>
        </w:rPr>
        <w:t>1</w:t>
      </w:r>
      <w:r>
        <w:rPr>
          <w:sz w:val="24"/>
        </w:rPr>
        <w:t>8 October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A83F0C4" w:rsidR="001E41F3" w:rsidRPr="00410371" w:rsidRDefault="00ED631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28.538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7FF999A" w:rsidR="001E41F3" w:rsidRPr="00223705" w:rsidRDefault="00836380" w:rsidP="00547111">
            <w:pPr>
              <w:pStyle w:val="CRCoverPage"/>
              <w:spacing w:after="0"/>
              <w:rPr>
                <w:b/>
                <w:noProof/>
                <w:lang w:eastAsia="zh-CN"/>
              </w:rPr>
            </w:pPr>
            <w:r w:rsidRPr="00223705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Pr="00223705">
              <w:rPr>
                <w:b/>
                <w:noProof/>
                <w:sz w:val="28"/>
                <w:lang w:eastAsia="zh-CN"/>
              </w:rPr>
              <w:t>090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BBBF741" w:rsidR="001E41F3" w:rsidRPr="00410371" w:rsidRDefault="00FA31A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763B0B" w:rsidRPr="00410371">
              <w:rPr>
                <w:b/>
                <w:noProof/>
              </w:rPr>
              <w:t xml:space="preserve"> </w:t>
            </w:r>
            <w:r w:rsidR="005B6322"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CCB3D88" w:rsidR="001E41F3" w:rsidRPr="00410371" w:rsidRDefault="00ED631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63B0B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763B0B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3929726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EB7F0A" w:rsidR="00F25D98" w:rsidRDefault="00ED631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89103CD" w:rsidR="001E41F3" w:rsidRDefault="005D67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D670F">
              <w:rPr>
                <w:noProof/>
                <w:lang w:eastAsia="zh-CN"/>
              </w:rPr>
              <w:t xml:space="preserve">Rel-17 CR TS 28.538 </w:t>
            </w:r>
            <w:r w:rsidR="00F37280" w:rsidRPr="00F37280">
              <w:rPr>
                <w:noProof/>
                <w:lang w:eastAsia="zh-CN"/>
              </w:rPr>
              <w:t>Correct the desc</w:t>
            </w:r>
            <w:r w:rsidR="005B6322">
              <w:rPr>
                <w:noProof/>
                <w:lang w:eastAsia="zh-CN"/>
              </w:rPr>
              <w:t>r</w:t>
            </w:r>
            <w:r w:rsidR="00F37280" w:rsidRPr="00F37280">
              <w:rPr>
                <w:noProof/>
                <w:lang w:eastAsia="zh-CN"/>
              </w:rPr>
              <w:t>iption of attributes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4BD564" w:rsidR="005D670F" w:rsidRDefault="00ED6317" w:rsidP="005D67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 w:rsidR="005D670F"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FA31A9">
              <w:fldChar w:fldCharType="begin"/>
            </w:r>
            <w:r w:rsidR="00FA31A9">
              <w:instrText xml:space="preserve"> DOCPROPERTY  SourceIfTsg  \* MERGEFORMAT </w:instrText>
            </w:r>
            <w:r w:rsidR="00FA31A9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65D9056" w:rsidR="001E41F3" w:rsidRDefault="00ED631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TEI1</w:t>
            </w:r>
            <w:r w:rsidR="00280ACC">
              <w:rPr>
                <w:noProof/>
                <w:lang w:eastAsia="zh-CN"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50F5B8F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D91091">
              <w:t>09</w:t>
            </w:r>
            <w:r>
              <w:t>-</w:t>
            </w:r>
            <w:r w:rsidR="00D91091">
              <w:t>2</w:t>
            </w:r>
            <w:r w:rsidR="000778EF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C9AB49" w:rsidR="001E41F3" w:rsidRDefault="00280AC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C47A1B3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D91091">
              <w:t>1</w:t>
            </w:r>
            <w:r w:rsidR="00763B0B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DDAB9EB" w:rsidR="00905929" w:rsidRDefault="00A243F9" w:rsidP="006D7F21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source position of the reference should be detailed.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C74C248" w14:textId="77777777" w:rsidR="00A243F9" w:rsidRDefault="00A243F9" w:rsidP="00A243F9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lang w:eastAsia="zh-CN"/>
              </w:rPr>
            </w:pPr>
            <w:r w:rsidRPr="00810D0D">
              <w:rPr>
                <w:noProof/>
                <w:lang w:eastAsia="zh-CN"/>
              </w:rPr>
              <w:t>Update reference of some attributes</w:t>
            </w:r>
            <w:r>
              <w:rPr>
                <w:noProof/>
                <w:lang w:eastAsia="zh-CN"/>
              </w:rPr>
              <w:t>.</w:t>
            </w:r>
          </w:p>
          <w:p w14:paraId="31C656EC" w14:textId="50C1317E" w:rsidR="00735F4A" w:rsidRDefault="00735F4A" w:rsidP="00A243F9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Delete a duplicated attribute “eASAddress”.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CDE6BF" w:rsidR="001E41F3" w:rsidRDefault="00A270AB">
            <w:pPr>
              <w:pStyle w:val="CRCoverPage"/>
              <w:spacing w:after="0"/>
              <w:ind w:left="100"/>
              <w:rPr>
                <w:noProof/>
              </w:rPr>
            </w:pPr>
            <w:r w:rsidRPr="00905929">
              <w:rPr>
                <w:noProof/>
              </w:rPr>
              <w:t>The</w:t>
            </w:r>
            <w:r w:rsidR="000D199E">
              <w:rPr>
                <w:noProof/>
              </w:rPr>
              <w:t>re will be a duplicate</w:t>
            </w:r>
            <w:r w:rsidR="00AE57FE">
              <w:rPr>
                <w:noProof/>
              </w:rPr>
              <w:t>d</w:t>
            </w:r>
            <w:r w:rsidR="000D199E">
              <w:rPr>
                <w:noProof/>
              </w:rPr>
              <w:t xml:space="preserve"> attribute</w:t>
            </w:r>
            <w:r w:rsidR="00454726">
              <w:rPr>
                <w:noProof/>
              </w:rPr>
              <w:t xml:space="preserve">, and the detailed position of the reference is </w:t>
            </w:r>
            <w:r w:rsidR="00AE57FE">
              <w:rPr>
                <w:noProof/>
              </w:rPr>
              <w:t>missing</w:t>
            </w:r>
            <w:r w:rsidRPr="00905929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CDC2349" w:rsidR="001E41F3" w:rsidRDefault="0090592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6.4.1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3FC70E2" w:rsidR="001E41F3" w:rsidRDefault="00C678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6836700" w:rsidR="001E41F3" w:rsidRDefault="00C678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A135732" w:rsidR="001E41F3" w:rsidRDefault="00C678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6317" w14:paraId="0DECD071" w14:textId="77777777" w:rsidTr="00AE78F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8D3518F" w14:textId="77777777" w:rsidR="00ED6317" w:rsidRDefault="00ED6317" w:rsidP="00AE78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74DABB26" w14:textId="77777777" w:rsidR="006F7A0C" w:rsidRPr="006F7A0C" w:rsidRDefault="006F7A0C" w:rsidP="006F7A0C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zh-CN"/>
        </w:rPr>
      </w:pPr>
      <w:bookmarkStart w:id="1" w:name="_Toc96612077"/>
      <w:bookmarkStart w:id="2" w:name="_Toc96936201"/>
      <w:bookmarkStart w:id="3" w:name="_Toc96936459"/>
      <w:bookmarkStart w:id="4" w:name="_Toc172022562"/>
      <w:r w:rsidRPr="006F7A0C">
        <w:rPr>
          <w:rFonts w:ascii="Arial" w:hAnsi="Arial"/>
          <w:sz w:val="28"/>
          <w:lang w:eastAsia="zh-CN"/>
        </w:rPr>
        <w:t>6.4.1</w:t>
      </w:r>
      <w:r w:rsidRPr="006F7A0C">
        <w:rPr>
          <w:rFonts w:ascii="Arial" w:hAnsi="Arial"/>
          <w:sz w:val="28"/>
          <w:lang w:eastAsia="zh-CN"/>
        </w:rPr>
        <w:tab/>
        <w:t>Attribute Properties</w:t>
      </w:r>
      <w:bookmarkEnd w:id="1"/>
      <w:bookmarkEnd w:id="2"/>
      <w:bookmarkEnd w:id="3"/>
      <w:bookmarkEnd w:id="4"/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479"/>
        <w:gridCol w:w="2156"/>
      </w:tblGrid>
      <w:tr w:rsidR="00B72C95" w:rsidRPr="00926D4D" w14:paraId="5DE0D26C" w14:textId="77777777" w:rsidTr="00AE78FF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1D4FCE9" w14:textId="77777777" w:rsidR="00B72C95" w:rsidRPr="00926D4D" w:rsidRDefault="00B72C95" w:rsidP="00AE78FF">
            <w:pPr>
              <w:pStyle w:val="TAH"/>
            </w:pPr>
            <w:r w:rsidRPr="00926D4D">
              <w:t>Attribute Name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2F759FF" w14:textId="77777777" w:rsidR="00B72C95" w:rsidRPr="00926D4D" w:rsidRDefault="00B72C95" w:rsidP="00AE78FF">
            <w:pPr>
              <w:pStyle w:val="TAH"/>
            </w:pPr>
            <w:r w:rsidRPr="00926D4D">
              <w:t>Documentation and Allowed Values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644864C" w14:textId="77777777" w:rsidR="00B72C95" w:rsidRPr="009658AD" w:rsidRDefault="00B72C95" w:rsidP="00AE78FF">
            <w:pPr>
              <w:pStyle w:val="TAH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Properties</w:t>
            </w:r>
          </w:p>
        </w:tc>
      </w:tr>
      <w:tr w:rsidR="00B72C95" w:rsidRPr="00926D4D" w14:paraId="172F8CC9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57A6" w14:textId="77777777" w:rsidR="00B72C95" w:rsidRPr="00926D4D" w:rsidRDefault="00B72C95" w:rsidP="00AE78FF">
            <w:pPr>
              <w:pStyle w:val="TAH"/>
              <w:jc w:val="left"/>
              <w:rPr>
                <w:rFonts w:ascii="Courier New" w:hAnsi="Courier New" w:cs="Courier New"/>
                <w:b w:val="0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b w:val="0"/>
                <w:szCs w:val="18"/>
                <w:lang w:eastAsia="zh-CN"/>
              </w:rPr>
              <w:t>eASIdentifier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29B0" w14:textId="77777777" w:rsidR="00B72C95" w:rsidRPr="00926D4D" w:rsidRDefault="00B72C95" w:rsidP="00AE78FF">
            <w:pPr>
              <w:pStyle w:val="TAL"/>
            </w:pPr>
            <w:r w:rsidRPr="00926D4D">
              <w:rPr>
                <w:rFonts w:eastAsia="等线"/>
              </w:rPr>
              <w:t>It refers to EASID that identifies a particular application (</w:t>
            </w:r>
            <w:proofErr w:type="gramStart"/>
            <w:r>
              <w:rPr>
                <w:rFonts w:eastAsia="等线"/>
              </w:rPr>
              <w:t>e.g.</w:t>
            </w:r>
            <w:proofErr w:type="gramEnd"/>
            <w:r w:rsidRPr="00926D4D">
              <w:rPr>
                <w:rFonts w:eastAsia="等线"/>
              </w:rPr>
              <w:t xml:space="preserve"> SA6Video, SA6Game, … etc.) (see clause 7.2.4 in TS 23.558 [2]).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0920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14:paraId="0DB6CF58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93D17B8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7C3C2E2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2C185E86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DEF0F6D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B72C95" w:rsidRPr="00926D4D" w14:paraId="37D8AE4C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B9BD" w14:textId="77777777" w:rsidR="00B72C95" w:rsidRPr="00926D4D" w:rsidRDefault="00B72C95" w:rsidP="00AE78FF">
            <w:pPr>
              <w:pStyle w:val="TAH"/>
              <w:jc w:val="left"/>
              <w:rPr>
                <w:rFonts w:ascii="Courier New" w:hAnsi="Courier New" w:cs="Courier New"/>
                <w:b w:val="0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b w:val="0"/>
                <w:bCs/>
                <w:lang w:eastAsia="zh-CN"/>
              </w:rPr>
              <w:t>e</w:t>
            </w:r>
            <w:r w:rsidRPr="00B064E1">
              <w:rPr>
                <w:rFonts w:ascii="Courier New" w:hAnsi="Courier New" w:cs="Courier New"/>
                <w:b w:val="0"/>
                <w:bCs/>
                <w:lang w:eastAsia="zh-CN"/>
              </w:rPr>
              <w:t>AS</w:t>
            </w:r>
            <w:r w:rsidRPr="00926D4D">
              <w:rPr>
                <w:rFonts w:ascii="Courier New" w:hAnsi="Courier New" w:cs="Courier New"/>
                <w:b w:val="0"/>
                <w:bCs/>
                <w:lang w:eastAsia="zh-CN"/>
              </w:rPr>
              <w:t>Address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3C6A" w14:textId="685541C4" w:rsidR="00B72C95" w:rsidRPr="00926D4D" w:rsidRDefault="00B72C95" w:rsidP="00AE78FF">
            <w:pPr>
              <w:pStyle w:val="TAL"/>
            </w:pPr>
            <w:r w:rsidRPr="00926D4D">
              <w:t>One or more URLs and/or IP Address(es) of EAS(s) (See</w:t>
            </w:r>
            <w:ins w:id="5" w:author="Huawei d1" w:date="2024-10-17T12:53:00Z">
              <w:r w:rsidR="00A92FA7" w:rsidRPr="00F477AF">
                <w:t xml:space="preserve"> </w:t>
              </w:r>
              <w:r w:rsidR="00A92FA7" w:rsidRPr="00F477AF">
                <w:t>EAS Endpoint</w:t>
              </w:r>
              <w:r w:rsidR="00A92FA7">
                <w:t xml:space="preserve"> defined in</w:t>
              </w:r>
            </w:ins>
            <w:ins w:id="6" w:author="HUAWEI" w:date="2024-09-23T16:56:00Z">
              <w:r>
                <w:t xml:space="preserve"> clause 8.2.4 in</w:t>
              </w:r>
            </w:ins>
            <w:r w:rsidRPr="00926D4D">
              <w:t xml:space="preserve"> TS 23.558 [2]). </w:t>
            </w:r>
          </w:p>
          <w:p w14:paraId="6A2C5D30" w14:textId="77777777" w:rsidR="00B72C95" w:rsidRPr="00926D4D" w:rsidRDefault="00B72C95" w:rsidP="00AE78FF">
            <w:pPr>
              <w:pStyle w:val="TAL"/>
            </w:pPr>
          </w:p>
          <w:p w14:paraId="42FFDA7F" w14:textId="77777777" w:rsidR="00B72C95" w:rsidRPr="00926D4D" w:rsidRDefault="00B72C95" w:rsidP="00AE78FF">
            <w:pPr>
              <w:pStyle w:val="TAL"/>
              <w:rPr>
                <w:rFonts w:eastAsia="等线"/>
              </w:rPr>
            </w:pPr>
            <w:proofErr w:type="spellStart"/>
            <w:r w:rsidRPr="00926D4D">
              <w:t>allowedValues</w:t>
            </w:r>
            <w:proofErr w:type="spellEnd"/>
            <w:r w:rsidRPr="00926D4D">
              <w:t>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0EBA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type: String</w:t>
            </w:r>
          </w:p>
          <w:p w14:paraId="5537F88B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proofErr w:type="gramStart"/>
            <w:r w:rsidRPr="009658AD">
              <w:rPr>
                <w:rFonts w:cs="Arial"/>
                <w:szCs w:val="18"/>
                <w:lang w:eastAsia="zh-CN"/>
              </w:rPr>
              <w:t>1..</w:t>
            </w:r>
            <w:proofErr w:type="gramEnd"/>
            <w:r w:rsidRPr="009658AD">
              <w:rPr>
                <w:rFonts w:cs="Arial"/>
                <w:szCs w:val="18"/>
                <w:lang w:eastAsia="zh-CN"/>
              </w:rPr>
              <w:t>*</w:t>
            </w:r>
          </w:p>
          <w:p w14:paraId="5F46D9D1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3C1F014A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0C814FF9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57E5BFFF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240390DA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B72C95" w:rsidRPr="00926D4D" w14:paraId="6A6F7FA7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6ECE" w14:textId="77777777" w:rsidR="00B72C95" w:rsidRPr="00926D4D" w:rsidRDefault="00B72C95" w:rsidP="00AE78FF">
            <w:pPr>
              <w:pStyle w:val="TAH"/>
              <w:jc w:val="left"/>
              <w:rPr>
                <w:rFonts w:ascii="Courier New" w:hAnsi="Courier New" w:cs="Courier New"/>
                <w:b w:val="0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b w:val="0"/>
                <w:szCs w:val="18"/>
                <w:lang w:eastAsia="zh-CN"/>
              </w:rPr>
              <w:t>eASREquirementsRef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9C78" w14:textId="77777777" w:rsidR="00B72C95" w:rsidRPr="00926D4D" w:rsidRDefault="00B72C95" w:rsidP="00AE78FF">
            <w:pPr>
              <w:keepLines/>
              <w:spacing w:after="0"/>
              <w:rPr>
                <w:rFonts w:ascii="Arial" w:hAnsi="Arial" w:cs="Arial"/>
                <w:sz w:val="18"/>
              </w:rPr>
            </w:pPr>
            <w:r w:rsidRPr="00926D4D">
              <w:rPr>
                <w:rFonts w:ascii="Arial" w:hAnsi="Arial" w:cs="Arial"/>
                <w:sz w:val="18"/>
              </w:rPr>
              <w:t xml:space="preserve">This is the DN of </w:t>
            </w:r>
            <w:proofErr w:type="spellStart"/>
            <w:r w:rsidRPr="00926D4D">
              <w:rPr>
                <w:rFonts w:ascii="Courier New" w:hAnsi="Courier New"/>
              </w:rPr>
              <w:t>EASRequirements</w:t>
            </w:r>
            <w:proofErr w:type="spellEnd"/>
            <w:r w:rsidRPr="00926D4D">
              <w:rPr>
                <w:rFonts w:ascii="Courier New" w:hAnsi="Courier New"/>
              </w:rPr>
              <w:t>.</w:t>
            </w:r>
            <w:r w:rsidRPr="00926D4D">
              <w:rPr>
                <w:rFonts w:ascii="Arial" w:hAnsi="Arial" w:cs="Arial"/>
                <w:sz w:val="18"/>
              </w:rPr>
              <w:t xml:space="preserve"> </w:t>
            </w:r>
          </w:p>
          <w:p w14:paraId="2D2573F2" w14:textId="77777777" w:rsidR="00B72C95" w:rsidRPr="00926D4D" w:rsidRDefault="00B72C95" w:rsidP="00AE78FF">
            <w:pPr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0DDE847" w14:textId="77777777" w:rsidR="00B72C95" w:rsidRPr="00926D4D" w:rsidRDefault="00B72C95" w:rsidP="00AE78FF">
            <w:pPr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6D4D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926D4D">
              <w:rPr>
                <w:rFonts w:ascii="Arial" w:hAnsi="Arial" w:cs="Arial"/>
                <w:sz w:val="18"/>
                <w:szCs w:val="18"/>
              </w:rPr>
              <w:t>: Not applicable</w:t>
            </w:r>
          </w:p>
          <w:p w14:paraId="2C24ABB5" w14:textId="77777777" w:rsidR="00B72C95" w:rsidRPr="00926D4D" w:rsidRDefault="00B72C95" w:rsidP="00AE78FF">
            <w:pPr>
              <w:pStyle w:val="TAL"/>
              <w:rPr>
                <w:rFonts w:cs="Arial"/>
                <w:iCs/>
                <w:szCs w:val="18"/>
              </w:rPr>
            </w:pPr>
          </w:p>
          <w:p w14:paraId="15DC1646" w14:textId="77777777" w:rsidR="00B72C95" w:rsidRPr="00926D4D" w:rsidRDefault="00B72C95" w:rsidP="00AE78FF">
            <w:pPr>
              <w:pStyle w:val="TAL"/>
              <w:rPr>
                <w:rFonts w:cs="Arial"/>
                <w:iCs/>
                <w:szCs w:val="18"/>
              </w:rPr>
            </w:pPr>
          </w:p>
          <w:p w14:paraId="374F34E7" w14:textId="77777777" w:rsidR="00B72C95" w:rsidRPr="00926D4D" w:rsidRDefault="00B72C95" w:rsidP="00AE78FF">
            <w:pPr>
              <w:pStyle w:val="TAL"/>
              <w:rPr>
                <w:rFonts w:cs="Arial"/>
                <w:iCs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419B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DN</w:t>
            </w:r>
          </w:p>
          <w:p w14:paraId="35BAC049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86F766D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71F1F7F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10081432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0FB7977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B72C95" w:rsidRPr="00926D4D" w14:paraId="7FACC9C8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1710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 w:hint="eastAsia"/>
                <w:sz w:val="18"/>
              </w:rPr>
              <w:t>e</w:t>
            </w:r>
            <w:r w:rsidRPr="00926D4D">
              <w:rPr>
                <w:rFonts w:ascii="Courier New" w:hAnsi="Courier New" w:cs="Courier New"/>
                <w:sz w:val="18"/>
              </w:rPr>
              <w:t>dgeDataNetworkRef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A225" w14:textId="77777777" w:rsidR="00B72C95" w:rsidRPr="00926D4D" w:rsidRDefault="00B72C95" w:rsidP="00AE78FF">
            <w:pPr>
              <w:pStyle w:val="TAL"/>
            </w:pPr>
            <w:r w:rsidRPr="00926D4D">
              <w:rPr>
                <w:rFonts w:cs="Arial"/>
              </w:rPr>
              <w:t xml:space="preserve">This holds a list of DN of </w:t>
            </w:r>
            <w:proofErr w:type="spellStart"/>
            <w:r w:rsidRPr="00926D4D">
              <w:rPr>
                <w:rFonts w:ascii="Courier New" w:hAnsi="Courier New"/>
              </w:rPr>
              <w:t>EdgeDataNetwork</w:t>
            </w:r>
            <w:proofErr w:type="spellEnd"/>
            <w:r w:rsidRPr="00926D4D">
              <w:rPr>
                <w:rFonts w:ascii="Courier New" w:hAnsi="Courier New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3D68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DN</w:t>
            </w:r>
          </w:p>
          <w:p w14:paraId="1663A210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proofErr w:type="gramStart"/>
            <w:r w:rsidRPr="009658AD">
              <w:rPr>
                <w:rFonts w:ascii="Arial" w:hAnsi="Arial" w:cs="Arial"/>
                <w:sz w:val="18"/>
                <w:szCs w:val="18"/>
              </w:rPr>
              <w:t>1..</w:t>
            </w:r>
            <w:proofErr w:type="gramEnd"/>
            <w:r w:rsidRPr="009658AD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074D0D38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200C2CF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623E5225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BE23235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B72C95" w:rsidRPr="00926D4D" w14:paraId="72DC969B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F625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requiredE</w:t>
            </w:r>
            <w:r w:rsidRPr="00926D4D"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ASservingLocation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9FEB" w14:textId="77777777" w:rsidR="00B72C95" w:rsidRPr="00926D4D" w:rsidRDefault="00B72C95" w:rsidP="00AE78FF">
            <w:pPr>
              <w:pStyle w:val="TAL"/>
            </w:pPr>
            <w:r w:rsidRPr="00926D4D">
              <w:t>It defines the location where the EAS service should be available (see clause 7.3.3.6 in TS 23.558 [2]).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AFDF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ServingLocation</w:t>
            </w:r>
            <w:proofErr w:type="spellEnd"/>
          </w:p>
          <w:p w14:paraId="6AFECC03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BE56C4D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B789E50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1D5E42D3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44365160" w14:textId="77777777" w:rsidR="00B72C95" w:rsidRPr="009658AD" w:rsidRDefault="00B72C95" w:rsidP="00AE78F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B72C95" w:rsidRPr="00926D4D" w14:paraId="446363BE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A422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geographicalLocation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E83" w14:textId="77777777" w:rsidR="00B72C95" w:rsidRPr="00926D4D" w:rsidRDefault="00B72C95" w:rsidP="00AE78FF">
            <w:pPr>
              <w:pStyle w:val="TAL"/>
            </w:pPr>
            <w:r w:rsidRPr="00926D4D">
              <w:t>This refers to the Geographical Service Area, (see clause 7.3.3.3 in TS 23.558</w:t>
            </w:r>
            <w:r>
              <w:t xml:space="preserve"> </w:t>
            </w:r>
            <w:r w:rsidRPr="00926D4D">
              <w:t>[2] that is defined as a datatype (see clause 6.3.4).</w:t>
            </w:r>
          </w:p>
          <w:p w14:paraId="25E78057" w14:textId="77777777" w:rsidR="00B72C95" w:rsidRPr="00926D4D" w:rsidRDefault="00B72C95" w:rsidP="00AE78FF">
            <w:pPr>
              <w:pStyle w:val="TAL"/>
            </w:pPr>
          </w:p>
          <w:p w14:paraId="3D3360E6" w14:textId="77777777" w:rsidR="00B72C95" w:rsidRPr="00926D4D" w:rsidRDefault="00B72C95" w:rsidP="00AE78FF">
            <w:pPr>
              <w:pStyle w:val="TAL"/>
            </w:pPr>
            <w:proofErr w:type="spellStart"/>
            <w:r w:rsidRPr="00926D4D">
              <w:t>allowedValues</w:t>
            </w:r>
            <w:proofErr w:type="spellEnd"/>
            <w:r w:rsidRPr="00926D4D">
              <w:t>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227B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GeoLoc</w:t>
            </w:r>
            <w:proofErr w:type="spellEnd"/>
          </w:p>
          <w:p w14:paraId="1A4CBB1A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CB29603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A31A218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1D24449E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3692955" w14:textId="77777777" w:rsidR="00B72C95" w:rsidRPr="009658AD" w:rsidRDefault="00B72C95" w:rsidP="00AE78F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B72C95" w:rsidRPr="00926D4D" w14:paraId="644F6563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3CE7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latitude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2B56" w14:textId="77777777" w:rsidR="00B72C95" w:rsidRPr="00926D4D" w:rsidRDefault="00B72C95" w:rsidP="00AE78FF">
            <w:pPr>
              <w:pStyle w:val="TAL"/>
            </w:pPr>
            <w:r w:rsidRPr="00926D4D">
              <w:t>This defines the single latitude coordinate.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254F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Float</w:t>
            </w:r>
          </w:p>
          <w:p w14:paraId="464621D7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B8CFC4A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AB76BCA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29AEF41C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7D793D7" w14:textId="77777777" w:rsidR="00B72C95" w:rsidRPr="009658AD" w:rsidRDefault="00B72C95" w:rsidP="00AE78F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B72C95" w:rsidRPr="00926D4D" w14:paraId="138A9AC3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6F57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longitude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376B" w14:textId="77777777" w:rsidR="00B72C95" w:rsidRPr="00926D4D" w:rsidRDefault="00B72C95" w:rsidP="00AE78FF">
            <w:pPr>
              <w:pStyle w:val="TAL"/>
            </w:pPr>
            <w:r w:rsidRPr="00926D4D">
              <w:t>This defines the single longitude coordinate.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E368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Float</w:t>
            </w:r>
          </w:p>
          <w:p w14:paraId="0423D6F7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DFA6E76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B6C8F91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4ECC7A54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57DBB64" w14:textId="77777777" w:rsidR="00B72C95" w:rsidRPr="009658AD" w:rsidRDefault="00B72C95" w:rsidP="00AE78F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B72C95" w:rsidRPr="00926D4D" w14:paraId="42150D97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DD7E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civicLocation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FC85" w14:textId="77777777" w:rsidR="00B72C95" w:rsidRPr="00926D4D" w:rsidRDefault="00B72C95" w:rsidP="00AE78FF">
            <w:pPr>
              <w:pStyle w:val="TAL"/>
            </w:pPr>
            <w:r w:rsidRPr="00926D4D">
              <w:t>This defines the civic locations, such as: a well-known buildings, parks, arenas, civic addresses, or ZIP code etc (see clause 7.3.3.3 in TS 23.558 [2]).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5AAC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14:paraId="053768F5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9C224C5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8096205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4B024C75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23BFAE6" w14:textId="77777777" w:rsidR="00B72C95" w:rsidRPr="009658AD" w:rsidRDefault="00B72C95" w:rsidP="00AE78F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B72C95" w:rsidRPr="00926D4D" w14:paraId="23929F5D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30FF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lastRenderedPageBreak/>
              <w:t>topologicalLocation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89FE" w14:textId="77777777" w:rsidR="00B72C95" w:rsidRPr="00926D4D" w:rsidRDefault="00B72C95" w:rsidP="00AE78FF">
            <w:pPr>
              <w:pStyle w:val="TAL"/>
            </w:pPr>
            <w:r w:rsidRPr="00926D4D">
              <w:t xml:space="preserve">This refers to the Topological Service Area, (see clause 7.3.3.2 in TS 23.558 [2]) that is defined as a datatype (see clause 6.3.7). </w:t>
            </w:r>
          </w:p>
          <w:p w14:paraId="4CBDA991" w14:textId="77777777" w:rsidR="00B72C95" w:rsidRPr="00926D4D" w:rsidRDefault="00B72C95" w:rsidP="00AE78FF">
            <w:pPr>
              <w:pStyle w:val="TAL"/>
            </w:pPr>
          </w:p>
          <w:p w14:paraId="231F06C7" w14:textId="77777777" w:rsidR="00B72C95" w:rsidRPr="00926D4D" w:rsidRDefault="00B72C95" w:rsidP="00AE78FF">
            <w:pPr>
              <w:pStyle w:val="TAL"/>
            </w:pPr>
            <w:proofErr w:type="spellStart"/>
            <w:r w:rsidRPr="00926D4D">
              <w:t>allowedValues</w:t>
            </w:r>
            <w:proofErr w:type="spellEnd"/>
            <w:r w:rsidRPr="00926D4D">
              <w:t>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D7BB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TopologicalServiceArea</w:t>
            </w:r>
            <w:proofErr w:type="spellEnd"/>
          </w:p>
          <w:p w14:paraId="43882029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846AF37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ABCC785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273EFA6E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61A21E2" w14:textId="77777777" w:rsidR="00B72C95" w:rsidRPr="009658AD" w:rsidRDefault="00B72C95" w:rsidP="00AE78F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B72C95" w:rsidRPr="00926D4D" w14:paraId="4F81781A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7878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geographicalCoordinates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6A96" w14:textId="77777777" w:rsidR="00B72C95" w:rsidRPr="00926D4D" w:rsidRDefault="00B72C95" w:rsidP="00AE78FF">
            <w:pPr>
              <w:pStyle w:val="TAL"/>
            </w:pPr>
            <w:r w:rsidRPr="00926D4D">
              <w:t xml:space="preserve">This refers to the Topological Service Area, (see clause 7.3.3.2 in TS 23.558 [2]) that is defined as a datatype (see clause 6.3.8). </w:t>
            </w:r>
          </w:p>
          <w:p w14:paraId="5E2FD1E9" w14:textId="77777777" w:rsidR="00B72C95" w:rsidRPr="00926D4D" w:rsidRDefault="00B72C95" w:rsidP="00AE78FF">
            <w:pPr>
              <w:pStyle w:val="TAL"/>
            </w:pPr>
          </w:p>
          <w:p w14:paraId="6B94B42E" w14:textId="77777777" w:rsidR="00B72C95" w:rsidRPr="00926D4D" w:rsidRDefault="00B72C95" w:rsidP="00AE78FF">
            <w:pPr>
              <w:pStyle w:val="TAL"/>
            </w:pPr>
            <w:proofErr w:type="spellStart"/>
            <w:r w:rsidRPr="00926D4D">
              <w:t>allowedValues</w:t>
            </w:r>
            <w:proofErr w:type="spellEnd"/>
            <w:r w:rsidRPr="00926D4D">
              <w:t>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2F10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9658AD">
              <w:rPr>
                <w:rFonts w:ascii="Arial" w:hAnsi="Arial" w:cs="Arial"/>
                <w:sz w:val="18"/>
                <w:szCs w:val="18"/>
                <w:lang w:eastAsia="zh-CN"/>
              </w:rPr>
              <w:t>GeographicalCoordinates</w:t>
            </w:r>
            <w:proofErr w:type="spellEnd"/>
          </w:p>
          <w:p w14:paraId="6E075772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AB29A11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0CD3626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7BA31D94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BB2A56F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B72C95" w:rsidRPr="00926D4D" w14:paraId="1F6DBC7B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630D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softwareImageInfo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A8E2" w14:textId="77777777" w:rsidR="00B72C95" w:rsidRPr="00926D4D" w:rsidRDefault="00B72C95" w:rsidP="00AE78FF">
            <w:pPr>
              <w:pStyle w:val="TAL"/>
            </w:pPr>
            <w:r w:rsidRPr="00926D4D">
              <w:t>This refers to the software image information (</w:t>
            </w:r>
            <w:proofErr w:type="gramStart"/>
            <w:r>
              <w:t>e.g.</w:t>
            </w:r>
            <w:proofErr w:type="gramEnd"/>
            <w:r w:rsidRPr="00926D4D">
              <w:t xml:space="preserve"> software image location, minimum RAM, disk requirements) (see clause 7.1.6.5 in ETSI NFV IFA-011 [7]). It is defined as a datatype (see clause 6.3.9).</w:t>
            </w:r>
          </w:p>
          <w:p w14:paraId="5420EB06" w14:textId="77777777" w:rsidR="00B72C95" w:rsidRPr="00926D4D" w:rsidRDefault="00B72C95" w:rsidP="00AE78FF">
            <w:pPr>
              <w:pStyle w:val="TAL"/>
            </w:pPr>
          </w:p>
          <w:p w14:paraId="0DE52803" w14:textId="77777777" w:rsidR="00B72C95" w:rsidRPr="00926D4D" w:rsidRDefault="00B72C95" w:rsidP="00AE78FF">
            <w:pPr>
              <w:pStyle w:val="TAL"/>
            </w:pPr>
            <w:proofErr w:type="spellStart"/>
            <w:r w:rsidRPr="00926D4D">
              <w:t>allowedValues</w:t>
            </w:r>
            <w:proofErr w:type="spellEnd"/>
            <w:r w:rsidRPr="00926D4D">
              <w:t>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C4F9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SoftwareImageInfo</w:t>
            </w:r>
            <w:proofErr w:type="spellEnd"/>
          </w:p>
          <w:p w14:paraId="555D3BAE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4C75707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E629910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4796B57B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BBD1223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B72C95" w:rsidRPr="00926D4D" w14:paraId="3334464D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8696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swImageRef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0269" w14:textId="77777777" w:rsidR="00B72C95" w:rsidRPr="00926D4D" w:rsidRDefault="00B72C95" w:rsidP="00AE78FF">
            <w:pPr>
              <w:pStyle w:val="TAL"/>
            </w:pPr>
            <w:r w:rsidRPr="00926D4D">
              <w:t xml:space="preserve">It indicates the reference to the actual software image that is represented by URL (see clause 7.1.6.5 </w:t>
            </w:r>
            <w:r>
              <w:t>in</w:t>
            </w:r>
            <w:r w:rsidRPr="00926D4D">
              <w:t xml:space="preserve"> ETSI NFV IFA-011 [7]).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286C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14:paraId="46AC8C81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496FF76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FD34077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365CCC9A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12212B4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B72C95" w:rsidRPr="00926D4D" w14:paraId="6FAF3097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D9AD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minimumDisk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BCA8" w14:textId="77777777" w:rsidR="00B72C95" w:rsidRPr="00926D4D" w:rsidRDefault="00B72C95" w:rsidP="00AE78FF">
            <w:pPr>
              <w:pStyle w:val="TAL"/>
            </w:pPr>
            <w:r w:rsidRPr="00926D4D">
              <w:t>It indicates the minimum disk size requirement for the EAS software (see clause 7.1.6.5 in ETSI NFV IFA-011 [7]).</w:t>
            </w:r>
          </w:p>
          <w:p w14:paraId="697247C7" w14:textId="77777777" w:rsidR="00B72C95" w:rsidRPr="00926D4D" w:rsidRDefault="00B72C95" w:rsidP="00AE78FF">
            <w:pPr>
              <w:pStyle w:val="TAL"/>
            </w:pPr>
          </w:p>
          <w:p w14:paraId="603899D2" w14:textId="77777777" w:rsidR="00B72C95" w:rsidRPr="00926D4D" w:rsidRDefault="00B72C95" w:rsidP="00AE78FF">
            <w:pPr>
              <w:pStyle w:val="TAL"/>
            </w:pPr>
            <w:r w:rsidRPr="00926D4D">
              <w:t>The unit is Megabyte.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0924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0FD5B3F3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4652D26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881C34E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752E3929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953D215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B72C95" w:rsidRPr="00926D4D" w14:paraId="6F7C1450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FD34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minimumRAM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808C" w14:textId="77777777" w:rsidR="00B72C95" w:rsidRPr="00926D4D" w:rsidRDefault="00B72C95" w:rsidP="00AE78FF">
            <w:pPr>
              <w:pStyle w:val="TAL"/>
            </w:pPr>
            <w:r w:rsidRPr="00926D4D">
              <w:t xml:space="preserve">It indicates the minimum RAM size requirement for the EAS software (see clause 7.1.6.5 </w:t>
            </w:r>
            <w:r>
              <w:t>in</w:t>
            </w:r>
            <w:r w:rsidRPr="00926D4D">
              <w:t xml:space="preserve"> ETSI NFV</w:t>
            </w:r>
            <w:r>
              <w:t> </w:t>
            </w:r>
            <w:r w:rsidRPr="00926D4D">
              <w:t>IFA-011 [7]).</w:t>
            </w:r>
          </w:p>
          <w:p w14:paraId="5CF5275E" w14:textId="77777777" w:rsidR="00B72C95" w:rsidRPr="00926D4D" w:rsidRDefault="00B72C95" w:rsidP="00AE78FF">
            <w:pPr>
              <w:pStyle w:val="TAL"/>
            </w:pPr>
          </w:p>
          <w:p w14:paraId="43F416F1" w14:textId="77777777" w:rsidR="00B72C95" w:rsidRPr="00926D4D" w:rsidRDefault="00B72C95" w:rsidP="00AE78FF">
            <w:pPr>
              <w:pStyle w:val="TAL"/>
            </w:pPr>
            <w:r w:rsidRPr="00926D4D">
              <w:t>The unit is Megabyte.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F492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3953306C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7757F98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1ACB454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598EA047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4FA7B29D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B72C95" w:rsidRPr="00926D4D" w14:paraId="27FE75C5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34C1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sz w:val="18"/>
                <w:lang w:eastAsia="zh-CN"/>
              </w:rPr>
              <w:t>d</w:t>
            </w:r>
            <w:r>
              <w:rPr>
                <w:rFonts w:ascii="Courier New" w:hAnsi="Courier New" w:cs="Courier New"/>
                <w:sz w:val="18"/>
                <w:lang w:eastAsia="zh-CN"/>
              </w:rPr>
              <w:t>iskFormat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94F9" w14:textId="77777777" w:rsidR="00B72C95" w:rsidRPr="00F03632" w:rsidRDefault="00B72C95" w:rsidP="00AE78F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F03632">
              <w:rPr>
                <w:rFonts w:ascii="Arial" w:hAnsi="Arial"/>
                <w:sz w:val="18"/>
              </w:rPr>
              <w:t xml:space="preserve">It indicates the </w:t>
            </w:r>
            <w:r>
              <w:rPr>
                <w:rFonts w:ascii="Arial" w:hAnsi="Arial"/>
                <w:sz w:val="18"/>
              </w:rPr>
              <w:t>disk format</w:t>
            </w:r>
            <w:r w:rsidRPr="00F03632">
              <w:rPr>
                <w:rFonts w:ascii="Arial" w:hAnsi="Arial"/>
                <w:sz w:val="18"/>
              </w:rPr>
              <w:t xml:space="preserve"> requirement for the EAS software (see clause 7.1.6.5 in ETSI NFV IFA-011 [7]).</w:t>
            </w:r>
          </w:p>
          <w:p w14:paraId="0247EB87" w14:textId="77777777" w:rsidR="00B72C95" w:rsidRPr="00926D4D" w:rsidRDefault="00B72C95" w:rsidP="00AE78FF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5012" w14:textId="77777777" w:rsidR="00B72C95" w:rsidRPr="00F03632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14:paraId="11C37499" w14:textId="77777777" w:rsidR="00B72C95" w:rsidRPr="00F03632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0363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25CC297" w14:textId="77777777" w:rsidR="00B72C95" w:rsidRPr="00F03632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BA1C664" w14:textId="77777777" w:rsidR="00B72C95" w:rsidRPr="00F03632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5844B242" w14:textId="77777777" w:rsidR="00B72C95" w:rsidRPr="00F03632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5E777633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B72C95" w:rsidRPr="00926D4D" w14:paraId="2F141BD8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C7FA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sz w:val="18"/>
                <w:lang w:eastAsia="zh-CN"/>
              </w:rPr>
              <w:t>o</w:t>
            </w:r>
            <w:r>
              <w:rPr>
                <w:rFonts w:ascii="Courier New" w:hAnsi="Courier New" w:cs="Courier New"/>
                <w:sz w:val="18"/>
                <w:lang w:eastAsia="zh-CN"/>
              </w:rPr>
              <w:t>peratingSystem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B19D" w14:textId="77777777" w:rsidR="00B72C95" w:rsidRPr="00F03632" w:rsidRDefault="00B72C95" w:rsidP="00AE78F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F03632">
              <w:rPr>
                <w:rFonts w:ascii="Arial" w:hAnsi="Arial"/>
                <w:sz w:val="18"/>
              </w:rPr>
              <w:t xml:space="preserve">It indicates the </w:t>
            </w:r>
            <w:r w:rsidRPr="00154003">
              <w:rPr>
                <w:rFonts w:ascii="Arial" w:hAnsi="Arial"/>
                <w:sz w:val="18"/>
              </w:rPr>
              <w:t>operating</w:t>
            </w:r>
            <w:r>
              <w:rPr>
                <w:rFonts w:ascii="Arial" w:hAnsi="Arial"/>
                <w:sz w:val="18"/>
              </w:rPr>
              <w:t xml:space="preserve"> s</w:t>
            </w:r>
            <w:r w:rsidRPr="00154003">
              <w:rPr>
                <w:rFonts w:ascii="Arial" w:hAnsi="Arial"/>
                <w:sz w:val="18"/>
              </w:rPr>
              <w:t>ystem</w:t>
            </w:r>
            <w:r w:rsidRPr="00F03632">
              <w:rPr>
                <w:rFonts w:ascii="Arial" w:hAnsi="Arial"/>
                <w:sz w:val="18"/>
              </w:rPr>
              <w:t xml:space="preserve"> requirement for the EAS software (see clause 7.1.6.5 in ETSI NFV IFA-011 [7]).</w:t>
            </w:r>
          </w:p>
          <w:p w14:paraId="3DD6AE2D" w14:textId="77777777" w:rsidR="00B72C95" w:rsidRPr="00926D4D" w:rsidRDefault="00B72C95" w:rsidP="00AE78FF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BB87" w14:textId="77777777" w:rsidR="00B72C95" w:rsidRPr="00F03632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14:paraId="34FB1950" w14:textId="77777777" w:rsidR="00B72C95" w:rsidRPr="00F03632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0363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006E1DD" w14:textId="77777777" w:rsidR="00B72C95" w:rsidRPr="00F03632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3139FEB" w14:textId="77777777" w:rsidR="00B72C95" w:rsidRPr="00F03632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62EAE2E5" w14:textId="77777777" w:rsidR="00B72C95" w:rsidRPr="00F03632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680F53F0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B72C95" w:rsidRPr="00926D4D" w14:paraId="7C54D8A1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F866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cellIDList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2D1C" w14:textId="77777777" w:rsidR="00B72C95" w:rsidRPr="00926D4D" w:rsidRDefault="00B72C95" w:rsidP="00AE78FF">
            <w:pPr>
              <w:pStyle w:val="TAL"/>
              <w:rPr>
                <w:rFonts w:cs="Arial"/>
                <w:szCs w:val="18"/>
              </w:rPr>
            </w:pPr>
            <w:r w:rsidRPr="00926D4D">
              <w:rPr>
                <w:rFonts w:cs="Arial"/>
                <w:szCs w:val="18"/>
                <w:lang w:eastAsia="zh-CN"/>
              </w:rPr>
              <w:t xml:space="preserve">It represents the list of </w:t>
            </w:r>
            <w:r w:rsidRPr="00926D4D">
              <w:rPr>
                <w:rFonts w:cs="Arial"/>
                <w:szCs w:val="18"/>
              </w:rPr>
              <w:t xml:space="preserve">NR cells. </w:t>
            </w:r>
          </w:p>
          <w:p w14:paraId="45994CA9" w14:textId="77777777" w:rsidR="00B72C95" w:rsidRPr="00926D4D" w:rsidRDefault="00B72C95" w:rsidP="00AE78FF">
            <w:pPr>
              <w:pStyle w:val="TAL"/>
              <w:rPr>
                <w:rFonts w:cs="Arial"/>
                <w:szCs w:val="18"/>
              </w:rPr>
            </w:pPr>
          </w:p>
          <w:p w14:paraId="251EBFCB" w14:textId="77777777" w:rsidR="00B72C95" w:rsidRPr="00926D4D" w:rsidRDefault="00B72C95" w:rsidP="00AE78FF">
            <w:pPr>
              <w:widowControl w:val="0"/>
              <w:tabs>
                <w:tab w:val="decimal" w:pos="0"/>
              </w:tabs>
              <w:spacing w:line="0" w:lineRule="atLeast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6D4D">
              <w:rPr>
                <w:rFonts w:ascii="Arial" w:hAnsi="Arial" w:cs="Arial"/>
                <w:sz w:val="18"/>
                <w:szCs w:val="18"/>
              </w:rPr>
              <w:t xml:space="preserve">The cell ID, together with the </w:t>
            </w:r>
            <w:proofErr w:type="spellStart"/>
            <w:r w:rsidRPr="00926D4D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926D4D">
              <w:rPr>
                <w:rFonts w:ascii="Arial" w:hAnsi="Arial" w:cs="Arial"/>
                <w:sz w:val="18"/>
                <w:szCs w:val="18"/>
              </w:rPr>
              <w:t xml:space="preserve"> Identifier (using </w:t>
            </w:r>
            <w:proofErr w:type="spellStart"/>
            <w:r w:rsidRPr="00926D4D">
              <w:rPr>
                <w:rFonts w:ascii="Arial" w:hAnsi="Arial" w:cs="Arial"/>
                <w:sz w:val="18"/>
                <w:szCs w:val="18"/>
              </w:rPr>
              <w:t>gNBId</w:t>
            </w:r>
            <w:proofErr w:type="spellEnd"/>
            <w:r w:rsidRPr="00926D4D">
              <w:rPr>
                <w:rFonts w:ascii="Arial" w:hAnsi="Arial" w:cs="Arial"/>
                <w:sz w:val="18"/>
                <w:szCs w:val="18"/>
              </w:rPr>
              <w:t xml:space="preserve"> of the parent</w:t>
            </w:r>
            <w:r w:rsidRPr="00926D4D">
              <w:rPr>
                <w:rFonts w:cs="Arial"/>
                <w:szCs w:val="18"/>
              </w:rPr>
              <w:t xml:space="preserve"> </w:t>
            </w: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</w:rPr>
              <w:t>GNBCUCPFunction</w:t>
            </w:r>
            <w:proofErr w:type="spellEnd"/>
            <w:r w:rsidRPr="00926D4D">
              <w:rPr>
                <w:rFonts w:cs="Arial"/>
                <w:szCs w:val="18"/>
              </w:rPr>
              <w:t xml:space="preserve"> or </w:t>
            </w: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</w:rPr>
              <w:t>GNBDUFunction</w:t>
            </w:r>
            <w:proofErr w:type="spellEnd"/>
            <w:r w:rsidRPr="00926D4D">
              <w:rPr>
                <w:rFonts w:cs="Arial"/>
                <w:szCs w:val="18"/>
              </w:rPr>
              <w:t xml:space="preserve"> or </w:t>
            </w: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</w:rPr>
              <w:t>ExternalCUCPFunction</w:t>
            </w:r>
            <w:proofErr w:type="spellEnd"/>
            <w:r w:rsidRPr="00926D4D">
              <w:rPr>
                <w:rFonts w:cs="Arial"/>
                <w:szCs w:val="18"/>
              </w:rPr>
              <w:t>),</w:t>
            </w:r>
            <w:r w:rsidRPr="00926D4D">
              <w:t xml:space="preserve"> </w:t>
            </w:r>
            <w:r w:rsidRPr="00926D4D">
              <w:rPr>
                <w:rFonts w:ascii="Arial" w:hAnsi="Arial" w:cs="Arial"/>
                <w:sz w:val="18"/>
                <w:szCs w:val="18"/>
              </w:rPr>
              <w:t>identifies a NR cell within a PLMN. This is the NR Cell Identity (NCI). S</w:t>
            </w:r>
            <w:r w:rsidRPr="00926D4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ee </w:t>
            </w:r>
            <w:r w:rsidRPr="00AB4B4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subclause</w:t>
            </w:r>
            <w:r w:rsidRPr="00926D4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8.2 of TS 38.300 [13]</w:t>
            </w:r>
            <w:r w:rsidRPr="00926D4D">
              <w:rPr>
                <w:rFonts w:cs="Arial"/>
                <w:color w:val="000000"/>
                <w:szCs w:val="18"/>
                <w:shd w:val="clear" w:color="auto" w:fill="FFFFFF"/>
              </w:rPr>
              <w:t>.</w:t>
            </w:r>
            <w:r w:rsidRPr="00926D4D" w:rsidDel="00C141D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27B0A4C4" w14:textId="77777777" w:rsidR="00B72C95" w:rsidRPr="00926D4D" w:rsidRDefault="00B72C95" w:rsidP="00AE78FF">
            <w:pPr>
              <w:widowControl w:val="0"/>
              <w:tabs>
                <w:tab w:val="decimal" w:pos="0"/>
              </w:tabs>
              <w:spacing w:line="0" w:lineRule="atLeast"/>
            </w:pPr>
            <w:proofErr w:type="spellStart"/>
            <w:r w:rsidRPr="00926D4D">
              <w:rPr>
                <w:rFonts w:ascii="Arial" w:hAnsi="Arial" w:cs="Arial"/>
                <w:sz w:val="18"/>
                <w:szCs w:val="18"/>
                <w:lang w:eastAsia="zh-CN"/>
              </w:rPr>
              <w:t>AllowedValues</w:t>
            </w:r>
            <w:proofErr w:type="spellEnd"/>
            <w:r w:rsidRPr="00926D4D">
              <w:rPr>
                <w:rFonts w:ascii="Arial" w:hAnsi="Arial" w:cs="Arial"/>
                <w:sz w:val="18"/>
                <w:szCs w:val="18"/>
                <w:lang w:eastAsia="zh-CN"/>
              </w:rPr>
              <w:t>: Not applicable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BAC3" w14:textId="77777777" w:rsidR="00B72C95" w:rsidRPr="009658AD" w:rsidRDefault="00B72C95" w:rsidP="00AE78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29E2903A" w14:textId="77777777" w:rsidR="00B72C95" w:rsidRPr="009658AD" w:rsidRDefault="00B72C95" w:rsidP="00AE78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*</w:t>
            </w:r>
          </w:p>
          <w:p w14:paraId="73C3BC30" w14:textId="77777777" w:rsidR="00B72C95" w:rsidRPr="009658AD" w:rsidRDefault="00B72C95" w:rsidP="00AE78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7176357" w14:textId="77777777" w:rsidR="00B72C95" w:rsidRPr="009658AD" w:rsidRDefault="00B72C95" w:rsidP="00AE78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Yes</w:t>
            </w:r>
          </w:p>
          <w:p w14:paraId="174ADBA5" w14:textId="77777777" w:rsidR="00B72C95" w:rsidRPr="009658AD" w:rsidRDefault="00B72C95" w:rsidP="00AE78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DD91705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B72C95" w:rsidRPr="00926D4D" w14:paraId="19E58BBF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9312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lastRenderedPageBreak/>
              <w:t>trackingAreaIdList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F9AC" w14:textId="77777777" w:rsidR="00B72C95" w:rsidRPr="00926D4D" w:rsidRDefault="00B72C95" w:rsidP="00AE78FF">
            <w:pPr>
              <w:widowControl w:val="0"/>
              <w:tabs>
                <w:tab w:val="decimal" w:pos="0"/>
              </w:tabs>
              <w:spacing w:line="0" w:lineRule="atLeast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6D4D">
              <w:rPr>
                <w:rFonts w:ascii="Arial" w:hAnsi="Arial" w:cs="Arial"/>
                <w:sz w:val="18"/>
                <w:szCs w:val="18"/>
                <w:lang w:eastAsia="zh-CN"/>
              </w:rPr>
              <w:t xml:space="preserve">It represents the list of tracking areas within a PLMN. </w:t>
            </w:r>
          </w:p>
          <w:p w14:paraId="57F4170C" w14:textId="77777777" w:rsidR="00B72C95" w:rsidRPr="00926D4D" w:rsidRDefault="00B72C95" w:rsidP="00AE78FF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FFD9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>type</w:t>
            </w:r>
            <w:r w:rsidRPr="009658AD">
              <w:rPr>
                <w:rFonts w:cs="Arial"/>
                <w:szCs w:val="18"/>
                <w:lang w:eastAsia="zh-CN"/>
              </w:rPr>
              <w:t>: TAI</w:t>
            </w:r>
          </w:p>
          <w:p w14:paraId="08781588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proofErr w:type="gramStart"/>
            <w:r w:rsidRPr="009658AD">
              <w:rPr>
                <w:rFonts w:cs="Arial"/>
                <w:szCs w:val="18"/>
              </w:rPr>
              <w:t>1..</w:t>
            </w:r>
            <w:proofErr w:type="gramEnd"/>
            <w:r w:rsidRPr="009658AD">
              <w:rPr>
                <w:rFonts w:cs="Arial"/>
                <w:szCs w:val="18"/>
              </w:rPr>
              <w:t>*</w:t>
            </w:r>
          </w:p>
          <w:p w14:paraId="01DEB2E4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578175F2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1C96A9B3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5AF8E7E8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B72C95" w:rsidRPr="00926D4D" w14:paraId="26418553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D769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</w:rPr>
              <w:t>servingPLMN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9364" w14:textId="77777777" w:rsidR="00B72C95" w:rsidRPr="00926D4D" w:rsidRDefault="00B72C95" w:rsidP="00AE78FF">
            <w:pPr>
              <w:pStyle w:val="TAL"/>
            </w:pPr>
            <w:r w:rsidRPr="00926D4D">
              <w:rPr>
                <w:rFonts w:cs="Arial"/>
                <w:szCs w:val="18"/>
              </w:rPr>
              <w:t>It specifies the PLMN to be served.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184E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proofErr w:type="spellStart"/>
            <w:r w:rsidRPr="009658AD">
              <w:rPr>
                <w:rFonts w:cs="Arial"/>
                <w:szCs w:val="18"/>
              </w:rPr>
              <w:t>PLMNId</w:t>
            </w:r>
            <w:proofErr w:type="spellEnd"/>
          </w:p>
          <w:p w14:paraId="22422BEC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multiplicity: 1</w:t>
            </w:r>
          </w:p>
          <w:p w14:paraId="5F9BD06D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F</w:t>
            </w:r>
          </w:p>
          <w:p w14:paraId="7797E1AD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18B9A243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249293EC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B72C95" w:rsidRPr="00926D4D" w14:paraId="28C26E96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8AA8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lang w:eastAsia="zh-CN"/>
              </w:rPr>
              <w:t>ecsAddress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3023" w14:textId="3A28FBEF" w:rsidR="00B72C95" w:rsidRPr="00926D4D" w:rsidRDefault="00B72C95" w:rsidP="00AE78FF">
            <w:pPr>
              <w:pStyle w:val="TAL"/>
            </w:pPr>
            <w:r w:rsidRPr="00926D4D">
              <w:t xml:space="preserve">One or more URLs and/or IP Address(es) of ECS(s) (See </w:t>
            </w:r>
            <w:ins w:id="7" w:author="Huawei d1" w:date="2024-10-17T14:40:00Z">
              <w:r w:rsidR="006B16EE" w:rsidRPr="00F477AF">
                <w:t xml:space="preserve">ECS address </w:t>
              </w:r>
              <w:r w:rsidR="006B16EE">
                <w:t xml:space="preserve">defined in </w:t>
              </w:r>
            </w:ins>
            <w:ins w:id="8" w:author="HUAWEI" w:date="2024-09-23T16:57:00Z">
              <w:r>
                <w:t>clause 8.2.</w:t>
              </w:r>
            </w:ins>
            <w:ins w:id="9" w:author="HUAWEI" w:date="2024-09-23T16:58:00Z">
              <w:r>
                <w:t>12</w:t>
              </w:r>
            </w:ins>
            <w:ins w:id="10" w:author="HUAWEI" w:date="2024-09-23T16:57:00Z">
              <w:r>
                <w:t xml:space="preserve"> in </w:t>
              </w:r>
            </w:ins>
            <w:r w:rsidRPr="00926D4D">
              <w:t xml:space="preserve">TS 23.558 [2]). </w:t>
            </w:r>
          </w:p>
          <w:p w14:paraId="190B9824" w14:textId="77777777" w:rsidR="00B72C95" w:rsidRPr="00926D4D" w:rsidRDefault="00B72C95" w:rsidP="00AE78FF">
            <w:pPr>
              <w:pStyle w:val="TAL"/>
            </w:pPr>
            <w:proofErr w:type="spellStart"/>
            <w:r w:rsidRPr="00926D4D">
              <w:t>allowedValues</w:t>
            </w:r>
            <w:proofErr w:type="spellEnd"/>
            <w:r w:rsidRPr="00926D4D">
              <w:t>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665B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type: String</w:t>
            </w:r>
          </w:p>
          <w:p w14:paraId="44DBA3A0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proofErr w:type="gramStart"/>
            <w:r w:rsidRPr="009658AD">
              <w:rPr>
                <w:rFonts w:cs="Arial"/>
                <w:szCs w:val="18"/>
                <w:lang w:eastAsia="zh-CN"/>
              </w:rPr>
              <w:t>1..</w:t>
            </w:r>
            <w:proofErr w:type="gramEnd"/>
            <w:r w:rsidRPr="009658AD">
              <w:rPr>
                <w:rFonts w:cs="Arial"/>
                <w:szCs w:val="18"/>
                <w:lang w:eastAsia="zh-CN"/>
              </w:rPr>
              <w:t>*</w:t>
            </w:r>
          </w:p>
          <w:p w14:paraId="392100A0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4221C940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25326EE6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1AD52E72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7F638A6D" w14:textId="77777777" w:rsidR="00B72C95" w:rsidRPr="009658AD" w:rsidRDefault="00B72C95" w:rsidP="00AE78F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B72C95" w:rsidRPr="00926D4D" w14:paraId="0712B91C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350D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</w:rPr>
              <w:t>providerIdentifier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1547" w14:textId="77777777" w:rsidR="00B72C95" w:rsidRPr="00926D4D" w:rsidRDefault="00B72C95" w:rsidP="00AE78FF">
            <w:pPr>
              <w:pStyle w:val="TAL"/>
            </w:pPr>
            <w:r w:rsidRPr="00926D4D">
              <w:t>The identifier of the ECSP that provides the ECS (See TS 23.558 [2]).</w:t>
            </w:r>
          </w:p>
          <w:p w14:paraId="53DE31AA" w14:textId="77777777" w:rsidR="00B72C95" w:rsidRPr="00926D4D" w:rsidRDefault="00B72C95" w:rsidP="00AE78FF">
            <w:pPr>
              <w:pStyle w:val="TAL"/>
            </w:pPr>
            <w:proofErr w:type="spellStart"/>
            <w:r w:rsidRPr="00926D4D">
              <w:t>allowedValues</w:t>
            </w:r>
            <w:proofErr w:type="spellEnd"/>
            <w:r w:rsidRPr="00926D4D">
              <w:t>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1DAE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type: string</w:t>
            </w:r>
          </w:p>
          <w:p w14:paraId="1A93444D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 w:rsidRPr="009658AD">
              <w:rPr>
                <w:rFonts w:cs="Arial"/>
                <w:szCs w:val="18"/>
                <w:lang w:eastAsia="zh-CN"/>
              </w:rPr>
              <w:t>1</w:t>
            </w:r>
          </w:p>
          <w:p w14:paraId="1EAFF845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5FD42EAE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6A0FAB37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76284D4C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032A412B" w14:textId="77777777" w:rsidR="00B72C95" w:rsidRPr="009658AD" w:rsidRDefault="00B72C95" w:rsidP="00AE78F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B72C95" w:rsidRPr="00926D4D" w14:paraId="03BD3BDE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1A46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 w:rsidRPr="00926D4D">
              <w:rPr>
                <w:rFonts w:ascii="Courier New" w:hAnsi="Courier New" w:cs="Courier New"/>
                <w:szCs w:val="18"/>
                <w:lang w:eastAsia="zh-CN"/>
              </w:rPr>
              <w:t>eDNConnectionInfo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DB9E" w14:textId="77777777" w:rsidR="00B72C95" w:rsidRPr="00926D4D" w:rsidRDefault="00B72C95" w:rsidP="00AE78FF">
            <w:pPr>
              <w:pStyle w:val="TF"/>
              <w:jc w:val="left"/>
            </w:pPr>
            <w:r w:rsidRPr="00926D4D">
              <w:rPr>
                <w:b w:val="0"/>
                <w:sz w:val="18"/>
              </w:rPr>
              <w:t>It defines the set of information needed to connect to an EDN.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1231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EDNConnectionInfo</w:t>
            </w:r>
            <w:proofErr w:type="spellEnd"/>
          </w:p>
          <w:p w14:paraId="2FA4BAD1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proofErr w:type="gramStart"/>
            <w:r w:rsidRPr="009658AD">
              <w:rPr>
                <w:rFonts w:ascii="Arial" w:hAnsi="Arial" w:cs="Arial"/>
                <w:sz w:val="18"/>
                <w:szCs w:val="18"/>
              </w:rPr>
              <w:t>1..</w:t>
            </w:r>
            <w:proofErr w:type="gramEnd"/>
            <w:r w:rsidRPr="009658AD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5D9FB5AC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30967D7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2AE19393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AE73A88" w14:textId="77777777" w:rsidR="00B72C95" w:rsidRPr="009658AD" w:rsidRDefault="00B72C95" w:rsidP="00AE78FF">
            <w:pPr>
              <w:pStyle w:val="TF"/>
              <w:rPr>
                <w:rFonts w:cs="Arial"/>
                <w:sz w:val="18"/>
                <w:szCs w:val="18"/>
              </w:rPr>
            </w:pPr>
            <w:proofErr w:type="spellStart"/>
            <w:r w:rsidRPr="009658AD">
              <w:rPr>
                <w:rFonts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 w:val="18"/>
                <w:szCs w:val="18"/>
              </w:rPr>
              <w:t>: False</w:t>
            </w:r>
          </w:p>
        </w:tc>
      </w:tr>
      <w:tr w:rsidR="00B72C95" w:rsidRPr="00926D4D" w14:paraId="63D8A8E0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5991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 w:hint="eastAsia"/>
                <w:szCs w:val="18"/>
                <w:lang w:eastAsia="zh-CN"/>
              </w:rPr>
              <w:t>eD</w:t>
            </w:r>
            <w:r w:rsidRPr="00926D4D">
              <w:rPr>
                <w:rFonts w:ascii="Courier New" w:hAnsi="Courier New" w:cs="Courier New"/>
                <w:szCs w:val="18"/>
                <w:lang w:eastAsia="zh-CN"/>
              </w:rPr>
              <w:t>NS</w:t>
            </w:r>
            <w:r w:rsidRPr="00926D4D">
              <w:rPr>
                <w:rFonts w:ascii="Courier New" w:hAnsi="Courier New" w:cs="Courier New" w:hint="eastAsia"/>
                <w:szCs w:val="18"/>
                <w:lang w:eastAsia="zh-CN"/>
              </w:rPr>
              <w:t>erviceArea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BFB4" w14:textId="77777777" w:rsidR="00B72C95" w:rsidRPr="00926D4D" w:rsidRDefault="00B72C95" w:rsidP="00AE78FF">
            <w:pPr>
              <w:pStyle w:val="TAH"/>
              <w:jc w:val="left"/>
              <w:rPr>
                <w:b w:val="0"/>
              </w:rPr>
            </w:pPr>
            <w:r w:rsidRPr="00926D4D">
              <w:rPr>
                <w:b w:val="0"/>
              </w:rPr>
              <w:t>This parameter defines the service location for the EDN (see clause 7.3.3.4 in TS 23.558 [2]).</w:t>
            </w:r>
          </w:p>
          <w:p w14:paraId="6EFD46C9" w14:textId="77777777" w:rsidR="00B72C95" w:rsidRPr="00926D4D" w:rsidRDefault="00B72C95" w:rsidP="00AE78FF">
            <w:pPr>
              <w:pStyle w:val="TAH"/>
              <w:jc w:val="left"/>
              <w:rPr>
                <w:b w:val="0"/>
              </w:rPr>
            </w:pPr>
          </w:p>
          <w:p w14:paraId="05918A87" w14:textId="77777777" w:rsidR="00B72C95" w:rsidRPr="00926D4D" w:rsidRDefault="00B72C95" w:rsidP="00AE78FF">
            <w:pPr>
              <w:pStyle w:val="TF"/>
              <w:rPr>
                <w:rFonts w:cs="Arial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1A1C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 xml:space="preserve">type: </w:t>
            </w:r>
            <w:proofErr w:type="spellStart"/>
            <w:r w:rsidRPr="009658AD">
              <w:rPr>
                <w:rFonts w:cs="Arial"/>
                <w:b w:val="0"/>
                <w:szCs w:val="18"/>
              </w:rPr>
              <w:t>ServingLocation</w:t>
            </w:r>
            <w:proofErr w:type="spellEnd"/>
          </w:p>
          <w:p w14:paraId="23027F70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>multiplicity: 1</w:t>
            </w:r>
          </w:p>
          <w:p w14:paraId="31DFA84E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N/A</w:t>
            </w:r>
          </w:p>
          <w:p w14:paraId="6C489026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True</w:t>
            </w:r>
          </w:p>
          <w:p w14:paraId="36CEFD83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None</w:t>
            </w:r>
          </w:p>
          <w:p w14:paraId="3DE0603C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B72C95" w:rsidRPr="00926D4D" w14:paraId="255D41F0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735E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lang w:eastAsia="zh-CN"/>
              </w:rPr>
              <w:t>ednIdentifier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9666" w14:textId="77777777" w:rsidR="00B72C95" w:rsidRPr="00926D4D" w:rsidRDefault="00B72C95" w:rsidP="00AE78FF">
            <w:pPr>
              <w:pStyle w:val="TAL"/>
            </w:pPr>
            <w:r w:rsidRPr="00926D4D">
              <w:t>The identifier of the edge data network (See TS 23.558 [2]).</w:t>
            </w:r>
          </w:p>
          <w:p w14:paraId="0E7F71D8" w14:textId="77777777" w:rsidR="00B72C95" w:rsidRPr="00926D4D" w:rsidRDefault="00B72C95" w:rsidP="00AE78FF">
            <w:pPr>
              <w:pStyle w:val="TAL"/>
            </w:pPr>
          </w:p>
          <w:p w14:paraId="4A3F1414" w14:textId="77777777" w:rsidR="00B72C95" w:rsidRPr="00926D4D" w:rsidRDefault="00B72C95" w:rsidP="00AE78FF">
            <w:pPr>
              <w:pStyle w:val="TAH"/>
              <w:jc w:val="left"/>
              <w:rPr>
                <w:b w:val="0"/>
              </w:rPr>
            </w:pPr>
            <w:proofErr w:type="spellStart"/>
            <w:r w:rsidRPr="00926D4D">
              <w:rPr>
                <w:b w:val="0"/>
                <w:bCs/>
              </w:rPr>
              <w:t>allowedValues</w:t>
            </w:r>
            <w:proofErr w:type="spellEnd"/>
            <w:r w:rsidRPr="00926D4D">
              <w:rPr>
                <w:b w:val="0"/>
                <w:bCs/>
              </w:rPr>
              <w:t>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2E56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type: string</w:t>
            </w:r>
          </w:p>
          <w:p w14:paraId="15E888BD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 w:rsidRPr="009658AD">
              <w:rPr>
                <w:rFonts w:cs="Arial"/>
                <w:szCs w:val="18"/>
                <w:lang w:eastAsia="zh-CN"/>
              </w:rPr>
              <w:t>1</w:t>
            </w:r>
          </w:p>
          <w:p w14:paraId="14D278EE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6975F3C3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6D156D9B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6A1AD77B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22C97369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B72C95" w:rsidRPr="00926D4D" w14:paraId="22CB041A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4FE9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Cs w:val="18"/>
                <w:lang w:eastAsia="zh-CN"/>
              </w:rPr>
              <w:t>affinityAntiAffinity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4834" w14:textId="77777777" w:rsidR="00B72C95" w:rsidRPr="00926D4D" w:rsidRDefault="00B72C95" w:rsidP="00AE78FF">
            <w:pPr>
              <w:pStyle w:val="TAL"/>
            </w:pPr>
            <w:r w:rsidRPr="00926D4D">
              <w:t>This parameter defines the affinity and anti-requirements of the EAS with other EAS on the same EDN.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D353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 xml:space="preserve">type: </w:t>
            </w:r>
            <w:proofErr w:type="spellStart"/>
            <w:r w:rsidRPr="009658AD">
              <w:rPr>
                <w:rFonts w:cs="Arial"/>
                <w:b w:val="0"/>
                <w:szCs w:val="18"/>
              </w:rPr>
              <w:t>AffinityAntiAffinity</w:t>
            </w:r>
            <w:proofErr w:type="spellEnd"/>
          </w:p>
          <w:p w14:paraId="16A6E83A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>multiplicity: 1</w:t>
            </w:r>
          </w:p>
          <w:p w14:paraId="1C27C114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N/A</w:t>
            </w:r>
          </w:p>
          <w:p w14:paraId="3C26E519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True</w:t>
            </w:r>
          </w:p>
          <w:p w14:paraId="3B2FB8D7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None</w:t>
            </w:r>
          </w:p>
          <w:p w14:paraId="30D2D1E5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B72C95" w:rsidRPr="00926D4D" w14:paraId="5C24317E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1EFA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lang w:eastAsia="zh-CN"/>
              </w:rPr>
              <w:t>affinityEAS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4C3E" w14:textId="77777777" w:rsidR="00B72C95" w:rsidRPr="00926D4D" w:rsidRDefault="00B72C95" w:rsidP="00AE78FF">
            <w:pPr>
              <w:pStyle w:val="TAL"/>
            </w:pPr>
            <w:r w:rsidRPr="00926D4D">
              <w:t>This parameter defines the EAS identifier with which the affinity is required.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9DD1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>type: String</w:t>
            </w:r>
          </w:p>
          <w:p w14:paraId="20AE5D14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>multiplicity: 1...*</w:t>
            </w:r>
          </w:p>
          <w:p w14:paraId="5C358F5F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N/A</w:t>
            </w:r>
          </w:p>
          <w:p w14:paraId="0DCA17D1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True</w:t>
            </w:r>
          </w:p>
          <w:p w14:paraId="1D005A69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None</w:t>
            </w:r>
          </w:p>
          <w:p w14:paraId="31992B70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B72C95" w:rsidRPr="00926D4D" w14:paraId="69C66941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8563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lang w:eastAsia="zh-CN"/>
              </w:rPr>
              <w:t>antiAffinityEAS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2645" w14:textId="77777777" w:rsidR="00B72C95" w:rsidRPr="00926D4D" w:rsidRDefault="00B72C95" w:rsidP="00AE78FF">
            <w:pPr>
              <w:pStyle w:val="TAL"/>
            </w:pPr>
            <w:r w:rsidRPr="00926D4D">
              <w:t>This parameter defines the EAS identifier with which the anti-affinity is required.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EFEC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>type: String</w:t>
            </w:r>
          </w:p>
          <w:p w14:paraId="0239F5D3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>multiplicity: 1</w:t>
            </w:r>
          </w:p>
          <w:p w14:paraId="04983EE7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N/A</w:t>
            </w:r>
          </w:p>
          <w:p w14:paraId="5FB1CD94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True</w:t>
            </w:r>
          </w:p>
          <w:p w14:paraId="4328974C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None</w:t>
            </w:r>
          </w:p>
          <w:p w14:paraId="074128C9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B72C95" w:rsidRPr="00926D4D" w14:paraId="5CBC5F68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D254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lang w:eastAsia="zh-CN"/>
              </w:rPr>
              <w:lastRenderedPageBreak/>
              <w:t>serviceContinuity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DA0D" w14:textId="77777777" w:rsidR="00B72C95" w:rsidRPr="00926D4D" w:rsidRDefault="00B72C95" w:rsidP="00AE78FF">
            <w:pPr>
              <w:pStyle w:val="TAH"/>
              <w:jc w:val="left"/>
              <w:rPr>
                <w:b w:val="0"/>
              </w:rPr>
            </w:pPr>
            <w:r w:rsidRPr="00926D4D">
              <w:rPr>
                <w:b w:val="0"/>
              </w:rPr>
              <w:t>This parameter defines if the service continuity is required by the EAS. If the value is TRUE, the EAS will be deployed with an EES supporting service continuity.</w:t>
            </w:r>
          </w:p>
          <w:p w14:paraId="7226F02C" w14:textId="77777777" w:rsidR="00B72C95" w:rsidRPr="00926D4D" w:rsidRDefault="00B72C95" w:rsidP="00AE78FF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C4D0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>type: Boolean</w:t>
            </w:r>
          </w:p>
          <w:p w14:paraId="49035114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>multiplicity: 1...*</w:t>
            </w:r>
          </w:p>
          <w:p w14:paraId="1F4A4D3A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N/A</w:t>
            </w:r>
          </w:p>
          <w:p w14:paraId="00815F33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True</w:t>
            </w:r>
          </w:p>
          <w:p w14:paraId="7E2DD2AF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False</w:t>
            </w:r>
          </w:p>
          <w:p w14:paraId="3EF87564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B72C95" w:rsidRPr="00926D4D" w14:paraId="7BC66F2F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1011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lang w:eastAsia="zh-CN"/>
              </w:rPr>
              <w:t>virtualResource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3C9B" w14:textId="77777777" w:rsidR="00B72C95" w:rsidRPr="00926D4D" w:rsidRDefault="00B72C95" w:rsidP="00AE78FF">
            <w:pPr>
              <w:pStyle w:val="TAL"/>
            </w:pPr>
            <w:r w:rsidRPr="00926D4D">
              <w:t>This parameter defines the virtual resource requirements of an EAS.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FDBF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 xml:space="preserve">type: </w:t>
            </w:r>
            <w:proofErr w:type="spellStart"/>
            <w:r w:rsidRPr="009658AD">
              <w:rPr>
                <w:rFonts w:cs="Arial"/>
                <w:b w:val="0"/>
                <w:szCs w:val="18"/>
              </w:rPr>
              <w:t>VirtualResource</w:t>
            </w:r>
            <w:proofErr w:type="spellEnd"/>
          </w:p>
          <w:p w14:paraId="7926508A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>multiplicity: 1</w:t>
            </w:r>
          </w:p>
          <w:p w14:paraId="4DECBB43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N/A</w:t>
            </w:r>
          </w:p>
          <w:p w14:paraId="0DD8E05F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True</w:t>
            </w:r>
          </w:p>
          <w:p w14:paraId="5424469F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None</w:t>
            </w:r>
          </w:p>
          <w:p w14:paraId="0EB61EC0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B72C95" w:rsidRPr="00926D4D" w14:paraId="23EA5BBC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4A33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lang w:eastAsia="zh-CN"/>
              </w:rPr>
              <w:t>virtualMemory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3E32" w14:textId="77777777" w:rsidR="00B72C95" w:rsidRPr="00926D4D" w:rsidRDefault="00B72C95" w:rsidP="00AE78FF">
            <w:pPr>
              <w:pStyle w:val="TAL"/>
            </w:pPr>
            <w:r w:rsidRPr="00926D4D">
              <w:t>It indicates the minimum virtual memory size requirements for EAS in megabytes. (</w:t>
            </w:r>
            <w:proofErr w:type="gramStart"/>
            <w:r w:rsidRPr="00926D4D">
              <w:t>see</w:t>
            </w:r>
            <w:proofErr w:type="gramEnd"/>
            <w:r w:rsidRPr="00926D4D">
              <w:t xml:space="preserve"> clause 7.1.9.3.2.2 </w:t>
            </w:r>
            <w:r>
              <w:t>in</w:t>
            </w:r>
            <w:r w:rsidRPr="00926D4D">
              <w:t xml:space="preserve"> ETSI NFV IFA-011 [7]).</w:t>
            </w:r>
          </w:p>
          <w:p w14:paraId="2EC202CB" w14:textId="77777777" w:rsidR="00B72C95" w:rsidRPr="00926D4D" w:rsidRDefault="00B72C95" w:rsidP="00AE78FF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FE89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55BEB0F9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F982D2E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C0A06B1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07AF8AFF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474122E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False</w:t>
            </w:r>
          </w:p>
        </w:tc>
      </w:tr>
      <w:tr w:rsidR="00B72C95" w:rsidRPr="00926D4D" w14:paraId="29BC3935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F9DC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lang w:eastAsia="zh-CN"/>
              </w:rPr>
              <w:t>virtualDisk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6077" w14:textId="77777777" w:rsidR="00B72C95" w:rsidRPr="00926D4D" w:rsidRDefault="00B72C95" w:rsidP="00AE78FF">
            <w:pPr>
              <w:pStyle w:val="TAL"/>
            </w:pPr>
            <w:r w:rsidRPr="00926D4D">
              <w:t xml:space="preserve">It indicates the minimum virtual </w:t>
            </w:r>
            <w:r w:rsidRPr="00926D4D" w:rsidDel="002703D1">
              <w:t>disk</w:t>
            </w:r>
            <w:r w:rsidRPr="00926D4D">
              <w:t xml:space="preserve"> storage requirement for the EAS (see clause 7.1.9.4.3.2 </w:t>
            </w:r>
            <w:r w:rsidRPr="00926D4D" w:rsidDel="002703D1">
              <w:t>in</w:t>
            </w:r>
            <w:r w:rsidRPr="00926D4D">
              <w:t xml:space="preserve"> ETSI NFV IFA-011 [7]).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6C4E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6A13B337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0CF3EBE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9A6B8DD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0C0EFF2F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6605C28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False</w:t>
            </w:r>
          </w:p>
        </w:tc>
      </w:tr>
      <w:tr w:rsidR="00B72C95" w:rsidRPr="00926D4D" w14:paraId="570B1C3A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7574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F03632">
              <w:rPr>
                <w:rFonts w:ascii="Courier New" w:hAnsi="Courier New" w:cs="Courier New"/>
                <w:lang w:eastAsia="zh-CN"/>
              </w:rPr>
              <w:t>virtual</w:t>
            </w:r>
            <w:r>
              <w:rPr>
                <w:rFonts w:ascii="Courier New" w:hAnsi="Courier New" w:cs="Courier New"/>
                <w:lang w:eastAsia="zh-CN"/>
              </w:rPr>
              <w:t>CPU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BCC1" w14:textId="77777777" w:rsidR="00B72C95" w:rsidRPr="00926D4D" w:rsidRDefault="00B72C95" w:rsidP="00AE78FF">
            <w:pPr>
              <w:pStyle w:val="TAL"/>
            </w:pPr>
            <w:r w:rsidRPr="00F03632">
              <w:t xml:space="preserve">It indicates the virtual </w:t>
            </w:r>
            <w:r>
              <w:rPr>
                <w:rFonts w:hint="eastAsia"/>
                <w:lang w:eastAsia="zh-CN"/>
              </w:rPr>
              <w:t>CPU</w:t>
            </w:r>
            <w:r w:rsidRPr="00F03632">
              <w:t xml:space="preserve"> requirement for the EAS (see clause 7.1.9.</w:t>
            </w:r>
            <w:r>
              <w:t>2</w:t>
            </w:r>
            <w:r w:rsidRPr="00F03632">
              <w:t xml:space="preserve">.3.2 </w:t>
            </w:r>
            <w:r w:rsidRPr="00F03632" w:rsidDel="002703D1">
              <w:t>in</w:t>
            </w:r>
            <w:r w:rsidRPr="00F03632">
              <w:t xml:space="preserve"> ETSI NFV IFA-011 [7]).</w:t>
            </w:r>
            <w:r>
              <w:t xml:space="preserve">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1B3F" w14:textId="77777777" w:rsidR="00B72C95" w:rsidRPr="00F03632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14:paraId="3A4CFF47" w14:textId="77777777" w:rsidR="00B72C95" w:rsidRPr="00F03632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0363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6EA13E5" w14:textId="77777777" w:rsidR="00B72C95" w:rsidRPr="00F03632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D0A0E82" w14:textId="77777777" w:rsidR="00B72C95" w:rsidRPr="00F03632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15DB74A9" w14:textId="77777777" w:rsidR="00B72C95" w:rsidRPr="00F03632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F172C4C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B72C95" w:rsidRPr="00926D4D" w14:paraId="767BAA75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B4E2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bCs/>
                <w:lang w:eastAsia="zh-CN"/>
              </w:rPr>
              <w:t>eESAddress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3DD0" w14:textId="1520F6CE" w:rsidR="00B72C95" w:rsidRPr="00926D4D" w:rsidRDefault="00B72C95" w:rsidP="00AE78FF">
            <w:pPr>
              <w:pStyle w:val="TAL"/>
            </w:pPr>
            <w:r w:rsidRPr="00926D4D">
              <w:t xml:space="preserve">One or more URLs and/or IP Address(es) of EES(s) (See </w:t>
            </w:r>
            <w:ins w:id="11" w:author="Huawei d1" w:date="2024-10-17T14:41:00Z">
              <w:r w:rsidR="006B16EE" w:rsidRPr="00F477AF">
                <w:t>EES Endpoint</w:t>
              </w:r>
              <w:r w:rsidR="006B16EE">
                <w:t xml:space="preserve"> defined in </w:t>
              </w:r>
            </w:ins>
            <w:ins w:id="12" w:author="HUAWEI" w:date="2024-09-23T16:58:00Z">
              <w:r>
                <w:t xml:space="preserve">clause 8.2.6 in </w:t>
              </w:r>
            </w:ins>
            <w:r w:rsidRPr="00926D4D">
              <w:t xml:space="preserve">TS 23.558 [2]). </w:t>
            </w:r>
          </w:p>
          <w:p w14:paraId="05CE03C5" w14:textId="77777777" w:rsidR="00B72C95" w:rsidRPr="00926D4D" w:rsidRDefault="00B72C95" w:rsidP="00AE78FF">
            <w:pPr>
              <w:pStyle w:val="TAL"/>
            </w:pPr>
          </w:p>
          <w:p w14:paraId="4B7360AD" w14:textId="77777777" w:rsidR="00B72C95" w:rsidRPr="00926D4D" w:rsidRDefault="00B72C95" w:rsidP="00AE78FF">
            <w:pPr>
              <w:pStyle w:val="TAL"/>
            </w:pPr>
            <w:proofErr w:type="spellStart"/>
            <w:r w:rsidRPr="00926D4D">
              <w:t>allowedValues</w:t>
            </w:r>
            <w:proofErr w:type="spellEnd"/>
            <w:r w:rsidRPr="00926D4D">
              <w:t>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AAF6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type: String</w:t>
            </w:r>
          </w:p>
          <w:p w14:paraId="45BB583D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proofErr w:type="gramStart"/>
            <w:r w:rsidRPr="009658AD">
              <w:rPr>
                <w:rFonts w:cs="Arial"/>
                <w:szCs w:val="18"/>
                <w:lang w:eastAsia="zh-CN"/>
              </w:rPr>
              <w:t>1..</w:t>
            </w:r>
            <w:proofErr w:type="gramEnd"/>
            <w:r w:rsidRPr="009658AD">
              <w:rPr>
                <w:rFonts w:cs="Arial"/>
                <w:szCs w:val="18"/>
                <w:lang w:eastAsia="zh-CN"/>
              </w:rPr>
              <w:t>*</w:t>
            </w:r>
          </w:p>
          <w:p w14:paraId="3F34F0D4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6D07D898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610D286B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50D46B9C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0031183E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B72C95" w:rsidRPr="00926D4D" w14:paraId="1510183D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4398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Cs w:val="18"/>
                <w:lang w:eastAsia="zh-CN"/>
              </w:rPr>
              <w:t>eESIdentifier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CE1A" w14:textId="522F5FEE" w:rsidR="00B72C95" w:rsidRPr="00926D4D" w:rsidRDefault="00B72C95" w:rsidP="00AE78FF">
            <w:pPr>
              <w:pStyle w:val="TAL"/>
              <w:rPr>
                <w:rFonts w:cs="Arial"/>
                <w:szCs w:val="18"/>
              </w:rPr>
            </w:pPr>
            <w:r w:rsidRPr="00926D4D">
              <w:rPr>
                <w:rFonts w:cs="Arial"/>
                <w:szCs w:val="18"/>
              </w:rPr>
              <w:t xml:space="preserve">It identifies the EES, see </w:t>
            </w:r>
            <w:ins w:id="13" w:author="Huawei d1" w:date="2024-10-17T14:41:00Z">
              <w:r w:rsidR="006B16EE" w:rsidRPr="00F477AF">
                <w:t xml:space="preserve">EESID </w:t>
              </w:r>
              <w:r w:rsidR="006B16EE">
                <w:t xml:space="preserve">defined in </w:t>
              </w:r>
            </w:ins>
            <w:ins w:id="14" w:author="HUAWEI" w:date="2024-09-23T16:58:00Z">
              <w:r>
                <w:rPr>
                  <w:rFonts w:cs="Arial"/>
                  <w:szCs w:val="18"/>
                </w:rPr>
                <w:t xml:space="preserve">clause 8.2.6 in </w:t>
              </w:r>
            </w:ins>
            <w:r w:rsidRPr="00926D4D">
              <w:rPr>
                <w:rFonts w:cs="Arial"/>
                <w:szCs w:val="18"/>
              </w:rPr>
              <w:t>3GPP TS 23.558</w:t>
            </w:r>
            <w:ins w:id="15" w:author="HUAWEI" w:date="2024-09-23T16:58:00Z">
              <w:r>
                <w:rPr>
                  <w:rFonts w:cs="Arial"/>
                  <w:szCs w:val="18"/>
                </w:rPr>
                <w:t>[2]</w:t>
              </w:r>
            </w:ins>
            <w:r w:rsidRPr="00926D4D">
              <w:rPr>
                <w:rFonts w:cs="Arial"/>
                <w:szCs w:val="18"/>
              </w:rPr>
              <w:t>.</w:t>
            </w:r>
          </w:p>
          <w:p w14:paraId="5507718B" w14:textId="77777777" w:rsidR="00B72C95" w:rsidRPr="00926D4D" w:rsidRDefault="00B72C95" w:rsidP="00AE78FF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CC62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14:paraId="08FC9689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D27AB75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5E98F5A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7C2D6674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4C06C85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B72C95" w:rsidRPr="00926D4D" w14:paraId="592B4772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A19F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Cs w:val="18"/>
                <w:lang w:eastAsia="zh-CN"/>
              </w:rPr>
              <w:t>eASFunctionRef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12DA" w14:textId="77777777" w:rsidR="00B72C95" w:rsidRPr="00926D4D" w:rsidRDefault="00B72C95" w:rsidP="00AE78FF">
            <w:pPr>
              <w:keepLines/>
              <w:spacing w:after="0"/>
              <w:rPr>
                <w:rFonts w:ascii="Arial" w:hAnsi="Arial" w:cs="Arial"/>
                <w:sz w:val="18"/>
              </w:rPr>
            </w:pPr>
            <w:r w:rsidRPr="00926D4D">
              <w:rPr>
                <w:rFonts w:ascii="Arial" w:hAnsi="Arial" w:cs="Arial"/>
                <w:sz w:val="18"/>
              </w:rPr>
              <w:t xml:space="preserve">This is the DN of </w:t>
            </w:r>
            <w:proofErr w:type="spellStart"/>
            <w:r w:rsidRPr="00926D4D">
              <w:rPr>
                <w:rFonts w:ascii="Courier New" w:hAnsi="Courier New"/>
              </w:rPr>
              <w:t>EASFunction</w:t>
            </w:r>
            <w:proofErr w:type="spellEnd"/>
            <w:r w:rsidRPr="00926D4D">
              <w:rPr>
                <w:rFonts w:ascii="Courier New" w:hAnsi="Courier New"/>
              </w:rPr>
              <w:t>.</w:t>
            </w:r>
            <w:r w:rsidRPr="00926D4D">
              <w:rPr>
                <w:rFonts w:ascii="Arial" w:hAnsi="Arial" w:cs="Arial"/>
                <w:sz w:val="18"/>
              </w:rPr>
              <w:t xml:space="preserve"> </w:t>
            </w:r>
          </w:p>
          <w:p w14:paraId="71DEF09C" w14:textId="77777777" w:rsidR="00B72C95" w:rsidRPr="00926D4D" w:rsidRDefault="00B72C95" w:rsidP="00AE78FF">
            <w:pPr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0C19273" w14:textId="77777777" w:rsidR="00B72C95" w:rsidRPr="00926D4D" w:rsidRDefault="00B72C95" w:rsidP="00AE78FF">
            <w:pPr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6D4D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926D4D">
              <w:rPr>
                <w:rFonts w:ascii="Arial" w:hAnsi="Arial" w:cs="Arial"/>
                <w:sz w:val="18"/>
                <w:szCs w:val="18"/>
              </w:rPr>
              <w:t xml:space="preserve">: DN of the </w:t>
            </w:r>
            <w:proofErr w:type="spellStart"/>
            <w:r w:rsidRPr="00926D4D">
              <w:rPr>
                <w:rFonts w:ascii="Courier New" w:hAnsi="Courier New"/>
              </w:rPr>
              <w:t>EASFunction</w:t>
            </w:r>
            <w:proofErr w:type="spellEnd"/>
            <w:r w:rsidRPr="00926D4D">
              <w:rPr>
                <w:rFonts w:ascii="Courier New" w:hAnsi="Courier New"/>
              </w:rPr>
              <w:t xml:space="preserve"> MOI.</w:t>
            </w:r>
          </w:p>
          <w:p w14:paraId="6D1C1054" w14:textId="77777777" w:rsidR="00B72C95" w:rsidRPr="00926D4D" w:rsidRDefault="00B72C95" w:rsidP="00AE78FF">
            <w:pPr>
              <w:pStyle w:val="TAL"/>
              <w:rPr>
                <w:rFonts w:cs="Arial"/>
                <w:iCs/>
                <w:szCs w:val="18"/>
              </w:rPr>
            </w:pPr>
          </w:p>
          <w:p w14:paraId="68AB5C73" w14:textId="77777777" w:rsidR="00B72C95" w:rsidRPr="00926D4D" w:rsidRDefault="00B72C95" w:rsidP="00AE78FF">
            <w:pPr>
              <w:pStyle w:val="TAL"/>
              <w:rPr>
                <w:rFonts w:cs="Arial"/>
                <w:iCs/>
                <w:szCs w:val="18"/>
              </w:rPr>
            </w:pPr>
          </w:p>
          <w:p w14:paraId="1106A463" w14:textId="77777777" w:rsidR="00B72C95" w:rsidRPr="00926D4D" w:rsidRDefault="00B72C95" w:rsidP="00AE78FF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2010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DN</w:t>
            </w:r>
          </w:p>
          <w:p w14:paraId="2C23E533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proofErr w:type="gramStart"/>
            <w:r w:rsidRPr="009658AD">
              <w:rPr>
                <w:rFonts w:ascii="Arial" w:hAnsi="Arial" w:cs="Arial"/>
                <w:sz w:val="18"/>
                <w:szCs w:val="18"/>
              </w:rPr>
              <w:t>1..</w:t>
            </w:r>
            <w:proofErr w:type="gramEnd"/>
            <w:r w:rsidRPr="009658AD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781C91C4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B110DE7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584F40F1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37B3849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B72C95" w:rsidRPr="00926D4D" w14:paraId="0C6C66D5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D53A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Cs w:val="18"/>
                <w:lang w:eastAsia="zh-CN"/>
              </w:rPr>
              <w:t>serviceContinuitySupport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2BA" w14:textId="77777777" w:rsidR="00B72C95" w:rsidRPr="00926D4D" w:rsidRDefault="00B72C95" w:rsidP="00AE78FF">
            <w:pPr>
              <w:pStyle w:val="TAL"/>
            </w:pPr>
            <w:r w:rsidRPr="00926D4D">
              <w:rPr>
                <w:rFonts w:cs="Arial"/>
              </w:rPr>
              <w:t>This parameter defines whether the EES supports service continuity, see 3GPP TS 23.558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AFB3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Boolen</w:t>
            </w:r>
            <w:proofErr w:type="spellEnd"/>
          </w:p>
          <w:p w14:paraId="387D2F9C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5983563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B44D5E8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0ACEEEF0" w14:textId="77777777" w:rsidR="00B72C95" w:rsidRPr="009658AD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FB135DE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B72C95" w:rsidRPr="00926D4D" w14:paraId="661E126E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C369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 w:hint="eastAsia"/>
                <w:szCs w:val="18"/>
                <w:lang w:eastAsia="zh-CN"/>
              </w:rPr>
              <w:t>eESservingLocation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584D" w14:textId="77777777" w:rsidR="00B72C95" w:rsidRPr="00926D4D" w:rsidRDefault="00B72C95" w:rsidP="00AE78FF">
            <w:pPr>
              <w:pStyle w:val="TAH"/>
              <w:jc w:val="left"/>
              <w:rPr>
                <w:b w:val="0"/>
              </w:rPr>
            </w:pPr>
            <w:r w:rsidRPr="00926D4D">
              <w:rPr>
                <w:b w:val="0"/>
              </w:rPr>
              <w:t>It defines the serving location for an EES.</w:t>
            </w:r>
          </w:p>
          <w:p w14:paraId="122274EA" w14:textId="77777777" w:rsidR="00B72C95" w:rsidRPr="00926D4D" w:rsidRDefault="00B72C95" w:rsidP="00AE78FF">
            <w:pPr>
              <w:pStyle w:val="TAH"/>
              <w:jc w:val="left"/>
              <w:rPr>
                <w:b w:val="0"/>
              </w:rPr>
            </w:pPr>
          </w:p>
          <w:p w14:paraId="4EEC010F" w14:textId="77777777" w:rsidR="00B72C95" w:rsidRPr="00926D4D" w:rsidRDefault="00B72C95" w:rsidP="00AE78FF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844D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 xml:space="preserve">type: </w:t>
            </w:r>
            <w:proofErr w:type="spellStart"/>
            <w:r w:rsidRPr="009658AD">
              <w:rPr>
                <w:rFonts w:cs="Arial"/>
                <w:b w:val="0"/>
                <w:szCs w:val="18"/>
              </w:rPr>
              <w:t>ServingLocation</w:t>
            </w:r>
            <w:proofErr w:type="spellEnd"/>
          </w:p>
          <w:p w14:paraId="226D4E5F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 xml:space="preserve">multiplicity: </w:t>
            </w:r>
            <w:proofErr w:type="gramStart"/>
            <w:r w:rsidRPr="009658AD">
              <w:rPr>
                <w:rFonts w:cs="Arial"/>
                <w:b w:val="0"/>
                <w:szCs w:val="18"/>
              </w:rPr>
              <w:t>1..</w:t>
            </w:r>
            <w:proofErr w:type="gramEnd"/>
            <w:r w:rsidRPr="009658AD">
              <w:rPr>
                <w:rFonts w:cs="Arial"/>
                <w:b w:val="0"/>
                <w:szCs w:val="18"/>
              </w:rPr>
              <w:t>*</w:t>
            </w:r>
          </w:p>
          <w:p w14:paraId="56646887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N/A</w:t>
            </w:r>
          </w:p>
          <w:p w14:paraId="650AF0F6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True</w:t>
            </w:r>
          </w:p>
          <w:p w14:paraId="6FCAF91D" w14:textId="77777777" w:rsidR="00B72C95" w:rsidRPr="009658AD" w:rsidRDefault="00B72C95" w:rsidP="00AE78FF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None</w:t>
            </w:r>
          </w:p>
          <w:p w14:paraId="58C3AF04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B72C95" w:rsidRPr="00926D4D" w14:paraId="2F86214D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E7F8" w14:textId="0F82CF5F" w:rsidR="00B72C95" w:rsidRPr="00926D4D" w:rsidRDefault="00B72C95" w:rsidP="00AE78FF">
            <w:pPr>
              <w:spacing w:after="0"/>
              <w:rPr>
                <w:rFonts w:ascii="Courier New" w:hAnsi="Courier New" w:cs="Courier New"/>
                <w:lang w:eastAsia="zh-CN"/>
              </w:rPr>
            </w:pPr>
            <w:del w:id="16" w:author="HUAWEI" w:date="2024-09-23T17:00:00Z">
              <w:r w:rsidRPr="00926D4D" w:rsidDel="00B72C95">
                <w:rPr>
                  <w:rFonts w:ascii="Courier New" w:hAnsi="Courier New" w:cs="Courier New"/>
                  <w:bCs/>
                  <w:lang w:eastAsia="zh-CN"/>
                </w:rPr>
                <w:lastRenderedPageBreak/>
                <w:delText>eESAddress</w:delText>
              </w:r>
            </w:del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DF0D" w14:textId="2B01A840" w:rsidR="00B72C95" w:rsidRPr="00926D4D" w:rsidDel="00B72C95" w:rsidRDefault="00B72C95" w:rsidP="00AE78FF">
            <w:pPr>
              <w:pStyle w:val="TAL"/>
              <w:rPr>
                <w:del w:id="17" w:author="HUAWEI" w:date="2024-09-23T17:00:00Z"/>
              </w:rPr>
            </w:pPr>
            <w:del w:id="18" w:author="HUAWEI" w:date="2024-09-23T17:00:00Z">
              <w:r w:rsidRPr="00926D4D" w:rsidDel="00B72C95">
                <w:delText xml:space="preserve">One or more URLs and/or IP Address(es) of EES(s) (See TS 23.558 [2]). </w:delText>
              </w:r>
            </w:del>
          </w:p>
          <w:p w14:paraId="13C9B3EB" w14:textId="79A07A36" w:rsidR="00B72C95" w:rsidRPr="00926D4D" w:rsidDel="00B72C95" w:rsidRDefault="00B72C95" w:rsidP="00AE78FF">
            <w:pPr>
              <w:pStyle w:val="TAL"/>
              <w:rPr>
                <w:del w:id="19" w:author="HUAWEI" w:date="2024-09-23T17:00:00Z"/>
              </w:rPr>
            </w:pPr>
          </w:p>
          <w:p w14:paraId="3C07E8B5" w14:textId="1C7D5717" w:rsidR="00B72C95" w:rsidRPr="00926D4D" w:rsidRDefault="00B72C95" w:rsidP="00AE78FF">
            <w:pPr>
              <w:pStyle w:val="TAL"/>
            </w:pPr>
            <w:del w:id="20" w:author="HUAWEI" w:date="2024-09-23T17:00:00Z">
              <w:r w:rsidRPr="00926D4D" w:rsidDel="00B72C95">
                <w:delText>allowedValues: N/A</w:delText>
              </w:r>
            </w:del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3349" w14:textId="4D650D91" w:rsidR="00B72C95" w:rsidRPr="009658AD" w:rsidDel="00B72C95" w:rsidRDefault="00B72C95" w:rsidP="00AE78FF">
            <w:pPr>
              <w:pStyle w:val="TAL"/>
              <w:rPr>
                <w:del w:id="21" w:author="HUAWEI" w:date="2024-09-23T17:00:00Z"/>
                <w:rFonts w:cs="Arial"/>
                <w:szCs w:val="18"/>
              </w:rPr>
            </w:pPr>
            <w:del w:id="22" w:author="HUAWEI" w:date="2024-09-23T17:00:00Z">
              <w:r w:rsidRPr="009658AD" w:rsidDel="00B72C95">
                <w:rPr>
                  <w:rFonts w:cs="Arial"/>
                  <w:szCs w:val="18"/>
                </w:rPr>
                <w:delText>type: String</w:delText>
              </w:r>
            </w:del>
          </w:p>
          <w:p w14:paraId="75F72E97" w14:textId="0A878D2B" w:rsidR="00B72C95" w:rsidRPr="009658AD" w:rsidDel="00B72C95" w:rsidRDefault="00B72C95" w:rsidP="00AE78FF">
            <w:pPr>
              <w:pStyle w:val="TAL"/>
              <w:rPr>
                <w:del w:id="23" w:author="HUAWEI" w:date="2024-09-23T17:00:00Z"/>
                <w:rFonts w:cs="Arial"/>
                <w:szCs w:val="18"/>
                <w:lang w:eastAsia="zh-CN"/>
              </w:rPr>
            </w:pPr>
            <w:del w:id="24" w:author="HUAWEI" w:date="2024-09-23T17:00:00Z">
              <w:r w:rsidRPr="009658AD" w:rsidDel="00B72C95">
                <w:rPr>
                  <w:rFonts w:cs="Arial"/>
                  <w:szCs w:val="18"/>
                </w:rPr>
                <w:delText xml:space="preserve">multiplicity: </w:delText>
              </w:r>
              <w:r w:rsidRPr="009658AD" w:rsidDel="00B72C95">
                <w:rPr>
                  <w:rFonts w:cs="Arial"/>
                  <w:szCs w:val="18"/>
                  <w:lang w:eastAsia="zh-CN"/>
                </w:rPr>
                <w:delText>1..*</w:delText>
              </w:r>
            </w:del>
          </w:p>
          <w:p w14:paraId="26C3441A" w14:textId="53547364" w:rsidR="00B72C95" w:rsidRPr="009658AD" w:rsidDel="00B72C95" w:rsidRDefault="00B72C95" w:rsidP="00AE78FF">
            <w:pPr>
              <w:pStyle w:val="TAL"/>
              <w:rPr>
                <w:del w:id="25" w:author="HUAWEI" w:date="2024-09-23T17:00:00Z"/>
                <w:rFonts w:cs="Arial"/>
                <w:szCs w:val="18"/>
              </w:rPr>
            </w:pPr>
            <w:del w:id="26" w:author="HUAWEI" w:date="2024-09-23T17:00:00Z">
              <w:r w:rsidRPr="009658AD" w:rsidDel="00B72C95">
                <w:rPr>
                  <w:rFonts w:cs="Arial"/>
                  <w:szCs w:val="18"/>
                </w:rPr>
                <w:delText>isOrdered: N/A</w:delText>
              </w:r>
            </w:del>
          </w:p>
          <w:p w14:paraId="2C186CFE" w14:textId="2A48BF5D" w:rsidR="00B72C95" w:rsidRPr="009658AD" w:rsidDel="00B72C95" w:rsidRDefault="00B72C95" w:rsidP="00AE78FF">
            <w:pPr>
              <w:pStyle w:val="TAL"/>
              <w:rPr>
                <w:del w:id="27" w:author="HUAWEI" w:date="2024-09-23T17:00:00Z"/>
                <w:rFonts w:cs="Arial"/>
                <w:szCs w:val="18"/>
              </w:rPr>
            </w:pPr>
            <w:del w:id="28" w:author="HUAWEI" w:date="2024-09-23T17:00:00Z">
              <w:r w:rsidRPr="009658AD" w:rsidDel="00B72C95">
                <w:rPr>
                  <w:rFonts w:cs="Arial"/>
                  <w:szCs w:val="18"/>
                </w:rPr>
                <w:delText>isUnique: N/A</w:delText>
              </w:r>
            </w:del>
          </w:p>
          <w:p w14:paraId="401A140E" w14:textId="528139B7" w:rsidR="00B72C95" w:rsidRPr="009658AD" w:rsidDel="00B72C95" w:rsidRDefault="00B72C95" w:rsidP="00AE78FF">
            <w:pPr>
              <w:pStyle w:val="TAL"/>
              <w:rPr>
                <w:del w:id="29" w:author="HUAWEI" w:date="2024-09-23T17:00:00Z"/>
                <w:rFonts w:cs="Arial"/>
                <w:szCs w:val="18"/>
              </w:rPr>
            </w:pPr>
            <w:del w:id="30" w:author="HUAWEI" w:date="2024-09-23T17:00:00Z">
              <w:r w:rsidRPr="009658AD" w:rsidDel="00B72C95">
                <w:rPr>
                  <w:rFonts w:cs="Arial"/>
                  <w:szCs w:val="18"/>
                </w:rPr>
                <w:delText>defaultValue: None</w:delText>
              </w:r>
            </w:del>
          </w:p>
          <w:p w14:paraId="43803760" w14:textId="2B442C75" w:rsidR="00B72C95" w:rsidRPr="009658AD" w:rsidDel="00B72C95" w:rsidRDefault="00B72C95" w:rsidP="00AE78FF">
            <w:pPr>
              <w:pStyle w:val="TAL"/>
              <w:rPr>
                <w:del w:id="31" w:author="HUAWEI" w:date="2024-09-23T17:00:00Z"/>
                <w:rFonts w:cs="Arial"/>
                <w:szCs w:val="18"/>
              </w:rPr>
            </w:pPr>
            <w:del w:id="32" w:author="HUAWEI" w:date="2024-09-23T17:00:00Z">
              <w:r w:rsidRPr="009658AD" w:rsidDel="00B72C95">
                <w:rPr>
                  <w:rFonts w:cs="Arial"/>
                  <w:szCs w:val="18"/>
                </w:rPr>
                <w:delText>allowedValues: N/A</w:delText>
              </w:r>
            </w:del>
          </w:p>
          <w:p w14:paraId="28D932FF" w14:textId="716A60E3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del w:id="33" w:author="HUAWEI" w:date="2024-09-23T17:00:00Z">
              <w:r w:rsidRPr="009658AD" w:rsidDel="00B72C95">
                <w:rPr>
                  <w:rFonts w:cs="Arial"/>
                  <w:szCs w:val="18"/>
                </w:rPr>
                <w:delText>isNullable: False</w:delText>
              </w:r>
            </w:del>
          </w:p>
        </w:tc>
      </w:tr>
      <w:tr w:rsidR="00B72C95" w:rsidRPr="00926D4D" w14:paraId="6DE8A538" w14:textId="77777777" w:rsidTr="00AE78FF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5772" w14:textId="77777777" w:rsidR="00B72C95" w:rsidRDefault="00B72C95" w:rsidP="00AE78FF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F03632">
              <w:rPr>
                <w:rFonts w:ascii="Courier New" w:hAnsi="Courier New" w:cs="Courier New"/>
                <w:szCs w:val="18"/>
                <w:lang w:eastAsia="zh-CN"/>
              </w:rPr>
              <w:t>eESFunctionRef</w:t>
            </w:r>
            <w:proofErr w:type="spellEnd"/>
          </w:p>
          <w:p w14:paraId="05FF8D67" w14:textId="77777777" w:rsidR="00B72C95" w:rsidRPr="00926D4D" w:rsidRDefault="00B72C95" w:rsidP="00AE78FF">
            <w:pPr>
              <w:spacing w:after="0"/>
              <w:rPr>
                <w:rFonts w:ascii="Courier New" w:hAnsi="Courier New" w:cs="Courier New"/>
                <w:bCs/>
                <w:lang w:eastAsia="zh-CN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6BDB" w14:textId="77777777" w:rsidR="00B72C95" w:rsidRPr="00F03632" w:rsidRDefault="00B72C95" w:rsidP="00AE78FF">
            <w:pPr>
              <w:keepLines/>
              <w:spacing w:after="0"/>
              <w:rPr>
                <w:rFonts w:ascii="Arial" w:hAnsi="Arial" w:cs="Arial"/>
                <w:sz w:val="18"/>
              </w:rPr>
            </w:pPr>
            <w:r w:rsidRPr="00F03632">
              <w:rPr>
                <w:rFonts w:ascii="Arial" w:hAnsi="Arial" w:cs="Arial"/>
                <w:sz w:val="18"/>
              </w:rPr>
              <w:t xml:space="preserve">This is the DN of </w:t>
            </w:r>
            <w:proofErr w:type="spellStart"/>
            <w:r w:rsidRPr="00F03632">
              <w:rPr>
                <w:rFonts w:ascii="Courier New" w:hAnsi="Courier New"/>
              </w:rPr>
              <w:t>EESFunction</w:t>
            </w:r>
            <w:proofErr w:type="spellEnd"/>
            <w:r w:rsidRPr="00F03632">
              <w:rPr>
                <w:rFonts w:ascii="Courier New" w:hAnsi="Courier New"/>
              </w:rPr>
              <w:t>.</w:t>
            </w:r>
            <w:r w:rsidRPr="00F03632">
              <w:rPr>
                <w:rFonts w:ascii="Arial" w:hAnsi="Arial" w:cs="Arial"/>
                <w:sz w:val="18"/>
              </w:rPr>
              <w:t xml:space="preserve"> </w:t>
            </w:r>
          </w:p>
          <w:p w14:paraId="37967651" w14:textId="77777777" w:rsidR="00B72C95" w:rsidRPr="00F03632" w:rsidRDefault="00B72C95" w:rsidP="00AE78FF">
            <w:pPr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245DF63" w14:textId="77777777" w:rsidR="00B72C95" w:rsidRPr="00F03632" w:rsidRDefault="00B72C95" w:rsidP="00AE78FF">
            <w:pPr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 xml:space="preserve">: DN of the </w:t>
            </w:r>
            <w:proofErr w:type="spellStart"/>
            <w:r w:rsidRPr="00F03632">
              <w:rPr>
                <w:rFonts w:ascii="Courier New" w:hAnsi="Courier New"/>
              </w:rPr>
              <w:t>EESFunction</w:t>
            </w:r>
            <w:proofErr w:type="spellEnd"/>
            <w:r w:rsidRPr="00F03632">
              <w:rPr>
                <w:rFonts w:ascii="Courier New" w:hAnsi="Courier New"/>
              </w:rPr>
              <w:t xml:space="preserve"> MOI.</w:t>
            </w:r>
          </w:p>
          <w:p w14:paraId="6D97AA42" w14:textId="77777777" w:rsidR="00B72C95" w:rsidRPr="00F03632" w:rsidRDefault="00B72C95" w:rsidP="00AE78FF">
            <w:pPr>
              <w:keepNext/>
              <w:keepLines/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E6BA940" w14:textId="77777777" w:rsidR="00B72C95" w:rsidRPr="00F03632" w:rsidRDefault="00B72C95" w:rsidP="00AE78FF">
            <w:pPr>
              <w:keepNext/>
              <w:keepLines/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348DF15" w14:textId="77777777" w:rsidR="00B72C95" w:rsidRPr="00926D4D" w:rsidRDefault="00B72C95" w:rsidP="00AE78FF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F296" w14:textId="77777777" w:rsidR="00B72C95" w:rsidRPr="00F03632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03632">
              <w:rPr>
                <w:rFonts w:ascii="Arial" w:hAnsi="Arial" w:cs="Arial"/>
                <w:sz w:val="18"/>
                <w:szCs w:val="18"/>
              </w:rPr>
              <w:t>type: DN</w:t>
            </w:r>
          </w:p>
          <w:p w14:paraId="3F4122AF" w14:textId="77777777" w:rsidR="00B72C95" w:rsidRPr="00F03632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03632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proofErr w:type="gramStart"/>
            <w:r w:rsidRPr="00F03632">
              <w:rPr>
                <w:rFonts w:ascii="Arial" w:hAnsi="Arial" w:cs="Arial"/>
                <w:sz w:val="18"/>
                <w:szCs w:val="18"/>
              </w:rPr>
              <w:t>1..</w:t>
            </w:r>
            <w:proofErr w:type="gramEnd"/>
            <w:r w:rsidRPr="00F03632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40DC6446" w14:textId="77777777" w:rsidR="00B72C95" w:rsidRPr="00F03632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1FF9CF5" w14:textId="77777777" w:rsidR="00B72C95" w:rsidRPr="00F03632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26354071" w14:textId="77777777" w:rsidR="00B72C95" w:rsidRPr="00F03632" w:rsidRDefault="00B72C95" w:rsidP="00AE78F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63F5F5EE" w14:textId="77777777" w:rsidR="00B72C95" w:rsidRPr="009658AD" w:rsidRDefault="00B72C95" w:rsidP="00AE78F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F03632">
              <w:rPr>
                <w:rFonts w:cs="Arial"/>
                <w:szCs w:val="18"/>
              </w:rPr>
              <w:t>isNullable</w:t>
            </w:r>
            <w:proofErr w:type="spellEnd"/>
            <w:r w:rsidRPr="00F03632">
              <w:rPr>
                <w:rFonts w:cs="Arial"/>
                <w:szCs w:val="18"/>
              </w:rPr>
              <w:t>: False</w:t>
            </w:r>
          </w:p>
        </w:tc>
      </w:tr>
    </w:tbl>
    <w:p w14:paraId="36796CB9" w14:textId="77777777" w:rsidR="00B72C95" w:rsidRPr="006F7A0C" w:rsidRDefault="00B72C95" w:rsidP="006F7A0C">
      <w:pPr>
        <w:overflowPunct w:val="0"/>
        <w:autoSpaceDE w:val="0"/>
        <w:autoSpaceDN w:val="0"/>
        <w:adjustRightInd w:val="0"/>
        <w:textAlignment w:val="baseline"/>
        <w:rPr>
          <w:color w:val="FF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6317" w14:paraId="4C34CE6E" w14:textId="77777777" w:rsidTr="00AE78F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63E399A" w14:textId="77777777" w:rsidR="00ED6317" w:rsidRDefault="00ED6317" w:rsidP="00AE78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20E02F66" w14:textId="77777777" w:rsidR="00ED6317" w:rsidRPr="00A06E16" w:rsidRDefault="00ED6317" w:rsidP="00ED6317">
      <w:pPr>
        <w:rPr>
          <w:noProof/>
        </w:rPr>
      </w:pPr>
    </w:p>
    <w:sectPr w:rsidR="00ED6317" w:rsidRPr="00A06E1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F4734" w14:textId="77777777" w:rsidR="002C2606" w:rsidRDefault="002C2606">
      <w:r>
        <w:separator/>
      </w:r>
    </w:p>
  </w:endnote>
  <w:endnote w:type="continuationSeparator" w:id="0">
    <w:p w14:paraId="002F7420" w14:textId="77777777" w:rsidR="002C2606" w:rsidRDefault="002C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2EFE8" w14:textId="77777777" w:rsidR="002C2606" w:rsidRDefault="002C2606">
      <w:r>
        <w:separator/>
      </w:r>
    </w:p>
  </w:footnote>
  <w:footnote w:type="continuationSeparator" w:id="0">
    <w:p w14:paraId="75B7D619" w14:textId="77777777" w:rsidR="002C2606" w:rsidRDefault="002C2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E8D4C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4C663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E4E42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05C6843"/>
    <w:multiLevelType w:val="hybridMultilevel"/>
    <w:tmpl w:val="7AAA491C"/>
    <w:lvl w:ilvl="0" w:tplc="DCB48CD0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1DB60502"/>
    <w:multiLevelType w:val="hybridMultilevel"/>
    <w:tmpl w:val="A5C4F56A"/>
    <w:lvl w:ilvl="0" w:tplc="4DD661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2D7B25"/>
    <w:multiLevelType w:val="hybridMultilevel"/>
    <w:tmpl w:val="11EE2D40"/>
    <w:lvl w:ilvl="0" w:tplc="8362C3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71BDC"/>
    <w:multiLevelType w:val="hybridMultilevel"/>
    <w:tmpl w:val="650E2112"/>
    <w:lvl w:ilvl="0" w:tplc="2188D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A6673B"/>
    <w:multiLevelType w:val="hybridMultilevel"/>
    <w:tmpl w:val="03C85964"/>
    <w:lvl w:ilvl="0" w:tplc="AF4EC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E47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85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26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E44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892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CE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E7C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44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801CC8"/>
    <w:multiLevelType w:val="hybridMultilevel"/>
    <w:tmpl w:val="2E641A1E"/>
    <w:lvl w:ilvl="0" w:tplc="3884680C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d1">
    <w15:presenceInfo w15:providerId="None" w15:userId="Huawei d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75166"/>
    <w:rsid w:val="000778EF"/>
    <w:rsid w:val="00085353"/>
    <w:rsid w:val="000A6394"/>
    <w:rsid w:val="000B7FED"/>
    <w:rsid w:val="000C038A"/>
    <w:rsid w:val="000C6598"/>
    <w:rsid w:val="000D199E"/>
    <w:rsid w:val="000D44B3"/>
    <w:rsid w:val="000E2545"/>
    <w:rsid w:val="000F2E79"/>
    <w:rsid w:val="00145D43"/>
    <w:rsid w:val="00152E7C"/>
    <w:rsid w:val="00192C46"/>
    <w:rsid w:val="001A08B3"/>
    <w:rsid w:val="001A7B60"/>
    <w:rsid w:val="001B52F0"/>
    <w:rsid w:val="001B7A65"/>
    <w:rsid w:val="001E3149"/>
    <w:rsid w:val="001E41F3"/>
    <w:rsid w:val="002068F4"/>
    <w:rsid w:val="00223705"/>
    <w:rsid w:val="00252BAF"/>
    <w:rsid w:val="00254BB6"/>
    <w:rsid w:val="0026004D"/>
    <w:rsid w:val="002640DD"/>
    <w:rsid w:val="00275D12"/>
    <w:rsid w:val="00280ACC"/>
    <w:rsid w:val="00284FEB"/>
    <w:rsid w:val="002860C4"/>
    <w:rsid w:val="002B5741"/>
    <w:rsid w:val="002C2606"/>
    <w:rsid w:val="002E472E"/>
    <w:rsid w:val="00305409"/>
    <w:rsid w:val="003408EB"/>
    <w:rsid w:val="003458CD"/>
    <w:rsid w:val="003609EF"/>
    <w:rsid w:val="0036231A"/>
    <w:rsid w:val="00374DD4"/>
    <w:rsid w:val="003E0D2F"/>
    <w:rsid w:val="003E1A36"/>
    <w:rsid w:val="00410371"/>
    <w:rsid w:val="004242F1"/>
    <w:rsid w:val="00454726"/>
    <w:rsid w:val="00455636"/>
    <w:rsid w:val="004B75B7"/>
    <w:rsid w:val="004C4998"/>
    <w:rsid w:val="005141D9"/>
    <w:rsid w:val="0051580D"/>
    <w:rsid w:val="00525952"/>
    <w:rsid w:val="00542BA4"/>
    <w:rsid w:val="00547111"/>
    <w:rsid w:val="00591644"/>
    <w:rsid w:val="00592D74"/>
    <w:rsid w:val="005B6322"/>
    <w:rsid w:val="005D670F"/>
    <w:rsid w:val="005E2C44"/>
    <w:rsid w:val="00621188"/>
    <w:rsid w:val="006257ED"/>
    <w:rsid w:val="00653DE4"/>
    <w:rsid w:val="00665C47"/>
    <w:rsid w:val="00680765"/>
    <w:rsid w:val="00695808"/>
    <w:rsid w:val="006B16EE"/>
    <w:rsid w:val="006B46FB"/>
    <w:rsid w:val="006D7F21"/>
    <w:rsid w:val="006E21FB"/>
    <w:rsid w:val="006F7A0C"/>
    <w:rsid w:val="00735F4A"/>
    <w:rsid w:val="00763B0B"/>
    <w:rsid w:val="00792342"/>
    <w:rsid w:val="007977A8"/>
    <w:rsid w:val="007B512A"/>
    <w:rsid w:val="007B56EA"/>
    <w:rsid w:val="007C2097"/>
    <w:rsid w:val="007D6A07"/>
    <w:rsid w:val="007F4A3B"/>
    <w:rsid w:val="007F7259"/>
    <w:rsid w:val="00801F5E"/>
    <w:rsid w:val="008040A8"/>
    <w:rsid w:val="00823CA1"/>
    <w:rsid w:val="008279FA"/>
    <w:rsid w:val="00836380"/>
    <w:rsid w:val="008626E7"/>
    <w:rsid w:val="00870EE7"/>
    <w:rsid w:val="00874A2E"/>
    <w:rsid w:val="008863B9"/>
    <w:rsid w:val="00886C96"/>
    <w:rsid w:val="008A45A6"/>
    <w:rsid w:val="008C3EA6"/>
    <w:rsid w:val="008D3CCC"/>
    <w:rsid w:val="008F08DD"/>
    <w:rsid w:val="008F3789"/>
    <w:rsid w:val="008F686C"/>
    <w:rsid w:val="00905929"/>
    <w:rsid w:val="009148DE"/>
    <w:rsid w:val="00934695"/>
    <w:rsid w:val="00941E30"/>
    <w:rsid w:val="009531B0"/>
    <w:rsid w:val="009741B3"/>
    <w:rsid w:val="009777D9"/>
    <w:rsid w:val="00991B88"/>
    <w:rsid w:val="009A4BF0"/>
    <w:rsid w:val="009A5753"/>
    <w:rsid w:val="009A579D"/>
    <w:rsid w:val="009E3297"/>
    <w:rsid w:val="009F734F"/>
    <w:rsid w:val="00A243F9"/>
    <w:rsid w:val="00A246B6"/>
    <w:rsid w:val="00A270AB"/>
    <w:rsid w:val="00A47E70"/>
    <w:rsid w:val="00A50CF0"/>
    <w:rsid w:val="00A55171"/>
    <w:rsid w:val="00A7671C"/>
    <w:rsid w:val="00A92FA7"/>
    <w:rsid w:val="00AA0398"/>
    <w:rsid w:val="00AA2CBC"/>
    <w:rsid w:val="00AA32D6"/>
    <w:rsid w:val="00AC5820"/>
    <w:rsid w:val="00AD1CD8"/>
    <w:rsid w:val="00AD3A35"/>
    <w:rsid w:val="00AE57FE"/>
    <w:rsid w:val="00B0476C"/>
    <w:rsid w:val="00B15720"/>
    <w:rsid w:val="00B20DD5"/>
    <w:rsid w:val="00B258BB"/>
    <w:rsid w:val="00B67B97"/>
    <w:rsid w:val="00B72C95"/>
    <w:rsid w:val="00B968C8"/>
    <w:rsid w:val="00BA3EC5"/>
    <w:rsid w:val="00BA51D9"/>
    <w:rsid w:val="00BB5DFC"/>
    <w:rsid w:val="00BD279D"/>
    <w:rsid w:val="00BD6BB8"/>
    <w:rsid w:val="00BD6F8B"/>
    <w:rsid w:val="00BF6231"/>
    <w:rsid w:val="00C5771C"/>
    <w:rsid w:val="00C66BA2"/>
    <w:rsid w:val="00C67867"/>
    <w:rsid w:val="00C870F6"/>
    <w:rsid w:val="00C95985"/>
    <w:rsid w:val="00CC5026"/>
    <w:rsid w:val="00CC68D0"/>
    <w:rsid w:val="00CC6CCF"/>
    <w:rsid w:val="00CD5954"/>
    <w:rsid w:val="00D03F9A"/>
    <w:rsid w:val="00D06D51"/>
    <w:rsid w:val="00D11C1C"/>
    <w:rsid w:val="00D24991"/>
    <w:rsid w:val="00D3287B"/>
    <w:rsid w:val="00D50255"/>
    <w:rsid w:val="00D55B7A"/>
    <w:rsid w:val="00D66520"/>
    <w:rsid w:val="00D84AE9"/>
    <w:rsid w:val="00D91091"/>
    <w:rsid w:val="00D9124E"/>
    <w:rsid w:val="00DB0971"/>
    <w:rsid w:val="00DE34CF"/>
    <w:rsid w:val="00E13F3D"/>
    <w:rsid w:val="00E34898"/>
    <w:rsid w:val="00E565B5"/>
    <w:rsid w:val="00EB09B7"/>
    <w:rsid w:val="00EC4CAF"/>
    <w:rsid w:val="00ED6317"/>
    <w:rsid w:val="00EE2FBF"/>
    <w:rsid w:val="00EE7D7C"/>
    <w:rsid w:val="00EE7EB7"/>
    <w:rsid w:val="00F1741C"/>
    <w:rsid w:val="00F25D98"/>
    <w:rsid w:val="00F300FB"/>
    <w:rsid w:val="00F37280"/>
    <w:rsid w:val="00F60A97"/>
    <w:rsid w:val="00F67FB6"/>
    <w:rsid w:val="00FA31A9"/>
    <w:rsid w:val="00FB6386"/>
    <w:rsid w:val="00FB6956"/>
    <w:rsid w:val="00FE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rsid w:val="000B7FED"/>
    <w:pPr>
      <w:ind w:left="284"/>
    </w:pPr>
  </w:style>
  <w:style w:type="paragraph" w:styleId="10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c">
    <w:name w:val="Hyperlink"/>
    <w:uiPriority w:val="99"/>
    <w:rsid w:val="000B7FED"/>
    <w:rPr>
      <w:color w:val="0000FF"/>
      <w:u w:val="single"/>
    </w:rPr>
  </w:style>
  <w:style w:type="character" w:styleId="ad">
    <w:name w:val="annotation reference"/>
    <w:rsid w:val="000B7FED"/>
    <w:rPr>
      <w:sz w:val="16"/>
    </w:rPr>
  </w:style>
  <w:style w:type="paragraph" w:styleId="ae">
    <w:name w:val="annotation text"/>
    <w:basedOn w:val="a"/>
    <w:link w:val="af"/>
    <w:rsid w:val="000B7FED"/>
  </w:style>
  <w:style w:type="character" w:styleId="af0">
    <w:name w:val="FollowedHyperlink"/>
    <w:rsid w:val="000B7FED"/>
    <w:rPr>
      <w:color w:val="800080"/>
      <w:u w:val="single"/>
    </w:rPr>
  </w:style>
  <w:style w:type="paragraph" w:styleId="af1">
    <w:name w:val="Balloon Text"/>
    <w:basedOn w:val="a"/>
    <w:link w:val="af2"/>
    <w:rsid w:val="000B7FED"/>
    <w:rPr>
      <w:rFonts w:ascii="Tahoma" w:hAnsi="Tahoma" w:cs="Tahoma"/>
      <w:sz w:val="16"/>
      <w:szCs w:val="16"/>
    </w:rPr>
  </w:style>
  <w:style w:type="paragraph" w:styleId="af3">
    <w:name w:val="annotation subject"/>
    <w:basedOn w:val="ae"/>
    <w:next w:val="ae"/>
    <w:link w:val="af4"/>
    <w:rsid w:val="000B7FED"/>
    <w:rPr>
      <w:b/>
      <w:bCs/>
    </w:rPr>
  </w:style>
  <w:style w:type="paragraph" w:styleId="af5">
    <w:name w:val="Document Map"/>
    <w:basedOn w:val="a"/>
    <w:link w:val="af6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3408EB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0"/>
    <w:qFormat/>
    <w:rsid w:val="00D3287B"/>
    <w:rPr>
      <w:rFonts w:ascii="Times New Roman" w:hAnsi="Times New Roman"/>
      <w:lang w:val="en-GB" w:eastAsia="en-US"/>
    </w:rPr>
  </w:style>
  <w:style w:type="numbering" w:customStyle="1" w:styleId="11">
    <w:name w:val="无列表1"/>
    <w:next w:val="a2"/>
    <w:uiPriority w:val="99"/>
    <w:semiHidden/>
    <w:unhideWhenUsed/>
    <w:rsid w:val="006F7A0C"/>
  </w:style>
  <w:style w:type="paragraph" w:styleId="af7">
    <w:name w:val="Revision"/>
    <w:hidden/>
    <w:uiPriority w:val="99"/>
    <w:semiHidden/>
    <w:rsid w:val="006F7A0C"/>
    <w:rPr>
      <w:rFonts w:ascii="Times New Roman" w:hAnsi="Times New Roman"/>
      <w:lang w:val="en-GB" w:eastAsia="en-US"/>
    </w:rPr>
  </w:style>
  <w:style w:type="character" w:customStyle="1" w:styleId="af2">
    <w:name w:val="批注框文本 字符"/>
    <w:link w:val="af1"/>
    <w:rsid w:val="006F7A0C"/>
    <w:rPr>
      <w:rFonts w:ascii="Tahoma" w:hAnsi="Tahoma" w:cs="Tahoma"/>
      <w:sz w:val="16"/>
      <w:szCs w:val="16"/>
      <w:lang w:val="en-GB" w:eastAsia="en-US"/>
    </w:rPr>
  </w:style>
  <w:style w:type="table" w:styleId="af8">
    <w:name w:val="Table Grid"/>
    <w:basedOn w:val="a1"/>
    <w:rsid w:val="006F7A0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F7A0C"/>
    <w:rPr>
      <w:color w:val="605E5C"/>
      <w:shd w:val="clear" w:color="auto" w:fill="E1DFDD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6F7A0C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"/>
    <w:link w:val="30"/>
    <w:rsid w:val="006F7A0C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locked/>
    <w:rsid w:val="006F7A0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6F7A0C"/>
    <w:rPr>
      <w:rFonts w:ascii="Arial" w:hAnsi="Arial"/>
      <w:b/>
      <w:sz w:val="18"/>
      <w:lang w:val="en-GB" w:eastAsia="en-US"/>
    </w:rPr>
  </w:style>
  <w:style w:type="character" w:customStyle="1" w:styleId="41">
    <w:name w:val="标题 4 字符"/>
    <w:link w:val="40"/>
    <w:rsid w:val="006F7A0C"/>
    <w:rPr>
      <w:rFonts w:ascii="Arial" w:hAnsi="Arial"/>
      <w:sz w:val="24"/>
      <w:lang w:val="en-GB" w:eastAsia="en-US"/>
    </w:rPr>
  </w:style>
  <w:style w:type="character" w:customStyle="1" w:styleId="af">
    <w:name w:val="批注文字 字符"/>
    <w:basedOn w:val="a0"/>
    <w:link w:val="ae"/>
    <w:rsid w:val="006F7A0C"/>
    <w:rPr>
      <w:rFonts w:ascii="Times New Roman" w:hAnsi="Times New Roman"/>
      <w:lang w:val="en-GB" w:eastAsia="en-US"/>
    </w:rPr>
  </w:style>
  <w:style w:type="character" w:customStyle="1" w:styleId="TAHChar">
    <w:name w:val="TAH Char"/>
    <w:rsid w:val="006F7A0C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F7A0C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6F7A0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6F7A0C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F7A0C"/>
    <w:rPr>
      <w:rFonts w:ascii="Arial" w:hAnsi="Arial"/>
      <w:b/>
      <w:lang w:val="en-GB" w:eastAsia="en-US"/>
    </w:rPr>
  </w:style>
  <w:style w:type="character" w:customStyle="1" w:styleId="a8">
    <w:name w:val="脚注文本 字符"/>
    <w:basedOn w:val="a0"/>
    <w:link w:val="a7"/>
    <w:rsid w:val="006F7A0C"/>
    <w:rPr>
      <w:rFonts w:ascii="Times New Roman" w:hAnsi="Times New Roman"/>
      <w:sz w:val="16"/>
      <w:lang w:val="en-GB" w:eastAsia="en-US"/>
    </w:rPr>
  </w:style>
  <w:style w:type="character" w:customStyle="1" w:styleId="msoins0">
    <w:name w:val="msoins"/>
    <w:basedOn w:val="a0"/>
    <w:rsid w:val="006F7A0C"/>
  </w:style>
  <w:style w:type="paragraph" w:styleId="af9">
    <w:name w:val="Body Text"/>
    <w:basedOn w:val="a"/>
    <w:link w:val="afa"/>
    <w:rsid w:val="006F7A0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a">
    <w:name w:val="正文文本 字符"/>
    <w:basedOn w:val="a0"/>
    <w:link w:val="af9"/>
    <w:rsid w:val="006F7A0C"/>
    <w:rPr>
      <w:rFonts w:ascii="Times New Roman" w:hAnsi="Times New Roman"/>
      <w:lang w:val="en-GB" w:eastAsia="en-US"/>
    </w:rPr>
  </w:style>
  <w:style w:type="paragraph" w:styleId="afb">
    <w:name w:val="List Paragraph"/>
    <w:basedOn w:val="a"/>
    <w:link w:val="afc"/>
    <w:uiPriority w:val="34"/>
    <w:qFormat/>
    <w:rsid w:val="006F7A0C"/>
    <w:pPr>
      <w:overflowPunct w:val="0"/>
      <w:autoSpaceDE w:val="0"/>
      <w:autoSpaceDN w:val="0"/>
      <w:adjustRightInd w:val="0"/>
      <w:ind w:left="720"/>
      <w:textAlignment w:val="baseline"/>
    </w:pPr>
  </w:style>
  <w:style w:type="character" w:customStyle="1" w:styleId="EXCar">
    <w:name w:val="EX Car"/>
    <w:link w:val="EX"/>
    <w:qFormat/>
    <w:locked/>
    <w:rsid w:val="006F7A0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6F7A0C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6F7A0C"/>
    <w:rPr>
      <w:lang w:val="en-GB" w:eastAsia="ja-JP"/>
    </w:rPr>
  </w:style>
  <w:style w:type="character" w:customStyle="1" w:styleId="B1Zchn">
    <w:name w:val="B1 Zchn"/>
    <w:locked/>
    <w:rsid w:val="006F7A0C"/>
    <w:rPr>
      <w:lang w:val="en-GB" w:eastAsia="en-US"/>
    </w:rPr>
  </w:style>
  <w:style w:type="character" w:customStyle="1" w:styleId="af4">
    <w:name w:val="批注主题 字符"/>
    <w:basedOn w:val="af"/>
    <w:link w:val="af3"/>
    <w:rsid w:val="006F7A0C"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ocked/>
    <w:rsid w:val="006F7A0C"/>
    <w:rPr>
      <w:lang w:val="en-GB" w:eastAsia="en-US"/>
    </w:rPr>
  </w:style>
  <w:style w:type="character" w:customStyle="1" w:styleId="fontstyle01">
    <w:name w:val="fontstyle01"/>
    <w:rsid w:val="006F7A0C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Char">
    <w:name w:val="NO Char"/>
    <w:qFormat/>
    <w:locked/>
    <w:rsid w:val="006F7A0C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6F7A0C"/>
    <w:rPr>
      <w:rFonts w:ascii="Courier New" w:hAnsi="Courier New"/>
      <w:noProof/>
      <w:sz w:val="16"/>
      <w:lang w:val="en-GB"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6F7A0C"/>
    <w:rPr>
      <w:color w:val="605E5C"/>
      <w:shd w:val="clear" w:color="auto" w:fill="E1DFDD"/>
    </w:rPr>
  </w:style>
  <w:style w:type="paragraph" w:customStyle="1" w:styleId="FL">
    <w:name w:val="FL"/>
    <w:basedOn w:val="a"/>
    <w:rsid w:val="006F7A0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6F7A0C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6F7A0C"/>
    <w:rPr>
      <w:rFonts w:ascii="Times New Roman" w:hAnsi="Times New Roman"/>
      <w:lang w:val="en-GB" w:eastAsia="en-US"/>
    </w:rPr>
  </w:style>
  <w:style w:type="paragraph" w:styleId="afd">
    <w:name w:val="Bibliography"/>
    <w:basedOn w:val="a"/>
    <w:next w:val="a"/>
    <w:uiPriority w:val="37"/>
    <w:semiHidden/>
    <w:unhideWhenUsed/>
    <w:rsid w:val="006F7A0C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2">
    <w:name w:val="文本块1"/>
    <w:basedOn w:val="a"/>
    <w:next w:val="afe"/>
    <w:rsid w:val="006F7A0C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="Calibri" w:eastAsia="Yu Mincho" w:hAnsi="Calibri"/>
      <w:i/>
      <w:iCs/>
      <w:color w:val="4472C4"/>
    </w:rPr>
  </w:style>
  <w:style w:type="paragraph" w:styleId="25">
    <w:name w:val="Body Text 2"/>
    <w:basedOn w:val="a"/>
    <w:link w:val="26"/>
    <w:rsid w:val="006F7A0C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26">
    <w:name w:val="正文文本 2 字符"/>
    <w:basedOn w:val="a0"/>
    <w:link w:val="25"/>
    <w:rsid w:val="006F7A0C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rsid w:val="006F7A0C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6F7A0C"/>
    <w:rPr>
      <w:rFonts w:ascii="Times New Roman" w:hAnsi="Times New Roman"/>
      <w:sz w:val="16"/>
      <w:szCs w:val="16"/>
      <w:lang w:val="en-GB" w:eastAsia="en-US"/>
    </w:rPr>
  </w:style>
  <w:style w:type="paragraph" w:styleId="aff">
    <w:name w:val="Body Text First Indent"/>
    <w:basedOn w:val="af9"/>
    <w:link w:val="aff0"/>
    <w:rsid w:val="006F7A0C"/>
    <w:pPr>
      <w:ind w:firstLine="360"/>
    </w:pPr>
    <w:rPr>
      <w:rFonts w:eastAsia="Times New Roman"/>
    </w:rPr>
  </w:style>
  <w:style w:type="character" w:customStyle="1" w:styleId="aff0">
    <w:name w:val="正文文本首行缩进 字符"/>
    <w:basedOn w:val="afa"/>
    <w:link w:val="aff"/>
    <w:rsid w:val="006F7A0C"/>
    <w:rPr>
      <w:rFonts w:ascii="Times New Roman" w:eastAsia="Times New Roman" w:hAnsi="Times New Roman"/>
      <w:lang w:val="en-GB" w:eastAsia="en-US"/>
    </w:rPr>
  </w:style>
  <w:style w:type="paragraph" w:styleId="aff1">
    <w:name w:val="Body Text Indent"/>
    <w:basedOn w:val="a"/>
    <w:link w:val="aff2"/>
    <w:rsid w:val="006F7A0C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f2">
    <w:name w:val="正文文本缩进 字符"/>
    <w:basedOn w:val="a0"/>
    <w:link w:val="aff1"/>
    <w:rsid w:val="006F7A0C"/>
    <w:rPr>
      <w:rFonts w:ascii="Times New Roman" w:hAnsi="Times New Roman"/>
      <w:lang w:val="en-GB" w:eastAsia="en-US"/>
    </w:rPr>
  </w:style>
  <w:style w:type="paragraph" w:styleId="27">
    <w:name w:val="Body Text First Indent 2"/>
    <w:basedOn w:val="aff1"/>
    <w:link w:val="28"/>
    <w:rsid w:val="006F7A0C"/>
    <w:pPr>
      <w:spacing w:after="180"/>
      <w:ind w:left="360" w:firstLine="360"/>
    </w:pPr>
  </w:style>
  <w:style w:type="character" w:customStyle="1" w:styleId="28">
    <w:name w:val="正文文本首行缩进 2 字符"/>
    <w:basedOn w:val="aff2"/>
    <w:link w:val="27"/>
    <w:rsid w:val="006F7A0C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rsid w:val="006F7A0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a">
    <w:name w:val="正文文本缩进 2 字符"/>
    <w:basedOn w:val="a0"/>
    <w:link w:val="29"/>
    <w:rsid w:val="006F7A0C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rsid w:val="006F7A0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6F7A0C"/>
    <w:rPr>
      <w:rFonts w:ascii="Times New Roman" w:hAnsi="Times New Roman"/>
      <w:sz w:val="16"/>
      <w:szCs w:val="16"/>
      <w:lang w:val="en-GB" w:eastAsia="en-US"/>
    </w:rPr>
  </w:style>
  <w:style w:type="paragraph" w:customStyle="1" w:styleId="13">
    <w:name w:val="题注1"/>
    <w:basedOn w:val="a"/>
    <w:next w:val="a"/>
    <w:semiHidden/>
    <w:unhideWhenUsed/>
    <w:qFormat/>
    <w:rsid w:val="006F7A0C"/>
    <w:pPr>
      <w:overflowPunct w:val="0"/>
      <w:autoSpaceDE w:val="0"/>
      <w:autoSpaceDN w:val="0"/>
      <w:adjustRightInd w:val="0"/>
      <w:spacing w:after="200"/>
      <w:textAlignment w:val="baseline"/>
    </w:pPr>
    <w:rPr>
      <w:i/>
      <w:iCs/>
      <w:color w:val="44546A"/>
      <w:sz w:val="18"/>
      <w:szCs w:val="18"/>
    </w:rPr>
  </w:style>
  <w:style w:type="paragraph" w:styleId="aff3">
    <w:name w:val="Closing"/>
    <w:basedOn w:val="a"/>
    <w:link w:val="aff4"/>
    <w:rsid w:val="006F7A0C"/>
    <w:pPr>
      <w:overflowPunct w:val="0"/>
      <w:autoSpaceDE w:val="0"/>
      <w:autoSpaceDN w:val="0"/>
      <w:adjustRightInd w:val="0"/>
      <w:spacing w:after="0"/>
      <w:ind w:left="4252"/>
      <w:textAlignment w:val="baseline"/>
    </w:pPr>
  </w:style>
  <w:style w:type="character" w:customStyle="1" w:styleId="aff4">
    <w:name w:val="结束语 字符"/>
    <w:basedOn w:val="a0"/>
    <w:link w:val="aff3"/>
    <w:rsid w:val="006F7A0C"/>
    <w:rPr>
      <w:rFonts w:ascii="Times New Roman" w:hAnsi="Times New Roman"/>
      <w:lang w:val="en-GB" w:eastAsia="en-US"/>
    </w:rPr>
  </w:style>
  <w:style w:type="paragraph" w:styleId="aff5">
    <w:name w:val="Date"/>
    <w:basedOn w:val="a"/>
    <w:next w:val="a"/>
    <w:link w:val="aff6"/>
    <w:rsid w:val="006F7A0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f6">
    <w:name w:val="日期 字符"/>
    <w:basedOn w:val="a0"/>
    <w:link w:val="aff5"/>
    <w:rsid w:val="006F7A0C"/>
    <w:rPr>
      <w:rFonts w:ascii="Times New Roman" w:hAnsi="Times New Roman"/>
      <w:lang w:val="en-GB" w:eastAsia="en-US"/>
    </w:rPr>
  </w:style>
  <w:style w:type="character" w:customStyle="1" w:styleId="af6">
    <w:name w:val="文档结构图 字符"/>
    <w:basedOn w:val="a0"/>
    <w:link w:val="af5"/>
    <w:rsid w:val="006F7A0C"/>
    <w:rPr>
      <w:rFonts w:ascii="Tahoma" w:hAnsi="Tahoma" w:cs="Tahoma"/>
      <w:shd w:val="clear" w:color="auto" w:fill="000080"/>
      <w:lang w:val="en-GB" w:eastAsia="en-US"/>
    </w:rPr>
  </w:style>
  <w:style w:type="paragraph" w:styleId="aff7">
    <w:name w:val="E-mail Signature"/>
    <w:basedOn w:val="a"/>
    <w:link w:val="aff8"/>
    <w:rsid w:val="006F7A0C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aff8">
    <w:name w:val="电子邮件签名 字符"/>
    <w:basedOn w:val="a0"/>
    <w:link w:val="aff7"/>
    <w:rsid w:val="006F7A0C"/>
    <w:rPr>
      <w:rFonts w:ascii="Times New Roman" w:hAnsi="Times New Roman"/>
      <w:lang w:val="en-GB" w:eastAsia="en-US"/>
    </w:rPr>
  </w:style>
  <w:style w:type="paragraph" w:styleId="aff9">
    <w:name w:val="endnote text"/>
    <w:basedOn w:val="a"/>
    <w:link w:val="affa"/>
    <w:rsid w:val="006F7A0C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affa">
    <w:name w:val="尾注文本 字符"/>
    <w:basedOn w:val="a0"/>
    <w:link w:val="aff9"/>
    <w:rsid w:val="006F7A0C"/>
    <w:rPr>
      <w:rFonts w:ascii="Times New Roman" w:hAnsi="Times New Roman"/>
      <w:lang w:val="en-GB" w:eastAsia="en-US"/>
    </w:rPr>
  </w:style>
  <w:style w:type="paragraph" w:customStyle="1" w:styleId="14">
    <w:name w:val="收信人地址1"/>
    <w:basedOn w:val="a"/>
    <w:next w:val="affb"/>
    <w:rsid w:val="006F7A0C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="Calibri Light" w:eastAsia="Yu Gothic Light" w:hAnsi="Calibri Light"/>
      <w:sz w:val="24"/>
      <w:szCs w:val="24"/>
    </w:rPr>
  </w:style>
  <w:style w:type="paragraph" w:customStyle="1" w:styleId="15">
    <w:name w:val="寄信人地址1"/>
    <w:basedOn w:val="a"/>
    <w:next w:val="affc"/>
    <w:rsid w:val="006F7A0C"/>
    <w:pPr>
      <w:overflowPunct w:val="0"/>
      <w:autoSpaceDE w:val="0"/>
      <w:autoSpaceDN w:val="0"/>
      <w:adjustRightInd w:val="0"/>
      <w:spacing w:after="0"/>
      <w:textAlignment w:val="baseline"/>
    </w:pPr>
    <w:rPr>
      <w:rFonts w:ascii="Calibri Light" w:eastAsia="Yu Gothic Light" w:hAnsi="Calibri Light"/>
    </w:rPr>
  </w:style>
  <w:style w:type="paragraph" w:styleId="HTML">
    <w:name w:val="HTML Address"/>
    <w:basedOn w:val="a"/>
    <w:link w:val="HTML0"/>
    <w:rsid w:val="006F7A0C"/>
    <w:pPr>
      <w:overflowPunct w:val="0"/>
      <w:autoSpaceDE w:val="0"/>
      <w:autoSpaceDN w:val="0"/>
      <w:adjustRightInd w:val="0"/>
      <w:spacing w:after="0"/>
      <w:textAlignment w:val="baseline"/>
    </w:pPr>
    <w:rPr>
      <w:i/>
      <w:iCs/>
    </w:rPr>
  </w:style>
  <w:style w:type="character" w:customStyle="1" w:styleId="HTML0">
    <w:name w:val="HTML 地址 字符"/>
    <w:basedOn w:val="a0"/>
    <w:link w:val="HTML"/>
    <w:rsid w:val="006F7A0C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rsid w:val="006F7A0C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6F7A0C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rsid w:val="006F7A0C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</w:style>
  <w:style w:type="paragraph" w:styleId="44">
    <w:name w:val="index 4"/>
    <w:basedOn w:val="a"/>
    <w:next w:val="a"/>
    <w:rsid w:val="006F7A0C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</w:style>
  <w:style w:type="paragraph" w:styleId="53">
    <w:name w:val="index 5"/>
    <w:basedOn w:val="a"/>
    <w:next w:val="a"/>
    <w:rsid w:val="006F7A0C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</w:style>
  <w:style w:type="paragraph" w:styleId="60">
    <w:name w:val="index 6"/>
    <w:basedOn w:val="a"/>
    <w:next w:val="a"/>
    <w:rsid w:val="006F7A0C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</w:style>
  <w:style w:type="paragraph" w:styleId="70">
    <w:name w:val="index 7"/>
    <w:basedOn w:val="a"/>
    <w:next w:val="a"/>
    <w:rsid w:val="006F7A0C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</w:style>
  <w:style w:type="paragraph" w:styleId="81">
    <w:name w:val="index 8"/>
    <w:basedOn w:val="a"/>
    <w:next w:val="a"/>
    <w:rsid w:val="006F7A0C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</w:style>
  <w:style w:type="paragraph" w:styleId="90">
    <w:name w:val="index 9"/>
    <w:basedOn w:val="a"/>
    <w:next w:val="a"/>
    <w:rsid w:val="006F7A0C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</w:style>
  <w:style w:type="paragraph" w:customStyle="1" w:styleId="16">
    <w:name w:val="索引标题1"/>
    <w:basedOn w:val="a"/>
    <w:next w:val="10"/>
    <w:rsid w:val="006F7A0C"/>
    <w:pPr>
      <w:overflowPunct w:val="0"/>
      <w:autoSpaceDE w:val="0"/>
      <w:autoSpaceDN w:val="0"/>
      <w:adjustRightInd w:val="0"/>
      <w:textAlignment w:val="baseline"/>
    </w:pPr>
    <w:rPr>
      <w:rFonts w:ascii="Calibri Light" w:eastAsia="Yu Gothic Light" w:hAnsi="Calibri Light"/>
      <w:b/>
      <w:bCs/>
    </w:rPr>
  </w:style>
  <w:style w:type="paragraph" w:customStyle="1" w:styleId="17">
    <w:name w:val="明显引用1"/>
    <w:basedOn w:val="a"/>
    <w:next w:val="a"/>
    <w:uiPriority w:val="30"/>
    <w:qFormat/>
    <w:rsid w:val="006F7A0C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character" w:customStyle="1" w:styleId="affd">
    <w:name w:val="明显引用 字符"/>
    <w:basedOn w:val="a0"/>
    <w:link w:val="affe"/>
    <w:uiPriority w:val="30"/>
    <w:rsid w:val="006F7A0C"/>
    <w:rPr>
      <w:i/>
      <w:iCs/>
      <w:color w:val="4472C4"/>
      <w:lang w:eastAsia="en-US"/>
    </w:rPr>
  </w:style>
  <w:style w:type="paragraph" w:styleId="afff">
    <w:name w:val="List Continue"/>
    <w:basedOn w:val="a"/>
    <w:rsid w:val="006F7A0C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</w:style>
  <w:style w:type="paragraph" w:styleId="2b">
    <w:name w:val="List Continue 2"/>
    <w:basedOn w:val="a"/>
    <w:rsid w:val="006F7A0C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</w:style>
  <w:style w:type="paragraph" w:styleId="39">
    <w:name w:val="List Continue 3"/>
    <w:basedOn w:val="a"/>
    <w:rsid w:val="006F7A0C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</w:style>
  <w:style w:type="paragraph" w:styleId="45">
    <w:name w:val="List Continue 4"/>
    <w:basedOn w:val="a"/>
    <w:rsid w:val="006F7A0C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</w:style>
  <w:style w:type="paragraph" w:styleId="54">
    <w:name w:val="List Continue 5"/>
    <w:basedOn w:val="a"/>
    <w:rsid w:val="006F7A0C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</w:style>
  <w:style w:type="paragraph" w:styleId="3">
    <w:name w:val="List Number 3"/>
    <w:basedOn w:val="a"/>
    <w:rsid w:val="006F7A0C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4">
    <w:name w:val="List Number 4"/>
    <w:basedOn w:val="a"/>
    <w:rsid w:val="006F7A0C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5">
    <w:name w:val="List Number 5"/>
    <w:basedOn w:val="a"/>
    <w:rsid w:val="006F7A0C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afff0">
    <w:name w:val="macro"/>
    <w:link w:val="afff1"/>
    <w:rsid w:val="006F7A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lang w:val="en-GB" w:eastAsia="en-US"/>
    </w:rPr>
  </w:style>
  <w:style w:type="character" w:customStyle="1" w:styleId="afff1">
    <w:name w:val="宏文本 字符"/>
    <w:basedOn w:val="a0"/>
    <w:link w:val="afff0"/>
    <w:rsid w:val="006F7A0C"/>
    <w:rPr>
      <w:rFonts w:ascii="Consolas" w:hAnsi="Consolas"/>
      <w:lang w:val="en-GB" w:eastAsia="en-US"/>
    </w:rPr>
  </w:style>
  <w:style w:type="paragraph" w:customStyle="1" w:styleId="18">
    <w:name w:val="信息标题1"/>
    <w:basedOn w:val="a"/>
    <w:next w:val="afff2"/>
    <w:link w:val="afff3"/>
    <w:rsid w:val="006F7A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="Calibri Light" w:eastAsia="Yu Gothic Light" w:hAnsi="Calibri Light"/>
      <w:sz w:val="24"/>
      <w:szCs w:val="24"/>
      <w:lang w:val="fr-FR"/>
    </w:rPr>
  </w:style>
  <w:style w:type="character" w:customStyle="1" w:styleId="afff3">
    <w:name w:val="信息标题 字符"/>
    <w:basedOn w:val="a0"/>
    <w:link w:val="18"/>
    <w:rsid w:val="006F7A0C"/>
    <w:rPr>
      <w:rFonts w:ascii="Calibri Light" w:eastAsia="Yu Gothic Light" w:hAnsi="Calibri Light" w:cs="Times New Roman"/>
      <w:sz w:val="24"/>
      <w:szCs w:val="24"/>
      <w:shd w:val="pct20" w:color="auto" w:fill="auto"/>
      <w:lang w:eastAsia="en-US"/>
    </w:rPr>
  </w:style>
  <w:style w:type="paragraph" w:styleId="afff4">
    <w:name w:val="No Spacing"/>
    <w:uiPriority w:val="1"/>
    <w:qFormat/>
    <w:rsid w:val="006F7A0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paragraph" w:styleId="afff5">
    <w:name w:val="Normal (Web)"/>
    <w:basedOn w:val="a"/>
    <w:rsid w:val="006F7A0C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afff6">
    <w:name w:val="Normal Indent"/>
    <w:basedOn w:val="a"/>
    <w:rsid w:val="006F7A0C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fff7">
    <w:name w:val="Note Heading"/>
    <w:basedOn w:val="a"/>
    <w:next w:val="a"/>
    <w:link w:val="afff8"/>
    <w:rsid w:val="006F7A0C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afff8">
    <w:name w:val="注释标题 字符"/>
    <w:basedOn w:val="a0"/>
    <w:link w:val="afff7"/>
    <w:rsid w:val="006F7A0C"/>
    <w:rPr>
      <w:rFonts w:ascii="Times New Roman" w:hAnsi="Times New Roman"/>
      <w:lang w:val="en-GB" w:eastAsia="en-US"/>
    </w:rPr>
  </w:style>
  <w:style w:type="paragraph" w:styleId="afff9">
    <w:name w:val="Plain Text"/>
    <w:basedOn w:val="a"/>
    <w:link w:val="afffa"/>
    <w:rsid w:val="006F7A0C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hAnsi="Consolas"/>
      <w:sz w:val="21"/>
      <w:szCs w:val="21"/>
    </w:rPr>
  </w:style>
  <w:style w:type="character" w:customStyle="1" w:styleId="afffa">
    <w:name w:val="纯文本 字符"/>
    <w:basedOn w:val="a0"/>
    <w:link w:val="afff9"/>
    <w:rsid w:val="006F7A0C"/>
    <w:rPr>
      <w:rFonts w:ascii="Consolas" w:hAnsi="Consolas"/>
      <w:sz w:val="21"/>
      <w:szCs w:val="21"/>
      <w:lang w:val="en-GB" w:eastAsia="en-US"/>
    </w:rPr>
  </w:style>
  <w:style w:type="paragraph" w:customStyle="1" w:styleId="19">
    <w:name w:val="引用1"/>
    <w:basedOn w:val="a"/>
    <w:next w:val="a"/>
    <w:uiPriority w:val="29"/>
    <w:qFormat/>
    <w:rsid w:val="006F7A0C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afffb">
    <w:name w:val="引用 字符"/>
    <w:basedOn w:val="a0"/>
    <w:link w:val="afffc"/>
    <w:uiPriority w:val="29"/>
    <w:rsid w:val="006F7A0C"/>
    <w:rPr>
      <w:i/>
      <w:iCs/>
      <w:color w:val="404040"/>
      <w:lang w:eastAsia="en-US"/>
    </w:rPr>
  </w:style>
  <w:style w:type="paragraph" w:styleId="afffd">
    <w:name w:val="Salutation"/>
    <w:basedOn w:val="a"/>
    <w:next w:val="a"/>
    <w:link w:val="afffe"/>
    <w:rsid w:val="006F7A0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ffe">
    <w:name w:val="称呼 字符"/>
    <w:basedOn w:val="a0"/>
    <w:link w:val="afffd"/>
    <w:rsid w:val="006F7A0C"/>
    <w:rPr>
      <w:rFonts w:ascii="Times New Roman" w:hAnsi="Times New Roman"/>
      <w:lang w:val="en-GB" w:eastAsia="en-US"/>
    </w:rPr>
  </w:style>
  <w:style w:type="paragraph" w:styleId="affff">
    <w:name w:val="Signature"/>
    <w:basedOn w:val="a"/>
    <w:link w:val="affff0"/>
    <w:rsid w:val="006F7A0C"/>
    <w:pPr>
      <w:overflowPunct w:val="0"/>
      <w:autoSpaceDE w:val="0"/>
      <w:autoSpaceDN w:val="0"/>
      <w:adjustRightInd w:val="0"/>
      <w:spacing w:after="0"/>
      <w:ind w:left="4252"/>
      <w:textAlignment w:val="baseline"/>
    </w:pPr>
  </w:style>
  <w:style w:type="character" w:customStyle="1" w:styleId="affff0">
    <w:name w:val="签名 字符"/>
    <w:basedOn w:val="a0"/>
    <w:link w:val="affff"/>
    <w:rsid w:val="006F7A0C"/>
    <w:rPr>
      <w:rFonts w:ascii="Times New Roman" w:hAnsi="Times New Roman"/>
      <w:lang w:val="en-GB" w:eastAsia="en-US"/>
    </w:rPr>
  </w:style>
  <w:style w:type="paragraph" w:customStyle="1" w:styleId="1a">
    <w:name w:val="副标题1"/>
    <w:basedOn w:val="a"/>
    <w:next w:val="a"/>
    <w:qFormat/>
    <w:rsid w:val="006F7A0C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="Calibri" w:eastAsia="Yu Mincho" w:hAnsi="Calibri"/>
      <w:color w:val="5A5A5A"/>
      <w:spacing w:val="15"/>
      <w:sz w:val="22"/>
      <w:szCs w:val="22"/>
    </w:rPr>
  </w:style>
  <w:style w:type="character" w:customStyle="1" w:styleId="affff1">
    <w:name w:val="副标题 字符"/>
    <w:basedOn w:val="a0"/>
    <w:link w:val="affff2"/>
    <w:rsid w:val="006F7A0C"/>
    <w:rPr>
      <w:rFonts w:ascii="Calibri" w:eastAsia="Yu Mincho" w:hAnsi="Calibri" w:cs="Times New Roman"/>
      <w:color w:val="5A5A5A"/>
      <w:spacing w:val="15"/>
      <w:sz w:val="22"/>
      <w:szCs w:val="22"/>
      <w:lang w:eastAsia="en-US"/>
    </w:rPr>
  </w:style>
  <w:style w:type="paragraph" w:styleId="affff3">
    <w:name w:val="table of authorities"/>
    <w:basedOn w:val="a"/>
    <w:next w:val="a"/>
    <w:rsid w:val="006F7A0C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</w:style>
  <w:style w:type="paragraph" w:styleId="affff4">
    <w:name w:val="table of figures"/>
    <w:basedOn w:val="a"/>
    <w:next w:val="a"/>
    <w:rsid w:val="006F7A0C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customStyle="1" w:styleId="1b">
    <w:name w:val="标题1"/>
    <w:basedOn w:val="a"/>
    <w:next w:val="a"/>
    <w:qFormat/>
    <w:rsid w:val="006F7A0C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 Light" w:eastAsia="Yu Gothic Light" w:hAnsi="Calibri Light"/>
      <w:spacing w:val="-10"/>
      <w:kern w:val="28"/>
      <w:sz w:val="56"/>
      <w:szCs w:val="56"/>
    </w:rPr>
  </w:style>
  <w:style w:type="character" w:customStyle="1" w:styleId="affff5">
    <w:name w:val="标题 字符"/>
    <w:basedOn w:val="a0"/>
    <w:link w:val="affff6"/>
    <w:rsid w:val="006F7A0C"/>
    <w:rPr>
      <w:rFonts w:ascii="Calibri Light" w:eastAsia="Yu Gothic Light" w:hAnsi="Calibri Light" w:cs="Times New Roman"/>
      <w:spacing w:val="-10"/>
      <w:kern w:val="28"/>
      <w:sz w:val="56"/>
      <w:szCs w:val="56"/>
      <w:lang w:eastAsia="en-US"/>
    </w:rPr>
  </w:style>
  <w:style w:type="paragraph" w:customStyle="1" w:styleId="1c">
    <w:name w:val="引文目录标题1"/>
    <w:basedOn w:val="a"/>
    <w:next w:val="a"/>
    <w:rsid w:val="006F7A0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eastAsia="Yu Gothic Light" w:hAnsi="Calibri Light"/>
      <w:b/>
      <w:bCs/>
      <w:sz w:val="24"/>
      <w:szCs w:val="24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rsid w:val="006F7A0C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="Calibri Light" w:eastAsia="Yu Gothic Light" w:hAnsi="Calibri Light"/>
      <w:color w:val="2F5496"/>
      <w:sz w:val="32"/>
      <w:szCs w:val="32"/>
    </w:rPr>
  </w:style>
  <w:style w:type="paragraph" w:customStyle="1" w:styleId="FigureTitle">
    <w:name w:val="Figure_Title"/>
    <w:basedOn w:val="a"/>
    <w:next w:val="a"/>
    <w:rsid w:val="006F7A0C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80">
    <w:name w:val="标题 8 字符"/>
    <w:link w:val="8"/>
    <w:rsid w:val="006F7A0C"/>
    <w:rPr>
      <w:rFonts w:ascii="Arial" w:hAnsi="Arial"/>
      <w:sz w:val="36"/>
      <w:lang w:val="en-GB" w:eastAsia="en-US"/>
    </w:rPr>
  </w:style>
  <w:style w:type="character" w:customStyle="1" w:styleId="B2Char">
    <w:name w:val="B2 Char"/>
    <w:link w:val="B2"/>
    <w:qFormat/>
    <w:locked/>
    <w:rsid w:val="006F7A0C"/>
    <w:rPr>
      <w:rFonts w:ascii="Times New Roman" w:hAnsi="Times New Roman"/>
      <w:lang w:val="en-GB" w:eastAsia="en-US"/>
    </w:rPr>
  </w:style>
  <w:style w:type="character" w:customStyle="1" w:styleId="afc">
    <w:name w:val="列表段落 字符"/>
    <w:link w:val="afb"/>
    <w:uiPriority w:val="34"/>
    <w:locked/>
    <w:rsid w:val="006F7A0C"/>
    <w:rPr>
      <w:rFonts w:ascii="Times New Roman" w:hAnsi="Times New Roman"/>
      <w:lang w:val="en-GB" w:eastAsia="en-US"/>
    </w:rPr>
  </w:style>
  <w:style w:type="paragraph" w:styleId="afe">
    <w:name w:val="Block Text"/>
    <w:basedOn w:val="a"/>
    <w:semiHidden/>
    <w:unhideWhenUsed/>
    <w:rsid w:val="006F7A0C"/>
    <w:pPr>
      <w:spacing w:after="120"/>
      <w:ind w:leftChars="700" w:left="1440" w:rightChars="700" w:right="1440"/>
    </w:pPr>
  </w:style>
  <w:style w:type="paragraph" w:styleId="affb">
    <w:name w:val="envelope address"/>
    <w:basedOn w:val="a"/>
    <w:semiHidden/>
    <w:unhideWhenUsed/>
    <w:rsid w:val="006F7A0C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c">
    <w:name w:val="envelope return"/>
    <w:basedOn w:val="a"/>
    <w:semiHidden/>
    <w:unhideWhenUsed/>
    <w:rsid w:val="006F7A0C"/>
    <w:pPr>
      <w:snapToGrid w:val="0"/>
    </w:pPr>
    <w:rPr>
      <w:rFonts w:asciiTheme="majorHAnsi" w:eastAsiaTheme="majorEastAsia" w:hAnsiTheme="majorHAnsi" w:cstheme="majorBidi"/>
    </w:rPr>
  </w:style>
  <w:style w:type="paragraph" w:styleId="affe">
    <w:name w:val="Intense Quote"/>
    <w:basedOn w:val="a"/>
    <w:next w:val="a"/>
    <w:link w:val="affd"/>
    <w:uiPriority w:val="30"/>
    <w:qFormat/>
    <w:rsid w:val="006F7A0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G Times (WN)" w:hAnsi="CG Times (WN)"/>
      <w:i/>
      <w:iCs/>
      <w:color w:val="4472C4"/>
      <w:lang w:val="fr-FR"/>
    </w:rPr>
  </w:style>
  <w:style w:type="character" w:customStyle="1" w:styleId="1d">
    <w:name w:val="明显引用 字符1"/>
    <w:basedOn w:val="a0"/>
    <w:uiPriority w:val="30"/>
    <w:rsid w:val="006F7A0C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2">
    <w:name w:val="Message Header"/>
    <w:basedOn w:val="a"/>
    <w:link w:val="1e"/>
    <w:semiHidden/>
    <w:unhideWhenUsed/>
    <w:rsid w:val="006F7A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1e">
    <w:name w:val="信息标题 字符1"/>
    <w:basedOn w:val="a0"/>
    <w:link w:val="afff2"/>
    <w:semiHidden/>
    <w:rsid w:val="006F7A0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c">
    <w:name w:val="Quote"/>
    <w:basedOn w:val="a"/>
    <w:next w:val="a"/>
    <w:link w:val="afffb"/>
    <w:uiPriority w:val="29"/>
    <w:qFormat/>
    <w:rsid w:val="006F7A0C"/>
    <w:pPr>
      <w:spacing w:before="200" w:after="160"/>
      <w:ind w:left="864" w:right="864"/>
      <w:jc w:val="center"/>
    </w:pPr>
    <w:rPr>
      <w:rFonts w:ascii="CG Times (WN)" w:hAnsi="CG Times (WN)"/>
      <w:i/>
      <w:iCs/>
      <w:color w:val="404040"/>
      <w:lang w:val="fr-FR"/>
    </w:rPr>
  </w:style>
  <w:style w:type="character" w:customStyle="1" w:styleId="1f">
    <w:name w:val="引用 字符1"/>
    <w:basedOn w:val="a0"/>
    <w:uiPriority w:val="29"/>
    <w:rsid w:val="006F7A0C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f2">
    <w:name w:val="Subtitle"/>
    <w:basedOn w:val="a"/>
    <w:next w:val="a"/>
    <w:link w:val="affff1"/>
    <w:qFormat/>
    <w:rsid w:val="006F7A0C"/>
    <w:pPr>
      <w:spacing w:before="240" w:after="60" w:line="312" w:lineRule="auto"/>
      <w:jc w:val="center"/>
      <w:outlineLvl w:val="1"/>
    </w:pPr>
    <w:rPr>
      <w:rFonts w:ascii="Calibri" w:eastAsia="Yu Mincho" w:hAnsi="Calibri"/>
      <w:color w:val="5A5A5A"/>
      <w:spacing w:val="15"/>
      <w:sz w:val="22"/>
      <w:szCs w:val="22"/>
      <w:lang w:val="fr-FR"/>
    </w:rPr>
  </w:style>
  <w:style w:type="character" w:customStyle="1" w:styleId="1f0">
    <w:name w:val="副标题 字符1"/>
    <w:basedOn w:val="a0"/>
    <w:rsid w:val="006F7A0C"/>
    <w:rPr>
      <w:rFonts w:asciiTheme="minorHAnsi" w:eastAsiaTheme="minorEastAsia" w:hAnsiTheme="minorHAnsi" w:cstheme="minorBidi"/>
      <w:b/>
      <w:bCs/>
      <w:kern w:val="28"/>
      <w:sz w:val="32"/>
      <w:szCs w:val="32"/>
      <w:lang w:val="en-GB" w:eastAsia="en-US"/>
    </w:rPr>
  </w:style>
  <w:style w:type="paragraph" w:styleId="affff6">
    <w:name w:val="Title"/>
    <w:basedOn w:val="a"/>
    <w:next w:val="a"/>
    <w:link w:val="affff5"/>
    <w:qFormat/>
    <w:rsid w:val="006F7A0C"/>
    <w:pPr>
      <w:spacing w:before="240" w:after="60"/>
      <w:jc w:val="center"/>
      <w:outlineLvl w:val="0"/>
    </w:pPr>
    <w:rPr>
      <w:rFonts w:ascii="Calibri Light" w:eastAsia="Yu Gothic Light" w:hAnsi="Calibri Light"/>
      <w:spacing w:val="-10"/>
      <w:kern w:val="28"/>
      <w:sz w:val="56"/>
      <w:szCs w:val="56"/>
      <w:lang w:val="fr-FR"/>
    </w:rPr>
  </w:style>
  <w:style w:type="character" w:customStyle="1" w:styleId="1f1">
    <w:name w:val="标题 字符1"/>
    <w:basedOn w:val="a0"/>
    <w:rsid w:val="006F7A0C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298B8-73EE-4EE8-9DBC-2435FEC7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</TotalTime>
  <Pages>6</Pages>
  <Words>1652</Words>
  <Characters>9423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11053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d1</cp:lastModifiedBy>
  <cp:revision>4</cp:revision>
  <cp:lastPrinted>1899-12-31T23:00:00Z</cp:lastPrinted>
  <dcterms:created xsi:type="dcterms:W3CDTF">2024-10-17T04:45:00Z</dcterms:created>
  <dcterms:modified xsi:type="dcterms:W3CDTF">2024-10-17T06:42:00Z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