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A65CB" w14:textId="5151C338" w:rsidR="00AF380D" w:rsidRDefault="00AF380D" w:rsidP="00AF380D">
      <w:pPr>
        <w:pStyle w:val="CRCoverPage"/>
        <w:tabs>
          <w:tab w:val="right" w:pos="9639"/>
        </w:tabs>
        <w:spacing w:after="0"/>
        <w:rPr>
          <w:b/>
          <w:i/>
          <w:noProof/>
          <w:sz w:val="28"/>
        </w:rPr>
      </w:pPr>
      <w:r>
        <w:rPr>
          <w:b/>
          <w:noProof/>
          <w:sz w:val="24"/>
        </w:rPr>
        <w:t>3GPP TSG-</w:t>
      </w:r>
      <w:r w:rsidR="0040329C">
        <w:fldChar w:fldCharType="begin"/>
      </w:r>
      <w:r w:rsidR="0040329C">
        <w:instrText xml:space="preserve"> DOCPROPERTY  TSG/WGRef  \* MERGEFORMAT </w:instrText>
      </w:r>
      <w:r w:rsidR="0040329C">
        <w:fldChar w:fldCharType="separate"/>
      </w:r>
      <w:r>
        <w:rPr>
          <w:b/>
          <w:noProof/>
          <w:sz w:val="24"/>
        </w:rPr>
        <w:t>SA5</w:t>
      </w:r>
      <w:r w:rsidR="0040329C">
        <w:rPr>
          <w:b/>
          <w:noProof/>
          <w:sz w:val="24"/>
        </w:rPr>
        <w:fldChar w:fldCharType="end"/>
      </w:r>
      <w:r>
        <w:rPr>
          <w:b/>
          <w:noProof/>
          <w:sz w:val="24"/>
        </w:rPr>
        <w:t xml:space="preserve"> Meeting #</w:t>
      </w:r>
      <w:r w:rsidR="00472421">
        <w:rPr>
          <w:b/>
          <w:noProof/>
          <w:sz w:val="24"/>
        </w:rPr>
        <w:t>157</w:t>
      </w:r>
      <w:r w:rsidR="0040329C">
        <w:fldChar w:fldCharType="begin"/>
      </w:r>
      <w:r w:rsidR="0040329C">
        <w:instrText xml:space="preserve"> DOCPROPERTY  MtgTitle  \* MERGEFORMAT </w:instrText>
      </w:r>
      <w:r w:rsidR="0040329C">
        <w:fldChar w:fldCharType="separate"/>
      </w:r>
      <w:r w:rsidR="0040329C">
        <w:fldChar w:fldCharType="end"/>
      </w:r>
      <w:r>
        <w:rPr>
          <w:b/>
          <w:i/>
          <w:noProof/>
          <w:sz w:val="28"/>
        </w:rPr>
        <w:tab/>
      </w:r>
      <w:r w:rsidR="00472421">
        <w:rPr>
          <w:b/>
          <w:i/>
          <w:noProof/>
          <w:sz w:val="28"/>
        </w:rPr>
        <w:t>S5-</w:t>
      </w:r>
      <w:r w:rsidR="00887D60">
        <w:rPr>
          <w:b/>
          <w:i/>
          <w:noProof/>
          <w:sz w:val="28"/>
        </w:rPr>
        <w:t>24</w:t>
      </w:r>
      <w:r w:rsidR="0040329C">
        <w:rPr>
          <w:b/>
          <w:i/>
          <w:noProof/>
          <w:sz w:val="28"/>
        </w:rPr>
        <w:t>6188</w:t>
      </w:r>
    </w:p>
    <w:p w14:paraId="7A4FFD2D" w14:textId="5176DDCF" w:rsidR="00AF380D" w:rsidRDefault="00472421" w:rsidP="00AF380D">
      <w:pPr>
        <w:pStyle w:val="Header"/>
        <w:rPr>
          <w:sz w:val="22"/>
          <w:szCs w:val="22"/>
        </w:rPr>
      </w:pPr>
      <w:r>
        <w:rPr>
          <w:sz w:val="24"/>
        </w:rPr>
        <w:t>Hyderabad</w:t>
      </w:r>
      <w:r w:rsidR="00AF380D">
        <w:rPr>
          <w:sz w:val="24"/>
        </w:rPr>
        <w:t xml:space="preserve">, </w:t>
      </w:r>
      <w:r>
        <w:rPr>
          <w:sz w:val="24"/>
        </w:rPr>
        <w:t>India</w:t>
      </w:r>
      <w:r w:rsidR="00AF380D">
        <w:rPr>
          <w:sz w:val="24"/>
        </w:rPr>
        <w:t xml:space="preserve">, </w:t>
      </w:r>
      <w:r>
        <w:rPr>
          <w:sz w:val="24"/>
        </w:rPr>
        <w:t>14</w:t>
      </w:r>
      <w:r w:rsidR="00AF380D">
        <w:rPr>
          <w:sz w:val="24"/>
        </w:rPr>
        <w:t xml:space="preserve"> - 1</w:t>
      </w:r>
      <w:r>
        <w:rPr>
          <w:sz w:val="24"/>
        </w:rPr>
        <w:t>8</w:t>
      </w:r>
      <w:r w:rsidR="00AF380D">
        <w:rPr>
          <w:sz w:val="24"/>
        </w:rPr>
        <w:t xml:space="preserve"> October 202</w:t>
      </w:r>
      <w:r>
        <w:rPr>
          <w:sz w:val="24"/>
        </w:rPr>
        <w:t>4</w:t>
      </w:r>
      <w:r w:rsidR="00AF380D">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E4016E" w:rsidR="001E41F3" w:rsidRPr="00410371" w:rsidRDefault="0040329C" w:rsidP="00E13F3D">
            <w:pPr>
              <w:pStyle w:val="CRCoverPage"/>
              <w:spacing w:after="0"/>
              <w:jc w:val="right"/>
              <w:rPr>
                <w:b/>
                <w:noProof/>
                <w:sz w:val="28"/>
              </w:rPr>
            </w:pPr>
            <w:r>
              <w:fldChar w:fldCharType="begin"/>
            </w:r>
            <w:r>
              <w:instrText xml:space="preserve"> DOCPROPERTY  Spec#  \* MERGEFORMAT </w:instrText>
            </w:r>
            <w:r>
              <w:fldChar w:fldCharType="separate"/>
            </w:r>
            <w:r w:rsidR="00A5616C">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220B9" w:rsidR="001E41F3" w:rsidRPr="00410371" w:rsidRDefault="00887D60" w:rsidP="00547111">
            <w:pPr>
              <w:pStyle w:val="CRCoverPage"/>
              <w:spacing w:after="0"/>
              <w:rPr>
                <w:noProof/>
              </w:rPr>
            </w:pPr>
            <w:r>
              <w:rPr>
                <w:b/>
                <w:noProof/>
                <w:sz w:val="28"/>
              </w:rPr>
              <w:t>0248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7D7460" w:rsidR="001E41F3" w:rsidRPr="00410371" w:rsidRDefault="0040329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720A41" w:rsidR="001E41F3" w:rsidRPr="00410371" w:rsidRDefault="0040329C">
            <w:pPr>
              <w:pStyle w:val="CRCoverPage"/>
              <w:spacing w:after="0"/>
              <w:jc w:val="center"/>
              <w:rPr>
                <w:noProof/>
                <w:sz w:val="28"/>
              </w:rPr>
            </w:pPr>
            <w:r>
              <w:rPr>
                <w:b/>
                <w:noProof/>
                <w:sz w:val="28"/>
              </w:rPr>
              <w:t>18.5.0</w:t>
            </w:r>
            <w:r>
              <w:fldChar w:fldCharType="begin"/>
            </w:r>
            <w:r>
              <w:instrText xml:space="preserve"> DOCPROPERTY  Version  \* MERGEFORMAT </w:instrText>
            </w:r>
            <w:r>
              <w:fldChar w:fldCharType="separate"/>
            </w:r>
            <w: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502A6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36D6037" w:rsidR="00F25D98" w:rsidRDefault="002810C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110741" w:rsidR="00F25D98" w:rsidRDefault="002810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7E349B" w:rsidR="001E41F3" w:rsidRDefault="0040329C">
            <w:pPr>
              <w:pStyle w:val="CRCoverPage"/>
              <w:spacing w:after="0"/>
              <w:ind w:left="100"/>
              <w:rPr>
                <w:noProof/>
              </w:rPr>
            </w:pPr>
            <w:r>
              <w:fldChar w:fldCharType="begin"/>
            </w:r>
            <w:r>
              <w:instrText xml:space="preserve"> DOCPROPERTY  CrTitle  \* MERGEFORMAT </w:instrText>
            </w:r>
            <w:r>
              <w:fldChar w:fldCharType="separate"/>
            </w:r>
            <w:r w:rsidR="00105A43" w:rsidRPr="00105A43">
              <w:t>Rel-1</w:t>
            </w:r>
            <w:r w:rsidR="00D9522C">
              <w:t>8</w:t>
            </w:r>
            <w:r w:rsidR="00105A43" w:rsidRPr="00105A43">
              <w:t xml:space="preserve"> CR TS 28.312</w:t>
            </w:r>
            <w:r w:rsidR="000C7816">
              <w:t xml:space="preserve"> intent </w:t>
            </w:r>
            <w:r w:rsidR="00256012">
              <w:t>definition clarification</w:t>
            </w:r>
            <w:r w:rsidR="00105A43" w:rsidRPr="00105A43">
              <w:t xml:space="preserve"> </w:t>
            </w:r>
            <w:r w:rsidR="00890C49" w:rsidRPr="00890C49">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0A6CD9" w:rsidR="001E41F3" w:rsidRDefault="00105A43">
            <w:pPr>
              <w:pStyle w:val="CRCoverPage"/>
              <w:spacing w:after="0"/>
              <w:ind w:left="100"/>
              <w:rPr>
                <w:noProof/>
              </w:rPr>
            </w:pPr>
            <w:r w:rsidRPr="00105A43">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36A" w:rsidR="001E41F3" w:rsidRDefault="0040329C">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D41E714" w:rsidR="001E41F3" w:rsidRDefault="00BF27A2">
            <w:pPr>
              <w:pStyle w:val="CRCoverPage"/>
              <w:spacing w:after="0"/>
              <w:ind w:left="100"/>
              <w:rPr>
                <w:noProof/>
              </w:rPr>
            </w:pPr>
            <w:r>
              <w:t>202</w:t>
            </w:r>
            <w:r w:rsidR="00EB6CA2">
              <w:t>4</w:t>
            </w:r>
            <w:r>
              <w:t>-</w:t>
            </w:r>
            <w:r w:rsidR="00AF380D">
              <w:t>1</w:t>
            </w:r>
            <w:r w:rsidR="00C543F6">
              <w:t>0-</w:t>
            </w:r>
            <w:r w:rsidR="00AF380D">
              <w:t>0</w:t>
            </w:r>
            <w:r w:rsidR="00EB6CA2">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3D9A68" w:rsidR="001E41F3" w:rsidRDefault="00984621"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04093F" w:rsidR="001E41F3" w:rsidRDefault="00BF27A2">
            <w:pPr>
              <w:pStyle w:val="CRCoverPage"/>
              <w:spacing w:after="0"/>
              <w:ind w:left="100"/>
              <w:rPr>
                <w:noProof/>
              </w:rPr>
            </w:pPr>
            <w:r>
              <w:t>Rel-</w:t>
            </w:r>
            <w:r w:rsidR="00105A43">
              <w:t>1</w:t>
            </w:r>
            <w:r w:rsidR="00841ACB">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AA0E1B" w:rsidR="001E41F3" w:rsidRDefault="00135C6E">
            <w:pPr>
              <w:pStyle w:val="CRCoverPage"/>
              <w:spacing w:after="0"/>
              <w:ind w:left="100"/>
              <w:rPr>
                <w:noProof/>
              </w:rPr>
            </w:pPr>
            <w:r>
              <w:rPr>
                <w:noProof/>
              </w:rPr>
              <w:t xml:space="preserve">Support for </w:t>
            </w:r>
            <w:r w:rsidR="00886D5B">
              <w:rPr>
                <w:noProof/>
              </w:rPr>
              <w:t>inten</w:t>
            </w:r>
            <w:r w:rsidR="002C0517">
              <w:rPr>
                <w:noProof/>
              </w:rPr>
              <w:t xml:space="preserve">t </w:t>
            </w:r>
            <w:r w:rsidR="00256012">
              <w:rPr>
                <w:noProof/>
              </w:rPr>
              <w:t>definition clarification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2BD5140" w:rsidR="001E41F3" w:rsidRDefault="00256012">
            <w:pPr>
              <w:pStyle w:val="CRCoverPage"/>
              <w:spacing w:after="0"/>
              <w:ind w:left="100"/>
              <w:rPr>
                <w:noProof/>
              </w:rPr>
            </w:pPr>
            <w:r w:rsidRPr="00256012">
              <w:rPr>
                <w:noProof/>
              </w:rPr>
              <w:t>Current document talks about the ‘desired state’ a lot. That should also be reflected in the definition.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C44EDD1" w:rsidR="001E41F3" w:rsidRDefault="0040329C">
            <w:pPr>
              <w:pStyle w:val="CRCoverPage"/>
              <w:spacing w:after="0"/>
              <w:ind w:left="100"/>
              <w:rPr>
                <w:noProof/>
              </w:rPr>
            </w:pPr>
            <w:r>
              <w:rPr>
                <w:noProof/>
              </w:rPr>
              <w:t>There is a mismatch between the intent description and rest of the document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EEAB36" w:rsidR="001E41F3" w:rsidRDefault="00256012">
            <w:pPr>
              <w:pStyle w:val="CRCoverPage"/>
              <w:spacing w:after="0"/>
              <w:ind w:left="100"/>
              <w:rPr>
                <w:noProof/>
              </w:rPr>
            </w:pPr>
            <w:r>
              <w:rPr>
                <w:noProof/>
              </w:rPr>
              <w:t>4.1.1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A20FBE" w:rsidR="001E41F3" w:rsidRDefault="008A425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C1D286" w:rsidR="001E41F3" w:rsidRDefault="008A425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634EC" w:rsidR="001E41F3" w:rsidRDefault="008A425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06954" w14:paraId="556B87B6" w14:textId="77777777" w:rsidTr="008863B9">
        <w:tc>
          <w:tcPr>
            <w:tcW w:w="2694" w:type="dxa"/>
            <w:gridSpan w:val="2"/>
            <w:tcBorders>
              <w:left w:val="single" w:sz="4" w:space="0" w:color="auto"/>
              <w:bottom w:val="single" w:sz="4" w:space="0" w:color="auto"/>
            </w:tcBorders>
          </w:tcPr>
          <w:p w14:paraId="79A9C411" w14:textId="77777777" w:rsidR="00A06954" w:rsidRDefault="00A06954" w:rsidP="00A069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F6E6D8" w:rsidR="006874F7" w:rsidRDefault="006874F7" w:rsidP="00A06954">
            <w:pPr>
              <w:pStyle w:val="CRCoverPage"/>
              <w:spacing w:after="0"/>
              <w:ind w:left="100"/>
              <w:rPr>
                <w:noProof/>
              </w:rPr>
            </w:pPr>
          </w:p>
        </w:tc>
      </w:tr>
      <w:tr w:rsidR="00A06954" w:rsidRPr="008863B9" w14:paraId="45BFE792" w14:textId="77777777" w:rsidTr="008863B9">
        <w:tc>
          <w:tcPr>
            <w:tcW w:w="2694" w:type="dxa"/>
            <w:gridSpan w:val="2"/>
            <w:tcBorders>
              <w:top w:val="single" w:sz="4" w:space="0" w:color="auto"/>
              <w:bottom w:val="single" w:sz="4" w:space="0" w:color="auto"/>
            </w:tcBorders>
          </w:tcPr>
          <w:p w14:paraId="194242DD" w14:textId="77777777" w:rsidR="00A06954" w:rsidRPr="008863B9" w:rsidRDefault="00A06954" w:rsidP="00A0695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06954" w:rsidRPr="008863B9" w:rsidRDefault="00A06954" w:rsidP="00A06954">
            <w:pPr>
              <w:pStyle w:val="CRCoverPage"/>
              <w:spacing w:after="0"/>
              <w:ind w:left="100"/>
              <w:rPr>
                <w:noProof/>
                <w:sz w:val="8"/>
                <w:szCs w:val="8"/>
              </w:rPr>
            </w:pPr>
          </w:p>
        </w:tc>
      </w:tr>
      <w:tr w:rsidR="00A0695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06954" w:rsidRDefault="00A06954" w:rsidP="00A069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06954" w:rsidRDefault="00A06954" w:rsidP="00A0695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BEE" w:rsidRPr="00477531" w14:paraId="542EE256" w14:textId="77777777" w:rsidTr="00FD419F">
        <w:tc>
          <w:tcPr>
            <w:tcW w:w="9521" w:type="dxa"/>
            <w:shd w:val="clear" w:color="auto" w:fill="FFFFCC"/>
            <w:vAlign w:val="center"/>
          </w:tcPr>
          <w:p w14:paraId="1B34D07C" w14:textId="6597BFA8" w:rsidR="00126BEE" w:rsidRPr="00477531" w:rsidRDefault="00126BEE" w:rsidP="00FD419F">
            <w:pPr>
              <w:jc w:val="center"/>
              <w:rPr>
                <w:rFonts w:ascii="Arial" w:hAnsi="Arial" w:cs="Arial"/>
                <w:b/>
                <w:bCs/>
                <w:sz w:val="28"/>
                <w:szCs w:val="28"/>
              </w:rPr>
            </w:pPr>
            <w:bookmarkStart w:id="1" w:name="_Hlk128666267"/>
            <w:r>
              <w:rPr>
                <w:rFonts w:ascii="Arial" w:hAnsi="Arial" w:cs="Arial"/>
                <w:b/>
                <w:bCs/>
                <w:sz w:val="28"/>
                <w:szCs w:val="28"/>
                <w:lang w:eastAsia="zh-CN"/>
              </w:rPr>
              <w:lastRenderedPageBreak/>
              <w:t>1</w:t>
            </w:r>
            <w:r w:rsidRPr="00126BE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2258C8E" w14:textId="77777777" w:rsidR="00BA0882" w:rsidRPr="00506640" w:rsidRDefault="00BA0882" w:rsidP="00BA0882">
      <w:pPr>
        <w:pStyle w:val="Heading1"/>
      </w:pPr>
      <w:bookmarkStart w:id="2" w:name="_Toc106192918"/>
      <w:bookmarkStart w:id="3" w:name="_Toc163047966"/>
      <w:bookmarkStart w:id="4" w:name="_Hlk161248565"/>
      <w:bookmarkEnd w:id="1"/>
      <w:r w:rsidRPr="00506640">
        <w:t>4</w:t>
      </w:r>
      <w:r w:rsidRPr="00506640">
        <w:tab/>
        <w:t>Concepts and Background</w:t>
      </w:r>
      <w:bookmarkEnd w:id="2"/>
      <w:bookmarkEnd w:id="3"/>
    </w:p>
    <w:p w14:paraId="258E22E4" w14:textId="77777777" w:rsidR="00BA0882" w:rsidRPr="00506640" w:rsidRDefault="00BA0882" w:rsidP="00BA0882">
      <w:pPr>
        <w:pStyle w:val="Heading2"/>
        <w:tabs>
          <w:tab w:val="left" w:pos="1140"/>
        </w:tabs>
      </w:pPr>
      <w:bookmarkStart w:id="5" w:name="_Toc106192919"/>
      <w:bookmarkStart w:id="6" w:name="_Toc163047967"/>
      <w:r w:rsidRPr="00506640">
        <w:t>4.1</w:t>
      </w:r>
      <w:r w:rsidRPr="00506640">
        <w:tab/>
        <w:t>Intent concept</w:t>
      </w:r>
      <w:bookmarkEnd w:id="5"/>
      <w:bookmarkEnd w:id="6"/>
    </w:p>
    <w:p w14:paraId="58DD4FAE" w14:textId="77777777" w:rsidR="00BA0882" w:rsidRPr="00506640" w:rsidRDefault="00BA0882" w:rsidP="00BA0882">
      <w:pPr>
        <w:pStyle w:val="Heading3"/>
        <w:rPr>
          <w:lang w:eastAsia="zh-CN"/>
        </w:rPr>
      </w:pPr>
      <w:bookmarkStart w:id="7" w:name="_Toc106192920"/>
      <w:bookmarkStart w:id="8" w:name="_Toc163047968"/>
      <w:r w:rsidRPr="00506640">
        <w:rPr>
          <w:lang w:eastAsia="zh-CN"/>
        </w:rPr>
        <w:t>4.1.1</w:t>
      </w:r>
      <w:r w:rsidRPr="00506640">
        <w:rPr>
          <w:lang w:eastAsia="zh-CN"/>
        </w:rPr>
        <w:tab/>
        <w:t>Introduction</w:t>
      </w:r>
      <w:bookmarkEnd w:id="7"/>
      <w:bookmarkEnd w:id="8"/>
    </w:p>
    <w:p w14:paraId="3D46B1A9" w14:textId="14CD0C36" w:rsidR="00BA0882" w:rsidRPr="00506640" w:rsidRDefault="00BA0882" w:rsidP="00BA0882">
      <w:pPr>
        <w:rPr>
          <w:lang w:eastAsia="zh-CN"/>
        </w:rPr>
      </w:pPr>
      <w:r w:rsidRPr="00506640">
        <w:t xml:space="preserve">An intent specifies the expectations including requirements, goals and constraints for a specific service or network management workflow. </w:t>
      </w:r>
      <w:ins w:id="9" w:author="Anubhab Banerjee (Nokia)" w:date="2024-08-19T10:57:00Z" w16du:dateUtc="2024-08-19T08:57:00Z">
        <w:r>
          <w:t xml:space="preserve">In short, an intent is a statement towards </w:t>
        </w:r>
      </w:ins>
      <w:ins w:id="10" w:author="Anubhab Banerjee (Nokia)" w:date="2024-08-19T10:58:00Z" w16du:dateUtc="2024-08-19T08:58:00Z">
        <w:r>
          <w:t>a</w:t>
        </w:r>
      </w:ins>
      <w:ins w:id="11" w:author="Anubhab Banerjee (Nokia)" w:date="2024-08-19T10:57:00Z" w16du:dateUtc="2024-08-19T08:57:00Z">
        <w:r>
          <w:t xml:space="preserve"> desired</w:t>
        </w:r>
      </w:ins>
      <w:ins w:id="12" w:author="Anubhab Banerjee (Nokia)" w:date="2024-08-19T10:58:00Z" w16du:dateUtc="2024-08-19T08:58:00Z">
        <w:r>
          <w:t>/wanted</w:t>
        </w:r>
      </w:ins>
      <w:ins w:id="13" w:author="Anubhab Banerjee (Nokia)" w:date="2024-08-19T10:57:00Z" w16du:dateUtc="2024-08-19T08:57:00Z">
        <w:r>
          <w:t xml:space="preserve"> state</w:t>
        </w:r>
      </w:ins>
      <w:ins w:id="14" w:author="Anubhab Banerjee (Nokia)" w:date="2024-08-19T10:58:00Z" w16du:dateUtc="2024-08-19T08:58:00Z">
        <w:r>
          <w:t xml:space="preserve"> of a system.</w:t>
        </w:r>
      </w:ins>
      <w:r>
        <w:t xml:space="preserve"> </w:t>
      </w:r>
      <w:r w:rsidRPr="00506640">
        <w:t>The intent may provide information on particular objective and possibly some related details.</w:t>
      </w:r>
      <w:r w:rsidRPr="00506640">
        <w:rPr>
          <w:lang w:eastAsia="zh-CN"/>
        </w:rPr>
        <w:t xml:space="preserve"> Following are some general concepts for intent:</w:t>
      </w:r>
    </w:p>
    <w:p w14:paraId="5C1A6600" w14:textId="77777777" w:rsidR="00BA0882" w:rsidRPr="00506640" w:rsidRDefault="00BA0882" w:rsidP="00BA0882">
      <w:pPr>
        <w:pStyle w:val="B1"/>
        <w:rPr>
          <w:lang w:eastAsia="zh-CN"/>
        </w:rPr>
      </w:pPr>
      <w:r w:rsidRPr="00506640">
        <w:rPr>
          <w:lang w:eastAsia="zh-CN"/>
        </w:rPr>
        <w:t>-</w:t>
      </w:r>
      <w:r w:rsidRPr="00506640">
        <w:rPr>
          <w:lang w:eastAsia="zh-CN"/>
        </w:rPr>
        <w:tab/>
        <w:t xml:space="preserve">An intent is typically understandable by humans, and also needs to </w:t>
      </w:r>
      <w:r w:rsidRPr="00506640">
        <w:t>be interpreted by the machine without any ambiguity.</w:t>
      </w:r>
    </w:p>
    <w:p w14:paraId="7BC80462" w14:textId="77777777" w:rsidR="00BA0882" w:rsidRPr="00506640" w:rsidRDefault="00BA0882" w:rsidP="00BA0882">
      <w:pPr>
        <w:pStyle w:val="B1"/>
        <w:rPr>
          <w:lang w:eastAsia="zh-CN"/>
        </w:rPr>
      </w:pPr>
      <w:bookmarkStart w:id="15" w:name="OLE_LINK43"/>
      <w:r w:rsidRPr="00506640">
        <w:rPr>
          <w:lang w:eastAsia="zh-CN"/>
        </w:rPr>
        <w:t>-</w:t>
      </w:r>
      <w:r w:rsidRPr="00506640">
        <w:rPr>
          <w:lang w:eastAsia="zh-CN"/>
        </w:rPr>
        <w:tab/>
        <w:t>An intent focuses more on describing the "What" needs to be achieved but less on "How"</w:t>
      </w:r>
      <w:bookmarkEnd w:id="15"/>
      <w:r w:rsidRPr="00506640">
        <w:rPr>
          <w:lang w:eastAsia="zh-CN"/>
        </w:rPr>
        <w:t xml:space="preserve"> that outcomes should be achieved, The intent expresses the metrics that need to be achieved and not how to achieve them. This not only relieves the burden of the consumer knowing implementation details but also leaves room to allow the producer to explore alternative options and find optimal solutions. Intent describes the properties that allows a satisfactory outcome.</w:t>
      </w:r>
    </w:p>
    <w:p w14:paraId="435D2381" w14:textId="77777777" w:rsidR="00BA0882" w:rsidRPr="00506640" w:rsidRDefault="00BA0882" w:rsidP="00BA0882">
      <w:pPr>
        <w:pStyle w:val="B1"/>
        <w:rPr>
          <w:lang w:eastAsia="zh-CN"/>
        </w:rPr>
      </w:pPr>
      <w:r w:rsidRPr="00506640">
        <w:rPr>
          <w:lang w:eastAsia="zh-CN"/>
        </w:rPr>
        <w:t>-</w:t>
      </w:r>
      <w:r w:rsidRPr="00506640">
        <w:rPr>
          <w:lang w:eastAsia="zh-CN"/>
        </w:rPr>
        <w:tab/>
        <w:t>The expectations expressed by an intent is agnostic to the underlying system implementation, technology and infrastructure.</w:t>
      </w:r>
      <w:r w:rsidRPr="00506640" w:rsidDel="00A91998">
        <w:t xml:space="preserve"> </w:t>
      </w:r>
      <w:r w:rsidRPr="00506640">
        <w:t>Area can be used as managed object in the</w:t>
      </w:r>
      <w:r w:rsidRPr="00506640">
        <w:rPr>
          <w:lang w:eastAsia="zh-CN"/>
        </w:rPr>
        <w:t xml:space="preserve"> expectations expressed by an intent</w:t>
      </w:r>
      <w:r w:rsidRPr="00506640">
        <w:t xml:space="preserve"> to achieve </w:t>
      </w:r>
      <w:r w:rsidRPr="00506640">
        <w:rPr>
          <w:lang w:eastAsia="zh-CN"/>
        </w:rPr>
        <w:t>system implementation, technology and infrastructure agnostic.</w:t>
      </w:r>
    </w:p>
    <w:p w14:paraId="6727E819" w14:textId="77777777" w:rsidR="00BA0882" w:rsidRPr="00506640" w:rsidRDefault="00BA0882" w:rsidP="00BA0882">
      <w:pPr>
        <w:pStyle w:val="TH"/>
        <w:rPr>
          <w:lang w:eastAsia="zh-CN"/>
        </w:rPr>
      </w:pPr>
      <w:r w:rsidRPr="00506640">
        <w:rPr>
          <w:noProof/>
          <w:lang w:eastAsia="zh-CN"/>
        </w:rPr>
        <w:drawing>
          <wp:inline distT="0" distB="0" distL="0" distR="0" wp14:anchorId="29ED3A00" wp14:editId="0CD6D5BD">
            <wp:extent cx="3526790" cy="1796415"/>
            <wp:effectExtent l="0" t="0" r="0" b="0"/>
            <wp:docPr id="3" name="图片 3" descr="A group of rectangular shap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 group of rectangular shapes with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6790" cy="1796415"/>
                    </a:xfrm>
                    <a:prstGeom prst="rect">
                      <a:avLst/>
                    </a:prstGeom>
                    <a:noFill/>
                    <a:ln>
                      <a:noFill/>
                    </a:ln>
                  </pic:spPr>
                </pic:pic>
              </a:graphicData>
            </a:graphic>
          </wp:inline>
        </w:drawing>
      </w:r>
    </w:p>
    <w:p w14:paraId="00FFF7EE" w14:textId="77777777" w:rsidR="00BA0882" w:rsidRPr="00506640" w:rsidRDefault="00BA0882" w:rsidP="00BA0882">
      <w:pPr>
        <w:pStyle w:val="TF"/>
        <w:rPr>
          <w:lang w:eastAsia="zh-CN"/>
        </w:rPr>
      </w:pPr>
      <w:r w:rsidRPr="00506640">
        <w:rPr>
          <w:lang w:eastAsia="zh-CN"/>
        </w:rPr>
        <w:t>Figure 4.1.1-1</w:t>
      </w:r>
    </w:p>
    <w:p w14:paraId="76D707B3" w14:textId="77777777" w:rsidR="00BA0882" w:rsidRPr="00506640" w:rsidRDefault="00BA0882" w:rsidP="00BA0882">
      <w:pPr>
        <w:pStyle w:val="B1"/>
        <w:rPr>
          <w:lang w:eastAsia="zh-CN"/>
        </w:rPr>
      </w:pPr>
      <w:r w:rsidRPr="00506640">
        <w:t>-</w:t>
      </w:r>
      <w:r w:rsidRPr="00506640">
        <w:tab/>
        <w:t>An intent needs to be quantifiable from network data so that the fulfilment result can be measured and evaluated.</w:t>
      </w:r>
    </w:p>
    <w:p w14:paraId="324F5E9B" w14:textId="77777777" w:rsidR="00BA0882" w:rsidRPr="00895578" w:rsidRDefault="00BA0882" w:rsidP="00BA0882">
      <w:pPr>
        <w:rPr>
          <w:color w:val="000000"/>
        </w:rPr>
      </w:pPr>
      <w:r w:rsidRPr="00506640">
        <w:rPr>
          <w:lang w:eastAsia="zh-CN"/>
        </w:rPr>
        <w:t xml:space="preserve">Intent can be categorized based on different user types </w:t>
      </w:r>
      <w:r w:rsidRPr="00506640">
        <w:rPr>
          <w:rFonts w:hint="eastAsia"/>
          <w:lang w:eastAsia="zh-CN"/>
        </w:rPr>
        <w:t>or</w:t>
      </w:r>
      <w:r w:rsidRPr="00506640">
        <w:rPr>
          <w:lang w:eastAsia="zh-CN"/>
        </w:rPr>
        <w:t xml:space="preserve"> different </w:t>
      </w:r>
      <w:r w:rsidRPr="00506640">
        <w:t>management scenario types.</w:t>
      </w:r>
    </w:p>
    <w:bookmarkEnd w:id="4"/>
    <w:p w14:paraId="133ABB75" w14:textId="10961107" w:rsidR="00126BEE" w:rsidRDefault="00126BEE">
      <w:pPr>
        <w:rPr>
          <w:noProof/>
        </w:rPr>
      </w:pPr>
    </w:p>
    <w:p w14:paraId="6A665D8B" w14:textId="65F79D14" w:rsidR="00126BEE" w:rsidRDefault="00126BE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26BEE" w:rsidRPr="00477531" w14:paraId="60D86ED1" w14:textId="77777777" w:rsidTr="00FD419F">
        <w:tc>
          <w:tcPr>
            <w:tcW w:w="9521" w:type="dxa"/>
            <w:shd w:val="clear" w:color="auto" w:fill="FFFFCC"/>
            <w:vAlign w:val="center"/>
          </w:tcPr>
          <w:p w14:paraId="57A144C7" w14:textId="5947E139" w:rsidR="00126BEE" w:rsidRPr="00477531" w:rsidRDefault="00126BEE" w:rsidP="00FD419F">
            <w:pPr>
              <w:jc w:val="center"/>
              <w:rPr>
                <w:rFonts w:ascii="Arial" w:hAnsi="Arial" w:cs="Arial"/>
                <w:b/>
                <w:bCs/>
                <w:sz w:val="28"/>
                <w:szCs w:val="28"/>
              </w:rPr>
            </w:pPr>
            <w:r>
              <w:rPr>
                <w:rFonts w:ascii="Arial" w:hAnsi="Arial" w:cs="Arial"/>
                <w:b/>
                <w:bCs/>
                <w:sz w:val="28"/>
                <w:szCs w:val="28"/>
                <w:lang w:eastAsia="zh-CN"/>
              </w:rPr>
              <w:t xml:space="preserve">End </w:t>
            </w:r>
            <w:r w:rsidR="00E614C3">
              <w:rPr>
                <w:rFonts w:ascii="Arial" w:hAnsi="Arial" w:cs="Arial"/>
                <w:b/>
                <w:bCs/>
                <w:sz w:val="28"/>
                <w:szCs w:val="28"/>
                <w:lang w:eastAsia="zh-CN"/>
              </w:rPr>
              <w:t xml:space="preserve">of </w:t>
            </w:r>
            <w:r>
              <w:rPr>
                <w:rFonts w:ascii="Arial" w:hAnsi="Arial" w:cs="Arial"/>
                <w:b/>
                <w:bCs/>
                <w:sz w:val="28"/>
                <w:szCs w:val="28"/>
                <w:lang w:eastAsia="zh-CN"/>
              </w:rPr>
              <w:t>Change</w:t>
            </w:r>
            <w:r w:rsidR="00E614C3">
              <w:rPr>
                <w:rFonts w:ascii="Arial" w:hAnsi="Arial" w:cs="Arial"/>
                <w:b/>
                <w:bCs/>
                <w:sz w:val="28"/>
                <w:szCs w:val="28"/>
                <w:lang w:eastAsia="zh-CN"/>
              </w:rPr>
              <w:t>s</w:t>
            </w:r>
          </w:p>
        </w:tc>
      </w:tr>
    </w:tbl>
    <w:p w14:paraId="6751F37C" w14:textId="77777777" w:rsidR="00126BEE" w:rsidRDefault="00126BEE">
      <w:pPr>
        <w:rPr>
          <w:noProof/>
        </w:rPr>
      </w:pPr>
    </w:p>
    <w:sectPr w:rsidR="00126B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7DFE8" w14:textId="77777777" w:rsidR="004D1D31" w:rsidRDefault="004D1D31">
      <w:r>
        <w:separator/>
      </w:r>
    </w:p>
  </w:endnote>
  <w:endnote w:type="continuationSeparator" w:id="0">
    <w:p w14:paraId="0010757D" w14:textId="77777777" w:rsidR="004D1D31" w:rsidRDefault="004D1D31">
      <w:r>
        <w:continuationSeparator/>
      </w:r>
    </w:p>
  </w:endnote>
  <w:endnote w:type="continuationNotice" w:id="1">
    <w:p w14:paraId="1FD2D6C7" w14:textId="77777777" w:rsidR="005250BF" w:rsidRDefault="005250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Bold">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45FE" w14:textId="77777777" w:rsidR="00A5616C" w:rsidRDefault="00A5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BBAB" w14:textId="77777777" w:rsidR="00A5616C" w:rsidRDefault="00A56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C3A1" w14:textId="77777777" w:rsidR="00A5616C" w:rsidRDefault="00A56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90C38" w14:textId="77777777" w:rsidR="004D1D31" w:rsidRDefault="004D1D31">
      <w:r>
        <w:separator/>
      </w:r>
    </w:p>
  </w:footnote>
  <w:footnote w:type="continuationSeparator" w:id="0">
    <w:p w14:paraId="50D72F14" w14:textId="77777777" w:rsidR="004D1D31" w:rsidRDefault="004D1D31">
      <w:r>
        <w:continuationSeparator/>
      </w:r>
    </w:p>
  </w:footnote>
  <w:footnote w:type="continuationNotice" w:id="1">
    <w:p w14:paraId="30C9A3D4" w14:textId="77777777" w:rsidR="005250BF" w:rsidRDefault="005250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4DFE" w14:textId="77777777" w:rsidR="00A5616C" w:rsidRDefault="00A56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D750" w14:textId="77777777" w:rsidR="00A5616C" w:rsidRDefault="00A561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319E9"/>
    <w:multiLevelType w:val="hybridMultilevel"/>
    <w:tmpl w:val="31BA3694"/>
    <w:lvl w:ilvl="0" w:tplc="4B54395E">
      <w:start w:val="1"/>
      <w:numFmt w:val="decimal"/>
      <w:lvlText w:val="%1."/>
      <w:lvlJc w:val="left"/>
      <w:pPr>
        <w:ind w:left="360" w:hanging="360"/>
      </w:pPr>
      <w:rPr>
        <w:rFonts w:ascii="Calibri" w:hAnsi="Calibri" w:cs="Calibri"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F3C3080"/>
    <w:multiLevelType w:val="hybridMultilevel"/>
    <w:tmpl w:val="7D6C21EE"/>
    <w:lvl w:ilvl="0" w:tplc="D0DE8C34">
      <w:start w:val="1"/>
      <w:numFmt w:val="decimal"/>
      <w:lvlText w:val="%1.1.1.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F0465"/>
    <w:multiLevelType w:val="hybridMultilevel"/>
    <w:tmpl w:val="EC484A18"/>
    <w:lvl w:ilvl="0" w:tplc="89E245CA">
      <w:start w:val="6"/>
      <w:numFmt w:val="bullet"/>
      <w:lvlText w:val=""/>
      <w:lvlJc w:val="left"/>
      <w:pPr>
        <w:ind w:left="720" w:hanging="360"/>
      </w:pPr>
      <w:rPr>
        <w:rFonts w:ascii="Symbol" w:eastAsia="Courier New"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1D1D0558"/>
    <w:multiLevelType w:val="hybridMultilevel"/>
    <w:tmpl w:val="6C0457CA"/>
    <w:lvl w:ilvl="0" w:tplc="ED9C0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853D1"/>
    <w:multiLevelType w:val="hybridMultilevel"/>
    <w:tmpl w:val="32E03BEA"/>
    <w:lvl w:ilvl="0" w:tplc="F508E0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864A0"/>
    <w:multiLevelType w:val="hybridMultilevel"/>
    <w:tmpl w:val="1CEAA566"/>
    <w:lvl w:ilvl="0" w:tplc="E270A324">
      <w:start w:val="1"/>
      <w:numFmt w:val="decimal"/>
      <w:lvlText w:val="%1."/>
      <w:lvlJc w:val="left"/>
      <w:pPr>
        <w:ind w:left="360" w:hanging="360"/>
      </w:pPr>
      <w:rPr>
        <w:rFonts w:ascii="Calibri" w:hAnsi="Calibri" w:cs="Calibri" w:hint="default"/>
        <w:color w:val="auto"/>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86630F"/>
    <w:multiLevelType w:val="hybridMultilevel"/>
    <w:tmpl w:val="240C6520"/>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7" w15:restartNumberingAfterBreak="0">
    <w:nsid w:val="369B0ECA"/>
    <w:multiLevelType w:val="hybridMultilevel"/>
    <w:tmpl w:val="BAAE4F18"/>
    <w:lvl w:ilvl="0" w:tplc="03DC8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8D4752"/>
    <w:multiLevelType w:val="hybridMultilevel"/>
    <w:tmpl w:val="AD645210"/>
    <w:lvl w:ilvl="0" w:tplc="5B2C0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CA13ED8"/>
    <w:multiLevelType w:val="hybridMultilevel"/>
    <w:tmpl w:val="5D0AA3AC"/>
    <w:lvl w:ilvl="0" w:tplc="CA942ED0">
      <w:numFmt w:val="bullet"/>
      <w:lvlText w:val="-"/>
      <w:lvlJc w:val="left"/>
      <w:pPr>
        <w:ind w:left="620" w:hanging="420"/>
      </w:pPr>
      <w:rPr>
        <w:rFonts w:ascii="Arial" w:eastAsia="Arial" w:hAnsi="Arial" w:cs="Arial" w:hint="default"/>
      </w:rPr>
    </w:lvl>
    <w:lvl w:ilvl="1" w:tplc="04090003">
      <w:start w:val="1"/>
      <w:numFmt w:val="bullet"/>
      <w:lvlText w:val=""/>
      <w:lvlJc w:val="left"/>
      <w:pPr>
        <w:ind w:left="1040" w:hanging="420"/>
      </w:pPr>
      <w:rPr>
        <w:rFonts w:ascii="Liberation Sans" w:hAnsi="Liberation Sans" w:hint="default"/>
      </w:rPr>
    </w:lvl>
    <w:lvl w:ilvl="2" w:tplc="04090005">
      <w:start w:val="1"/>
      <w:numFmt w:val="bullet"/>
      <w:lvlText w:val=""/>
      <w:lvlJc w:val="left"/>
      <w:pPr>
        <w:ind w:left="1460" w:hanging="420"/>
      </w:pPr>
      <w:rPr>
        <w:rFonts w:ascii="Liberation Sans" w:hAnsi="Liberation Sans" w:hint="default"/>
      </w:rPr>
    </w:lvl>
    <w:lvl w:ilvl="3" w:tplc="04090001" w:tentative="1">
      <w:start w:val="1"/>
      <w:numFmt w:val="bullet"/>
      <w:lvlText w:val=""/>
      <w:lvlJc w:val="left"/>
      <w:pPr>
        <w:ind w:left="1880" w:hanging="420"/>
      </w:pPr>
      <w:rPr>
        <w:rFonts w:ascii="Liberation Sans" w:hAnsi="Liberation Sans" w:hint="default"/>
      </w:rPr>
    </w:lvl>
    <w:lvl w:ilvl="4" w:tplc="04090003" w:tentative="1">
      <w:start w:val="1"/>
      <w:numFmt w:val="bullet"/>
      <w:lvlText w:val=""/>
      <w:lvlJc w:val="left"/>
      <w:pPr>
        <w:ind w:left="2300" w:hanging="420"/>
      </w:pPr>
      <w:rPr>
        <w:rFonts w:ascii="Liberation Sans" w:hAnsi="Liberation Sans" w:hint="default"/>
      </w:rPr>
    </w:lvl>
    <w:lvl w:ilvl="5" w:tplc="04090005" w:tentative="1">
      <w:start w:val="1"/>
      <w:numFmt w:val="bullet"/>
      <w:lvlText w:val=""/>
      <w:lvlJc w:val="left"/>
      <w:pPr>
        <w:ind w:left="2720" w:hanging="420"/>
      </w:pPr>
      <w:rPr>
        <w:rFonts w:ascii="Liberation Sans" w:hAnsi="Liberation Sans" w:hint="default"/>
      </w:rPr>
    </w:lvl>
    <w:lvl w:ilvl="6" w:tplc="04090001" w:tentative="1">
      <w:start w:val="1"/>
      <w:numFmt w:val="bullet"/>
      <w:lvlText w:val=""/>
      <w:lvlJc w:val="left"/>
      <w:pPr>
        <w:ind w:left="3140" w:hanging="420"/>
      </w:pPr>
      <w:rPr>
        <w:rFonts w:ascii="Liberation Sans" w:hAnsi="Liberation Sans" w:hint="default"/>
      </w:rPr>
    </w:lvl>
    <w:lvl w:ilvl="7" w:tplc="04090003" w:tentative="1">
      <w:start w:val="1"/>
      <w:numFmt w:val="bullet"/>
      <w:lvlText w:val=""/>
      <w:lvlJc w:val="left"/>
      <w:pPr>
        <w:ind w:left="3560" w:hanging="420"/>
      </w:pPr>
      <w:rPr>
        <w:rFonts w:ascii="Liberation Sans" w:hAnsi="Liberation Sans" w:hint="default"/>
      </w:rPr>
    </w:lvl>
    <w:lvl w:ilvl="8" w:tplc="04090005" w:tentative="1">
      <w:start w:val="1"/>
      <w:numFmt w:val="bullet"/>
      <w:lvlText w:val=""/>
      <w:lvlJc w:val="left"/>
      <w:pPr>
        <w:ind w:left="3980" w:hanging="420"/>
      </w:pPr>
      <w:rPr>
        <w:rFonts w:ascii="Liberation Sans" w:hAnsi="Liberation Sans" w:hint="default"/>
      </w:rPr>
    </w:lvl>
  </w:abstractNum>
  <w:abstractNum w:abstractNumId="30"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7334364"/>
    <w:multiLevelType w:val="hybridMultilevel"/>
    <w:tmpl w:val="151AD7A8"/>
    <w:lvl w:ilvl="0" w:tplc="27F8C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A3B0336"/>
    <w:multiLevelType w:val="hybridMultilevel"/>
    <w:tmpl w:val="3410985A"/>
    <w:lvl w:ilvl="0" w:tplc="966A0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2C2609"/>
    <w:multiLevelType w:val="hybridMultilevel"/>
    <w:tmpl w:val="623896FC"/>
    <w:lvl w:ilvl="0" w:tplc="6C988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7C7488"/>
    <w:multiLevelType w:val="hybridMultilevel"/>
    <w:tmpl w:val="C032F55E"/>
    <w:lvl w:ilvl="0" w:tplc="B1B0292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4C86F6D"/>
    <w:multiLevelType w:val="multilevel"/>
    <w:tmpl w:val="E54CA1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6C253F0"/>
    <w:multiLevelType w:val="hybridMultilevel"/>
    <w:tmpl w:val="B3EACFB6"/>
    <w:lvl w:ilvl="0" w:tplc="150A65D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7"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CD0F3F"/>
    <w:multiLevelType w:val="hybridMultilevel"/>
    <w:tmpl w:val="7EAAA94A"/>
    <w:lvl w:ilvl="0" w:tplc="C32E4BC6">
      <w:start w:val="1"/>
      <w:numFmt w:val="bullet"/>
      <w:lvlText w:val="-"/>
      <w:lvlJc w:val="left"/>
      <w:pPr>
        <w:ind w:left="7932" w:hanging="360"/>
      </w:pPr>
      <w:rPr>
        <w:rFonts w:ascii="Courier New" w:eastAsia="Courier New" w:hAnsi="Courier New" w:cs="Courier New" w:hint="default"/>
      </w:rPr>
    </w:lvl>
    <w:lvl w:ilvl="1" w:tplc="04090003" w:tentative="1">
      <w:start w:val="1"/>
      <w:numFmt w:val="bullet"/>
      <w:lvlText w:val="o"/>
      <w:lvlJc w:val="left"/>
      <w:pPr>
        <w:ind w:left="8652" w:hanging="360"/>
      </w:pPr>
      <w:rPr>
        <w:rFonts w:ascii="Courier New" w:hAnsi="Courier New" w:cs="Courier New" w:hint="default"/>
      </w:rPr>
    </w:lvl>
    <w:lvl w:ilvl="2" w:tplc="04090005" w:tentative="1">
      <w:start w:val="1"/>
      <w:numFmt w:val="bullet"/>
      <w:lvlText w:val=""/>
      <w:lvlJc w:val="left"/>
      <w:pPr>
        <w:ind w:left="9372" w:hanging="360"/>
      </w:pPr>
      <w:rPr>
        <w:rFonts w:ascii="Wingdings" w:hAnsi="Wingdings" w:hint="default"/>
      </w:rPr>
    </w:lvl>
    <w:lvl w:ilvl="3" w:tplc="04090001" w:tentative="1">
      <w:start w:val="1"/>
      <w:numFmt w:val="bullet"/>
      <w:lvlText w:val=""/>
      <w:lvlJc w:val="left"/>
      <w:pPr>
        <w:ind w:left="10092" w:hanging="360"/>
      </w:pPr>
      <w:rPr>
        <w:rFonts w:ascii="Symbol" w:hAnsi="Symbol" w:hint="default"/>
      </w:rPr>
    </w:lvl>
    <w:lvl w:ilvl="4" w:tplc="04090003" w:tentative="1">
      <w:start w:val="1"/>
      <w:numFmt w:val="bullet"/>
      <w:lvlText w:val="o"/>
      <w:lvlJc w:val="left"/>
      <w:pPr>
        <w:ind w:left="10812" w:hanging="360"/>
      </w:pPr>
      <w:rPr>
        <w:rFonts w:ascii="Courier New" w:hAnsi="Courier New" w:cs="Courier New" w:hint="default"/>
      </w:rPr>
    </w:lvl>
    <w:lvl w:ilvl="5" w:tplc="04090005" w:tentative="1">
      <w:start w:val="1"/>
      <w:numFmt w:val="bullet"/>
      <w:lvlText w:val=""/>
      <w:lvlJc w:val="left"/>
      <w:pPr>
        <w:ind w:left="11532" w:hanging="360"/>
      </w:pPr>
      <w:rPr>
        <w:rFonts w:ascii="Wingdings" w:hAnsi="Wingdings" w:hint="default"/>
      </w:rPr>
    </w:lvl>
    <w:lvl w:ilvl="6" w:tplc="04090001" w:tentative="1">
      <w:start w:val="1"/>
      <w:numFmt w:val="bullet"/>
      <w:lvlText w:val=""/>
      <w:lvlJc w:val="left"/>
      <w:pPr>
        <w:ind w:left="12252" w:hanging="360"/>
      </w:pPr>
      <w:rPr>
        <w:rFonts w:ascii="Symbol" w:hAnsi="Symbol" w:hint="default"/>
      </w:rPr>
    </w:lvl>
    <w:lvl w:ilvl="7" w:tplc="04090003" w:tentative="1">
      <w:start w:val="1"/>
      <w:numFmt w:val="bullet"/>
      <w:lvlText w:val="o"/>
      <w:lvlJc w:val="left"/>
      <w:pPr>
        <w:ind w:left="12972" w:hanging="360"/>
      </w:pPr>
      <w:rPr>
        <w:rFonts w:ascii="Courier New" w:hAnsi="Courier New" w:cs="Courier New" w:hint="default"/>
      </w:rPr>
    </w:lvl>
    <w:lvl w:ilvl="8" w:tplc="04090005" w:tentative="1">
      <w:start w:val="1"/>
      <w:numFmt w:val="bullet"/>
      <w:lvlText w:val=""/>
      <w:lvlJc w:val="left"/>
      <w:pPr>
        <w:ind w:left="13692" w:hanging="360"/>
      </w:pPr>
      <w:rPr>
        <w:rFonts w:ascii="Wingdings" w:hAnsi="Wingding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17"/>
  </w:num>
  <w:num w:numId="5" w16cid:durableId="1661813855">
    <w:abstractNumId w:val="37"/>
  </w:num>
  <w:num w:numId="6" w16cid:durableId="1049649416">
    <w:abstractNumId w:val="42"/>
  </w:num>
  <w:num w:numId="7" w16cid:durableId="1102990771">
    <w:abstractNumId w:val="16"/>
  </w:num>
  <w:num w:numId="8" w16cid:durableId="460728508">
    <w:abstractNumId w:val="30"/>
  </w:num>
  <w:num w:numId="9" w16cid:durableId="2089955158">
    <w:abstractNumId w:val="15"/>
  </w:num>
  <w:num w:numId="10" w16cid:durableId="691884711">
    <w:abstractNumId w:val="32"/>
  </w:num>
  <w:num w:numId="11" w16cid:durableId="574898089">
    <w:abstractNumId w:val="35"/>
  </w:num>
  <w:num w:numId="12" w16cid:durableId="1783840701">
    <w:abstractNumId w:val="20"/>
  </w:num>
  <w:num w:numId="13" w16cid:durableId="2142382814">
    <w:abstractNumId w:val="28"/>
  </w:num>
  <w:num w:numId="14" w16cid:durableId="9145832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6924243">
    <w:abstractNumId w:val="41"/>
  </w:num>
  <w:num w:numId="16" w16cid:durableId="1972468405">
    <w:abstractNumId w:val="21"/>
  </w:num>
  <w:num w:numId="17" w16cid:durableId="1114637899">
    <w:abstractNumId w:val="45"/>
  </w:num>
  <w:num w:numId="18" w16cid:durableId="345597682">
    <w:abstractNumId w:val="13"/>
  </w:num>
  <w:num w:numId="19" w16cid:durableId="443310886">
    <w:abstractNumId w:val="34"/>
  </w:num>
  <w:num w:numId="20" w16cid:durableId="1673684903">
    <w:abstractNumId w:val="25"/>
  </w:num>
  <w:num w:numId="21" w16cid:durableId="1187713390">
    <w:abstractNumId w:val="39"/>
  </w:num>
  <w:num w:numId="22" w16cid:durableId="1673339803">
    <w:abstractNumId w:val="46"/>
  </w:num>
  <w:num w:numId="23" w16cid:durableId="769930760">
    <w:abstractNumId w:val="9"/>
  </w:num>
  <w:num w:numId="24" w16cid:durableId="308824706">
    <w:abstractNumId w:val="7"/>
  </w:num>
  <w:num w:numId="25" w16cid:durableId="553005040">
    <w:abstractNumId w:val="6"/>
  </w:num>
  <w:num w:numId="26" w16cid:durableId="1389498599">
    <w:abstractNumId w:val="5"/>
  </w:num>
  <w:num w:numId="27" w16cid:durableId="329796508">
    <w:abstractNumId w:val="4"/>
  </w:num>
  <w:num w:numId="28" w16cid:durableId="1873960757">
    <w:abstractNumId w:val="8"/>
  </w:num>
  <w:num w:numId="29" w16cid:durableId="1179463989">
    <w:abstractNumId w:val="3"/>
  </w:num>
  <w:num w:numId="30" w16cid:durableId="1959556849">
    <w:abstractNumId w:val="18"/>
  </w:num>
  <w:num w:numId="31" w16cid:durableId="1574781889">
    <w:abstractNumId w:val="11"/>
  </w:num>
  <w:num w:numId="32" w16cid:durableId="292949107">
    <w:abstractNumId w:val="22"/>
  </w:num>
  <w:num w:numId="33" w16cid:durableId="1495341514">
    <w:abstractNumId w:val="27"/>
  </w:num>
  <w:num w:numId="34" w16cid:durableId="205988287">
    <w:abstractNumId w:val="26"/>
  </w:num>
  <w:num w:numId="35" w16cid:durableId="1127431406">
    <w:abstractNumId w:val="31"/>
  </w:num>
  <w:num w:numId="36" w16cid:durableId="1124231062">
    <w:abstractNumId w:val="29"/>
  </w:num>
  <w:num w:numId="37" w16cid:durableId="533661941">
    <w:abstractNumId w:val="47"/>
  </w:num>
  <w:num w:numId="38" w16cid:durableId="1569146071">
    <w:abstractNumId w:val="36"/>
  </w:num>
  <w:num w:numId="39" w16cid:durableId="619532077">
    <w:abstractNumId w:val="19"/>
  </w:num>
  <w:num w:numId="40" w16cid:durableId="4077738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882609">
    <w:abstractNumId w:val="38"/>
  </w:num>
  <w:num w:numId="42" w16cid:durableId="1730883686">
    <w:abstractNumId w:val="10"/>
  </w:num>
  <w:num w:numId="43" w16cid:durableId="1879390466">
    <w:abstractNumId w:val="40"/>
  </w:num>
  <w:num w:numId="44" w16cid:durableId="1093744359">
    <w:abstractNumId w:val="43"/>
  </w:num>
  <w:num w:numId="45" w16cid:durableId="37244215">
    <w:abstractNumId w:val="24"/>
  </w:num>
  <w:num w:numId="46" w16cid:durableId="33846128">
    <w:abstractNumId w:val="12"/>
  </w:num>
  <w:num w:numId="47" w16cid:durableId="1910263600">
    <w:abstractNumId w:val="14"/>
  </w:num>
  <w:num w:numId="48" w16cid:durableId="1686711335">
    <w:abstractNumId w:val="48"/>
  </w:num>
  <w:num w:numId="49" w16cid:durableId="1784374601">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ubhab Banerjee (Nokia)">
    <w15:presenceInfo w15:providerId="None" w15:userId="Anubhab Banerje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342F"/>
    <w:rsid w:val="000A6394"/>
    <w:rsid w:val="000B7FED"/>
    <w:rsid w:val="000C038A"/>
    <w:rsid w:val="000C6598"/>
    <w:rsid w:val="000C7816"/>
    <w:rsid w:val="000D44B3"/>
    <w:rsid w:val="000E014D"/>
    <w:rsid w:val="000E2A0B"/>
    <w:rsid w:val="000F2EBF"/>
    <w:rsid w:val="000F64D7"/>
    <w:rsid w:val="00105A43"/>
    <w:rsid w:val="001205A6"/>
    <w:rsid w:val="00126BEE"/>
    <w:rsid w:val="001323F2"/>
    <w:rsid w:val="00135C6E"/>
    <w:rsid w:val="00145D43"/>
    <w:rsid w:val="00192C46"/>
    <w:rsid w:val="001A08B3"/>
    <w:rsid w:val="001A30FA"/>
    <w:rsid w:val="001A7B60"/>
    <w:rsid w:val="001B1167"/>
    <w:rsid w:val="001B52F0"/>
    <w:rsid w:val="001B7A65"/>
    <w:rsid w:val="001D1E36"/>
    <w:rsid w:val="001E1F1F"/>
    <w:rsid w:val="001E293E"/>
    <w:rsid w:val="001E41F3"/>
    <w:rsid w:val="00221CC8"/>
    <w:rsid w:val="0023467C"/>
    <w:rsid w:val="00256012"/>
    <w:rsid w:val="0026004D"/>
    <w:rsid w:val="002640DD"/>
    <w:rsid w:val="00275D12"/>
    <w:rsid w:val="002810C1"/>
    <w:rsid w:val="00284FEB"/>
    <w:rsid w:val="002860C4"/>
    <w:rsid w:val="002B5741"/>
    <w:rsid w:val="002B744C"/>
    <w:rsid w:val="002C0517"/>
    <w:rsid w:val="002E472E"/>
    <w:rsid w:val="002E62C1"/>
    <w:rsid w:val="002F5205"/>
    <w:rsid w:val="002F5BEA"/>
    <w:rsid w:val="00305409"/>
    <w:rsid w:val="0032436C"/>
    <w:rsid w:val="00332419"/>
    <w:rsid w:val="00335D9F"/>
    <w:rsid w:val="0034108E"/>
    <w:rsid w:val="003510B1"/>
    <w:rsid w:val="003609EF"/>
    <w:rsid w:val="0036231A"/>
    <w:rsid w:val="00374DD4"/>
    <w:rsid w:val="003A3E5E"/>
    <w:rsid w:val="003A49CB"/>
    <w:rsid w:val="003E1A36"/>
    <w:rsid w:val="00402841"/>
    <w:rsid w:val="0040329C"/>
    <w:rsid w:val="00410371"/>
    <w:rsid w:val="004242F1"/>
    <w:rsid w:val="004527D0"/>
    <w:rsid w:val="00472421"/>
    <w:rsid w:val="004749DD"/>
    <w:rsid w:val="0049540D"/>
    <w:rsid w:val="004A52C6"/>
    <w:rsid w:val="004B75B7"/>
    <w:rsid w:val="004D1D31"/>
    <w:rsid w:val="004E6E9D"/>
    <w:rsid w:val="005009D9"/>
    <w:rsid w:val="0051580D"/>
    <w:rsid w:val="005250BF"/>
    <w:rsid w:val="005261E2"/>
    <w:rsid w:val="00542C63"/>
    <w:rsid w:val="00547111"/>
    <w:rsid w:val="00552668"/>
    <w:rsid w:val="00557FC6"/>
    <w:rsid w:val="005658F2"/>
    <w:rsid w:val="00573BF5"/>
    <w:rsid w:val="0057668E"/>
    <w:rsid w:val="00592D74"/>
    <w:rsid w:val="005A0C19"/>
    <w:rsid w:val="005C7BC3"/>
    <w:rsid w:val="005D6EAF"/>
    <w:rsid w:val="005E2C44"/>
    <w:rsid w:val="005F0A8B"/>
    <w:rsid w:val="00621188"/>
    <w:rsid w:val="006257ED"/>
    <w:rsid w:val="0065536E"/>
    <w:rsid w:val="00662A43"/>
    <w:rsid w:val="00665C47"/>
    <w:rsid w:val="006710CE"/>
    <w:rsid w:val="0068622F"/>
    <w:rsid w:val="006874F7"/>
    <w:rsid w:val="00695808"/>
    <w:rsid w:val="006B46FB"/>
    <w:rsid w:val="006B77AA"/>
    <w:rsid w:val="006D22DA"/>
    <w:rsid w:val="006E21FB"/>
    <w:rsid w:val="006F1512"/>
    <w:rsid w:val="00700E67"/>
    <w:rsid w:val="00785599"/>
    <w:rsid w:val="00787FF0"/>
    <w:rsid w:val="00792342"/>
    <w:rsid w:val="007977A8"/>
    <w:rsid w:val="007B512A"/>
    <w:rsid w:val="007C2097"/>
    <w:rsid w:val="007D6A07"/>
    <w:rsid w:val="007F7259"/>
    <w:rsid w:val="008040A8"/>
    <w:rsid w:val="00825528"/>
    <w:rsid w:val="008279FA"/>
    <w:rsid w:val="00841ACB"/>
    <w:rsid w:val="008468FF"/>
    <w:rsid w:val="008577B5"/>
    <w:rsid w:val="008626E7"/>
    <w:rsid w:val="00863C68"/>
    <w:rsid w:val="00870EE7"/>
    <w:rsid w:val="00873937"/>
    <w:rsid w:val="00874CD5"/>
    <w:rsid w:val="00880A55"/>
    <w:rsid w:val="008863B9"/>
    <w:rsid w:val="00886D5B"/>
    <w:rsid w:val="00887D60"/>
    <w:rsid w:val="008908CE"/>
    <w:rsid w:val="00890C49"/>
    <w:rsid w:val="008A4251"/>
    <w:rsid w:val="008A45A6"/>
    <w:rsid w:val="008B7764"/>
    <w:rsid w:val="008C4A51"/>
    <w:rsid w:val="008D29C4"/>
    <w:rsid w:val="008D39FE"/>
    <w:rsid w:val="008F3789"/>
    <w:rsid w:val="008F686C"/>
    <w:rsid w:val="009148DE"/>
    <w:rsid w:val="00920070"/>
    <w:rsid w:val="00941E30"/>
    <w:rsid w:val="009424AB"/>
    <w:rsid w:val="009767FF"/>
    <w:rsid w:val="009777D9"/>
    <w:rsid w:val="00984621"/>
    <w:rsid w:val="00991B88"/>
    <w:rsid w:val="009A5753"/>
    <w:rsid w:val="009A579D"/>
    <w:rsid w:val="009E3297"/>
    <w:rsid w:val="009F734F"/>
    <w:rsid w:val="00A06954"/>
    <w:rsid w:val="00A1069F"/>
    <w:rsid w:val="00A246B6"/>
    <w:rsid w:val="00A24BD3"/>
    <w:rsid w:val="00A45909"/>
    <w:rsid w:val="00A47E70"/>
    <w:rsid w:val="00A50CF0"/>
    <w:rsid w:val="00A5616C"/>
    <w:rsid w:val="00A63B7C"/>
    <w:rsid w:val="00A7671C"/>
    <w:rsid w:val="00A94C31"/>
    <w:rsid w:val="00AA2CBC"/>
    <w:rsid w:val="00AC5820"/>
    <w:rsid w:val="00AD1CD8"/>
    <w:rsid w:val="00AE5DD8"/>
    <w:rsid w:val="00AF2E05"/>
    <w:rsid w:val="00AF380D"/>
    <w:rsid w:val="00AF4334"/>
    <w:rsid w:val="00AF6787"/>
    <w:rsid w:val="00B13F88"/>
    <w:rsid w:val="00B15950"/>
    <w:rsid w:val="00B258BB"/>
    <w:rsid w:val="00B63D82"/>
    <w:rsid w:val="00B67B97"/>
    <w:rsid w:val="00B722D8"/>
    <w:rsid w:val="00B968C8"/>
    <w:rsid w:val="00BA0882"/>
    <w:rsid w:val="00BA3EC5"/>
    <w:rsid w:val="00BA51D9"/>
    <w:rsid w:val="00BA62F8"/>
    <w:rsid w:val="00BB421E"/>
    <w:rsid w:val="00BB5DFC"/>
    <w:rsid w:val="00BB6DB9"/>
    <w:rsid w:val="00BD279D"/>
    <w:rsid w:val="00BD6BB8"/>
    <w:rsid w:val="00BD76B3"/>
    <w:rsid w:val="00BF27A2"/>
    <w:rsid w:val="00C12D8A"/>
    <w:rsid w:val="00C51305"/>
    <w:rsid w:val="00C543F6"/>
    <w:rsid w:val="00C56C74"/>
    <w:rsid w:val="00C57380"/>
    <w:rsid w:val="00C66BA2"/>
    <w:rsid w:val="00C939D5"/>
    <w:rsid w:val="00C95985"/>
    <w:rsid w:val="00CA4438"/>
    <w:rsid w:val="00CC5026"/>
    <w:rsid w:val="00CC68D0"/>
    <w:rsid w:val="00CC777D"/>
    <w:rsid w:val="00CD6879"/>
    <w:rsid w:val="00CF5C18"/>
    <w:rsid w:val="00D03F9A"/>
    <w:rsid w:val="00D06D51"/>
    <w:rsid w:val="00D24991"/>
    <w:rsid w:val="00D37778"/>
    <w:rsid w:val="00D50255"/>
    <w:rsid w:val="00D66520"/>
    <w:rsid w:val="00D81E0F"/>
    <w:rsid w:val="00D9522C"/>
    <w:rsid w:val="00DA2857"/>
    <w:rsid w:val="00DA7B38"/>
    <w:rsid w:val="00DD3CB5"/>
    <w:rsid w:val="00DE34CF"/>
    <w:rsid w:val="00DE6D57"/>
    <w:rsid w:val="00E054E2"/>
    <w:rsid w:val="00E05A05"/>
    <w:rsid w:val="00E13F3D"/>
    <w:rsid w:val="00E2607D"/>
    <w:rsid w:val="00E34898"/>
    <w:rsid w:val="00E55A37"/>
    <w:rsid w:val="00E614C3"/>
    <w:rsid w:val="00E84D1C"/>
    <w:rsid w:val="00EB09B7"/>
    <w:rsid w:val="00EB1CC6"/>
    <w:rsid w:val="00EB4347"/>
    <w:rsid w:val="00EB6CA2"/>
    <w:rsid w:val="00EE7D7C"/>
    <w:rsid w:val="00F01566"/>
    <w:rsid w:val="00F160F3"/>
    <w:rsid w:val="00F25D98"/>
    <w:rsid w:val="00F300FB"/>
    <w:rsid w:val="00F40C72"/>
    <w:rsid w:val="00F53069"/>
    <w:rsid w:val="00F54344"/>
    <w:rsid w:val="00F638DF"/>
    <w:rsid w:val="00F84EE2"/>
    <w:rsid w:val="00F87160"/>
    <w:rsid w:val="00FB6386"/>
    <w:rsid w:val="00FC67B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1, 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unhideWhenUsed/>
    <w:rsid w:val="000E2A0B"/>
    <w:pPr>
      <w:spacing w:after="120"/>
    </w:pPr>
  </w:style>
  <w:style w:type="character" w:customStyle="1" w:styleId="BodyTextChar">
    <w:name w:val="Body Text Char"/>
    <w:basedOn w:val="DefaultParagraphFont"/>
    <w:link w:val="BodyText"/>
    <w:uiPriority w:val="99"/>
    <w:rsid w:val="000E2A0B"/>
    <w:rPr>
      <w:rFonts w:ascii="Times New Roman" w:hAnsi="Times New Roman"/>
      <w:lang w:val="en-GB" w:eastAsia="en-US"/>
    </w:rPr>
  </w:style>
  <w:style w:type="paragraph" w:styleId="BodyText2">
    <w:name w:val="Body Text 2"/>
    <w:basedOn w:val="Normal"/>
    <w:link w:val="BodyText2Char"/>
    <w:uiPriority w:val="99"/>
    <w:unhideWhenUsed/>
    <w:rsid w:val="000E2A0B"/>
    <w:pPr>
      <w:spacing w:after="120" w:line="480" w:lineRule="auto"/>
    </w:pPr>
  </w:style>
  <w:style w:type="character" w:customStyle="1" w:styleId="BodyText2Char">
    <w:name w:val="Body Text 2 Char"/>
    <w:basedOn w:val="DefaultParagraphFont"/>
    <w:link w:val="BodyText2"/>
    <w:uiPriority w:val="99"/>
    <w:rsid w:val="000E2A0B"/>
    <w:rPr>
      <w:rFonts w:ascii="Times New Roman" w:hAnsi="Times New Roman"/>
      <w:lang w:val="en-GB" w:eastAsia="en-US"/>
    </w:rPr>
  </w:style>
  <w:style w:type="paragraph" w:styleId="BodyText3">
    <w:name w:val="Body Text 3"/>
    <w:basedOn w:val="Normal"/>
    <w:link w:val="BodyText3Char"/>
    <w:uiPriority w:val="99"/>
    <w:unhideWhenUsed/>
    <w:rsid w:val="000E2A0B"/>
    <w:pPr>
      <w:spacing w:after="120"/>
    </w:pPr>
    <w:rPr>
      <w:sz w:val="16"/>
      <w:szCs w:val="16"/>
    </w:rPr>
  </w:style>
  <w:style w:type="character" w:customStyle="1" w:styleId="BodyText3Char">
    <w:name w:val="Body Text 3 Char"/>
    <w:basedOn w:val="DefaultParagraphFont"/>
    <w:link w:val="BodyText3"/>
    <w:uiPriority w:val="99"/>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uiPriority w:val="35"/>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iPriority w:val="99"/>
    <w:unhideWhenUsed/>
    <w:rsid w:val="000E2A0B"/>
    <w:pPr>
      <w:spacing w:after="120"/>
      <w:ind w:left="283"/>
      <w:contextualSpacing/>
    </w:pPr>
  </w:style>
  <w:style w:type="paragraph" w:styleId="ListContinue2">
    <w:name w:val="List Continue 2"/>
    <w:basedOn w:val="Normal"/>
    <w:uiPriority w:val="99"/>
    <w:unhideWhenUsed/>
    <w:rsid w:val="000E2A0B"/>
    <w:pPr>
      <w:spacing w:after="120"/>
      <w:ind w:left="566"/>
      <w:contextualSpacing/>
    </w:pPr>
  </w:style>
  <w:style w:type="paragraph" w:styleId="ListContinue3">
    <w:name w:val="List Continue 3"/>
    <w:basedOn w:val="Normal"/>
    <w:uiPriority w:val="99"/>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iPriority w:val="99"/>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iPriority w:val="99"/>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uiPriority w:val="99"/>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uiPriority w:val="11"/>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uiPriority w:val="1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ar">
    <w:name w:val="TAH Car"/>
    <w:link w:val="TAH"/>
    <w:locked/>
    <w:rsid w:val="00F160F3"/>
    <w:rPr>
      <w:rFonts w:ascii="Arial" w:hAnsi="Arial"/>
      <w:b/>
      <w:sz w:val="18"/>
      <w:lang w:val="en-GB" w:eastAsia="en-US"/>
    </w:rPr>
  </w:style>
  <w:style w:type="character" w:customStyle="1" w:styleId="THChar">
    <w:name w:val="TH Char"/>
    <w:link w:val="TH"/>
    <w:qFormat/>
    <w:locked/>
    <w:rsid w:val="00F160F3"/>
    <w:rPr>
      <w:rFonts w:ascii="Arial" w:hAnsi="Arial"/>
      <w:b/>
      <w:lang w:val="en-GB" w:eastAsia="en-US"/>
    </w:rPr>
  </w:style>
  <w:style w:type="character" w:customStyle="1" w:styleId="Heading1Char">
    <w:name w:val="Heading 1 Char"/>
    <w:aliases w:val="Char1 Char, Char1 Char"/>
    <w:link w:val="Heading1"/>
    <w:rsid w:val="00F160F3"/>
    <w:rPr>
      <w:rFonts w:ascii="Arial" w:hAnsi="Arial"/>
      <w:sz w:val="36"/>
      <w:lang w:val="en-GB" w:eastAsia="en-US"/>
    </w:rPr>
  </w:style>
  <w:style w:type="character" w:customStyle="1" w:styleId="BalloonTextChar">
    <w:name w:val="Balloon Text Char"/>
    <w:link w:val="BalloonText"/>
    <w:rsid w:val="00F160F3"/>
    <w:rPr>
      <w:rFonts w:ascii="Tahoma" w:hAnsi="Tahoma" w:cs="Tahoma"/>
      <w:sz w:val="16"/>
      <w:szCs w:val="16"/>
      <w:lang w:val="en-GB" w:eastAsia="en-US"/>
    </w:rPr>
  </w:style>
  <w:style w:type="table" w:styleId="TableGrid">
    <w:name w:val="Table Grid"/>
    <w:basedOn w:val="TableNormal"/>
    <w:uiPriority w:val="59"/>
    <w:rsid w:val="00F160F3"/>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160F3"/>
    <w:rPr>
      <w:color w:val="605E5C"/>
      <w:shd w:val="clear" w:color="auto" w:fill="E1DFDD"/>
    </w:rPr>
  </w:style>
  <w:style w:type="character" w:customStyle="1" w:styleId="EditorsNoteChar">
    <w:name w:val="Editor's Note Char"/>
    <w:link w:val="EditorsNote"/>
    <w:locked/>
    <w:rsid w:val="00F160F3"/>
    <w:rPr>
      <w:rFonts w:ascii="Times New Roman" w:hAnsi="Times New Roman"/>
      <w:color w:val="FF0000"/>
      <w:lang w:val="en-GB" w:eastAsia="en-US"/>
    </w:rPr>
  </w:style>
  <w:style w:type="character" w:customStyle="1" w:styleId="TFChar">
    <w:name w:val="TF Char"/>
    <w:link w:val="TF"/>
    <w:qFormat/>
    <w:rsid w:val="00F160F3"/>
    <w:rPr>
      <w:rFonts w:ascii="Arial" w:hAnsi="Arial"/>
      <w:b/>
      <w:lang w:val="en-GB" w:eastAsia="en-US"/>
    </w:rPr>
  </w:style>
  <w:style w:type="character" w:customStyle="1" w:styleId="B1Char">
    <w:name w:val="B1 Char"/>
    <w:link w:val="B1"/>
    <w:qFormat/>
    <w:locked/>
    <w:rsid w:val="00F160F3"/>
    <w:rPr>
      <w:rFonts w:ascii="Times New Roman" w:hAnsi="Times New Roman"/>
      <w:lang w:val="en-GB" w:eastAsia="en-US"/>
    </w:rPr>
  </w:style>
  <w:style w:type="character" w:customStyle="1" w:styleId="TALChar">
    <w:name w:val="TAL Char"/>
    <w:link w:val="TAL"/>
    <w:qFormat/>
    <w:locked/>
    <w:rsid w:val="00F160F3"/>
    <w:rPr>
      <w:rFonts w:ascii="Arial" w:hAnsi="Arial"/>
      <w:sz w:val="18"/>
      <w:lang w:val="en-GB" w:eastAsia="en-US"/>
    </w:rPr>
  </w:style>
  <w:style w:type="character" w:customStyle="1" w:styleId="PLChar">
    <w:name w:val="PL Char"/>
    <w:link w:val="PL"/>
    <w:qFormat/>
    <w:locked/>
    <w:rsid w:val="00F160F3"/>
    <w:rPr>
      <w:rFonts w:ascii="Courier New" w:hAnsi="Courier New"/>
      <w:sz w:val="16"/>
      <w:lang w:val="en-GB" w:eastAsia="en-US"/>
    </w:rPr>
  </w:style>
  <w:style w:type="character" w:customStyle="1" w:styleId="CommentTextChar">
    <w:name w:val="Comment Text Char"/>
    <w:link w:val="CommentText"/>
    <w:uiPriority w:val="99"/>
    <w:qFormat/>
    <w:rsid w:val="00F160F3"/>
    <w:rPr>
      <w:rFonts w:ascii="Times New Roman" w:hAnsi="Times New Roman"/>
      <w:lang w:val="en-GB" w:eastAsia="en-US"/>
    </w:rPr>
  </w:style>
  <w:style w:type="paragraph" w:customStyle="1" w:styleId="B10">
    <w:name w:val="B1+"/>
    <w:basedOn w:val="B1"/>
    <w:link w:val="B1Car"/>
    <w:rsid w:val="00F160F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F160F3"/>
    <w:rPr>
      <w:rFonts w:ascii="Times New Roman" w:hAnsi="Times New Roman"/>
      <w:lang w:val="en-GB" w:eastAsia="en-US"/>
    </w:rPr>
  </w:style>
  <w:style w:type="character" w:customStyle="1" w:styleId="FootnoteTextChar">
    <w:name w:val="Footnote Text Char"/>
    <w:link w:val="FootnoteText"/>
    <w:rsid w:val="00F160F3"/>
    <w:rPr>
      <w:rFonts w:ascii="Times New Roman" w:hAnsi="Times New Roman"/>
      <w:sz w:val="16"/>
      <w:lang w:val="en-GB" w:eastAsia="en-US"/>
    </w:rPr>
  </w:style>
  <w:style w:type="paragraph" w:customStyle="1" w:styleId="FL">
    <w:name w:val="FL"/>
    <w:basedOn w:val="Normal"/>
    <w:rsid w:val="00F160F3"/>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link w:val="CommentSubject"/>
    <w:rsid w:val="00F160F3"/>
    <w:rPr>
      <w:rFonts w:ascii="Times New Roman" w:hAnsi="Times New Roman"/>
      <w:b/>
      <w:bCs/>
      <w:lang w:val="en-GB" w:eastAsia="en-US"/>
    </w:rPr>
  </w:style>
  <w:style w:type="paragraph" w:styleId="Revision">
    <w:name w:val="Revision"/>
    <w:hidden/>
    <w:uiPriority w:val="99"/>
    <w:semiHidden/>
    <w:rsid w:val="00F160F3"/>
    <w:rPr>
      <w:rFonts w:ascii="Times New Roman" w:hAnsi="Times New Roman"/>
      <w:lang w:val="en-GB" w:eastAsia="en-US"/>
    </w:rPr>
  </w:style>
  <w:style w:type="character" w:customStyle="1" w:styleId="spellingerror">
    <w:name w:val="spellingerror"/>
    <w:rsid w:val="00F160F3"/>
  </w:style>
  <w:style w:type="character" w:customStyle="1" w:styleId="DocumentMapChar">
    <w:name w:val="Document Map Char"/>
    <w:basedOn w:val="DefaultParagraphFont"/>
    <w:link w:val="DocumentMap"/>
    <w:rsid w:val="00F160F3"/>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basedOn w:val="DefaultParagraphFont"/>
    <w:link w:val="Heading2"/>
    <w:uiPriority w:val="9"/>
    <w:rsid w:val="00F160F3"/>
    <w:rPr>
      <w:rFonts w:ascii="Arial" w:hAnsi="Arial"/>
      <w:sz w:val="32"/>
      <w:lang w:val="en-GB" w:eastAsia="en-US"/>
    </w:rPr>
  </w:style>
  <w:style w:type="character" w:customStyle="1" w:styleId="Heading3Char">
    <w:name w:val="Heading 3 Char"/>
    <w:aliases w:val="h3 Char"/>
    <w:basedOn w:val="DefaultParagraphFont"/>
    <w:link w:val="Heading3"/>
    <w:rsid w:val="00F160F3"/>
    <w:rPr>
      <w:rFonts w:ascii="Arial" w:hAnsi="Arial"/>
      <w:sz w:val="28"/>
      <w:lang w:val="en-GB" w:eastAsia="en-US"/>
    </w:rPr>
  </w:style>
  <w:style w:type="character" w:customStyle="1" w:styleId="Heading4Char">
    <w:name w:val="Heading 4 Char"/>
    <w:basedOn w:val="DefaultParagraphFont"/>
    <w:link w:val="Heading4"/>
    <w:rsid w:val="00F160F3"/>
    <w:rPr>
      <w:rFonts w:ascii="Arial" w:hAnsi="Arial"/>
      <w:sz w:val="24"/>
      <w:lang w:val="en-GB" w:eastAsia="en-US"/>
    </w:rPr>
  </w:style>
  <w:style w:type="character" w:customStyle="1" w:styleId="Heading5Char">
    <w:name w:val="Heading 5 Char"/>
    <w:basedOn w:val="DefaultParagraphFont"/>
    <w:link w:val="Heading5"/>
    <w:rsid w:val="00F160F3"/>
    <w:rPr>
      <w:rFonts w:ascii="Arial" w:hAnsi="Arial"/>
      <w:sz w:val="22"/>
      <w:lang w:val="en-GB" w:eastAsia="en-US"/>
    </w:rPr>
  </w:style>
  <w:style w:type="character" w:customStyle="1" w:styleId="Heading6Char">
    <w:name w:val="Heading 6 Char"/>
    <w:basedOn w:val="DefaultParagraphFont"/>
    <w:link w:val="Heading6"/>
    <w:rsid w:val="00F160F3"/>
    <w:rPr>
      <w:rFonts w:ascii="Arial" w:hAnsi="Arial"/>
      <w:lang w:val="en-GB" w:eastAsia="en-US"/>
    </w:rPr>
  </w:style>
  <w:style w:type="character" w:customStyle="1" w:styleId="Heading7Char">
    <w:name w:val="Heading 7 Char"/>
    <w:basedOn w:val="DefaultParagraphFont"/>
    <w:link w:val="Heading7"/>
    <w:uiPriority w:val="9"/>
    <w:rsid w:val="00F160F3"/>
    <w:rPr>
      <w:rFonts w:ascii="Arial" w:hAnsi="Arial"/>
      <w:lang w:val="en-GB" w:eastAsia="en-US"/>
    </w:rPr>
  </w:style>
  <w:style w:type="character" w:customStyle="1" w:styleId="Heading8Char">
    <w:name w:val="Heading 8 Char"/>
    <w:basedOn w:val="DefaultParagraphFont"/>
    <w:link w:val="Heading8"/>
    <w:uiPriority w:val="9"/>
    <w:rsid w:val="00F160F3"/>
    <w:rPr>
      <w:rFonts w:ascii="Arial" w:hAnsi="Arial"/>
      <w:sz w:val="36"/>
      <w:lang w:val="en-GB" w:eastAsia="en-US"/>
    </w:rPr>
  </w:style>
  <w:style w:type="character" w:customStyle="1" w:styleId="Heading9Char">
    <w:name w:val="Heading 9 Char"/>
    <w:basedOn w:val="DefaultParagraphFont"/>
    <w:link w:val="Heading9"/>
    <w:uiPriority w:val="9"/>
    <w:rsid w:val="00F160F3"/>
    <w:rPr>
      <w:rFonts w:ascii="Arial" w:hAnsi="Arial"/>
      <w:sz w:val="36"/>
      <w:lang w:val="en-GB" w:eastAsia="en-US"/>
    </w:rPr>
  </w:style>
  <w:style w:type="character" w:customStyle="1" w:styleId="FooterChar">
    <w:name w:val="Footer Char"/>
    <w:basedOn w:val="DefaultParagraphFont"/>
    <w:link w:val="Footer"/>
    <w:uiPriority w:val="99"/>
    <w:rsid w:val="00F160F3"/>
    <w:rPr>
      <w:rFonts w:ascii="Arial" w:hAnsi="Arial"/>
      <w:b/>
      <w:i/>
      <w:sz w:val="18"/>
      <w:lang w:val="en-GB" w:eastAsia="en-US"/>
    </w:rPr>
  </w:style>
  <w:style w:type="character" w:customStyle="1" w:styleId="NOChar">
    <w:name w:val="NO Char"/>
    <w:link w:val="NO"/>
    <w:qFormat/>
    <w:rsid w:val="00F160F3"/>
    <w:rPr>
      <w:rFonts w:ascii="Times New Roman" w:hAnsi="Times New Roman"/>
      <w:lang w:val="en-GB" w:eastAsia="en-US"/>
    </w:rPr>
  </w:style>
  <w:style w:type="character" w:customStyle="1" w:styleId="TACChar">
    <w:name w:val="TAC Char"/>
    <w:link w:val="TAC"/>
    <w:rsid w:val="00F160F3"/>
    <w:rPr>
      <w:rFonts w:ascii="Arial" w:hAnsi="Arial"/>
      <w:sz w:val="18"/>
      <w:lang w:val="en-GB" w:eastAsia="en-US"/>
    </w:rPr>
  </w:style>
  <w:style w:type="character" w:customStyle="1" w:styleId="TAHChar">
    <w:name w:val="TAH Char"/>
    <w:qFormat/>
    <w:rsid w:val="00F160F3"/>
    <w:rPr>
      <w:rFonts w:ascii="Arial" w:eastAsia="Times New Roman" w:hAnsi="Arial" w:cs="Times New Roman"/>
      <w:b/>
      <w:kern w:val="0"/>
      <w:sz w:val="18"/>
      <w:szCs w:val="20"/>
      <w:lang w:val="en-GB" w:eastAsia="en-US"/>
    </w:rPr>
  </w:style>
  <w:style w:type="character" w:customStyle="1" w:styleId="EXChar">
    <w:name w:val="EX Char"/>
    <w:link w:val="EX"/>
    <w:rsid w:val="00F160F3"/>
    <w:rPr>
      <w:rFonts w:ascii="Times New Roman" w:hAnsi="Times New Roman"/>
      <w:lang w:val="en-GB" w:eastAsia="en-US"/>
    </w:rPr>
  </w:style>
  <w:style w:type="character" w:customStyle="1" w:styleId="ListParagraphChar">
    <w:name w:val="List Paragraph Char"/>
    <w:link w:val="ListParagraph"/>
    <w:uiPriority w:val="34"/>
    <w:locked/>
    <w:rsid w:val="00F160F3"/>
    <w:rPr>
      <w:rFonts w:ascii="Times New Roman" w:hAnsi="Times New Roman"/>
      <w:lang w:val="en-GB" w:eastAsia="en-US"/>
    </w:rPr>
  </w:style>
  <w:style w:type="character" w:customStyle="1" w:styleId="Char">
    <w:name w:val="批注主题 Char"/>
    <w:basedOn w:val="CommentTextChar"/>
    <w:rsid w:val="00F160F3"/>
    <w:rPr>
      <w:rFonts w:ascii="Times New Roman" w:hAnsi="Times New Roman" w:cs="Times New Roman"/>
      <w:b/>
      <w:bCs/>
      <w:kern w:val="0"/>
      <w:sz w:val="20"/>
      <w:szCs w:val="20"/>
      <w:lang w:val="en-GB" w:eastAsia="en-US"/>
    </w:rPr>
  </w:style>
  <w:style w:type="character" w:customStyle="1" w:styleId="msoins0">
    <w:name w:val="msoins"/>
    <w:basedOn w:val="DefaultParagraphFont"/>
    <w:rsid w:val="00F160F3"/>
  </w:style>
  <w:style w:type="character" w:customStyle="1" w:styleId="fontstyle01">
    <w:name w:val="fontstyle01"/>
    <w:rsid w:val="00F160F3"/>
    <w:rPr>
      <w:rFonts w:ascii="Helvetica-Bold" w:hAnsi="Helvetica-Bold" w:hint="default"/>
      <w:b/>
      <w:bCs/>
      <w:i w:val="0"/>
      <w:iCs w:val="0"/>
      <w:color w:val="000000"/>
      <w:sz w:val="20"/>
      <w:szCs w:val="20"/>
    </w:rPr>
  </w:style>
  <w:style w:type="character" w:customStyle="1" w:styleId="ObjetducommentaireCar">
    <w:name w:val="Objet du commentaire Car"/>
    <w:rsid w:val="00F160F3"/>
    <w:rPr>
      <w:rFonts w:eastAsia="Times New Roman"/>
      <w:b/>
      <w:bCs/>
      <w:lang w:eastAsia="en-US"/>
    </w:rPr>
  </w:style>
  <w:style w:type="character" w:customStyle="1" w:styleId="EXCar">
    <w:name w:val="EX Car"/>
    <w:locked/>
    <w:rsid w:val="00F160F3"/>
    <w:rPr>
      <w:rFonts w:ascii="Times New Roman" w:hAnsi="Times New Roman"/>
      <w:lang w:val="en-GB" w:eastAsia="en-US"/>
    </w:rPr>
  </w:style>
  <w:style w:type="paragraph" w:customStyle="1" w:styleId="code">
    <w:name w:val="code"/>
    <w:basedOn w:val="Normal"/>
    <w:rsid w:val="00F160F3"/>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F160F3"/>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F160F3"/>
    <w:rPr>
      <w:rFonts w:ascii="Courier New" w:hAnsi="Courier New"/>
      <w:sz w:val="28"/>
      <w:lang w:val="en-GB" w:eastAsia="en-US"/>
    </w:rPr>
  </w:style>
  <w:style w:type="paragraph" w:customStyle="1" w:styleId="TAJ">
    <w:name w:val="TAJ"/>
    <w:basedOn w:val="TH"/>
    <w:rsid w:val="00F160F3"/>
    <w:rPr>
      <w:rFonts w:eastAsia="SimSun"/>
    </w:rPr>
  </w:style>
  <w:style w:type="paragraph" w:customStyle="1" w:styleId="INDENT1">
    <w:name w:val="INDENT1"/>
    <w:basedOn w:val="Normal"/>
    <w:rsid w:val="00F160F3"/>
    <w:pPr>
      <w:ind w:left="851"/>
    </w:pPr>
    <w:rPr>
      <w:rFonts w:eastAsia="SimSun"/>
    </w:rPr>
  </w:style>
  <w:style w:type="paragraph" w:customStyle="1" w:styleId="INDENT2">
    <w:name w:val="INDENT2"/>
    <w:basedOn w:val="Normal"/>
    <w:rsid w:val="00F160F3"/>
    <w:pPr>
      <w:ind w:left="1135" w:hanging="284"/>
    </w:pPr>
    <w:rPr>
      <w:rFonts w:eastAsia="SimSun"/>
    </w:rPr>
  </w:style>
  <w:style w:type="paragraph" w:customStyle="1" w:styleId="INDENT3">
    <w:name w:val="INDENT3"/>
    <w:basedOn w:val="Normal"/>
    <w:rsid w:val="00F160F3"/>
    <w:pPr>
      <w:ind w:left="1701" w:hanging="567"/>
    </w:pPr>
    <w:rPr>
      <w:rFonts w:eastAsia="SimSun"/>
    </w:rPr>
  </w:style>
  <w:style w:type="paragraph" w:customStyle="1" w:styleId="FigureTitle">
    <w:name w:val="Figure_Title"/>
    <w:basedOn w:val="Normal"/>
    <w:next w:val="Normal"/>
    <w:rsid w:val="00F160F3"/>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F160F3"/>
    <w:pPr>
      <w:keepNext/>
      <w:keepLines/>
    </w:pPr>
    <w:rPr>
      <w:rFonts w:eastAsia="SimSun"/>
      <w:b/>
    </w:rPr>
  </w:style>
  <w:style w:type="paragraph" w:customStyle="1" w:styleId="enumlev2">
    <w:name w:val="enumlev2"/>
    <w:basedOn w:val="Normal"/>
    <w:rsid w:val="00F160F3"/>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F160F3"/>
    <w:pPr>
      <w:keepNext/>
      <w:keepLines/>
      <w:spacing w:before="240"/>
      <w:ind w:left="1418"/>
    </w:pPr>
    <w:rPr>
      <w:rFonts w:ascii="Arial" w:eastAsia="SimSun" w:hAnsi="Arial"/>
      <w:b/>
      <w:sz w:val="36"/>
    </w:rPr>
  </w:style>
  <w:style w:type="paragraph" w:customStyle="1" w:styleId="Guidance">
    <w:name w:val="Guidance"/>
    <w:basedOn w:val="Normal"/>
    <w:rsid w:val="00F160F3"/>
    <w:rPr>
      <w:rFonts w:eastAsia="SimSun"/>
      <w:i/>
      <w:color w:val="0000FF"/>
    </w:rPr>
  </w:style>
  <w:style w:type="paragraph" w:customStyle="1" w:styleId="tal0">
    <w:name w:val="tal"/>
    <w:basedOn w:val="Normal"/>
    <w:rsid w:val="00F160F3"/>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F160F3"/>
    <w:pPr>
      <w:spacing w:before="100" w:beforeAutospacing="1" w:after="100" w:afterAutospacing="1"/>
    </w:pPr>
    <w:rPr>
      <w:rFonts w:eastAsia="SimSun"/>
      <w:sz w:val="24"/>
      <w:szCs w:val="24"/>
      <w:lang w:eastAsia="de-DE"/>
    </w:rPr>
  </w:style>
  <w:style w:type="character" w:styleId="Strong">
    <w:name w:val="Strong"/>
    <w:uiPriority w:val="22"/>
    <w:qFormat/>
    <w:rsid w:val="00F160F3"/>
    <w:rPr>
      <w:b/>
      <w:bCs/>
    </w:rPr>
  </w:style>
  <w:style w:type="paragraph" w:customStyle="1" w:styleId="Reference">
    <w:name w:val="Reference"/>
    <w:basedOn w:val="Normal"/>
    <w:rsid w:val="00F160F3"/>
    <w:pPr>
      <w:tabs>
        <w:tab w:val="left" w:pos="851"/>
      </w:tabs>
      <w:ind w:left="851" w:hanging="851"/>
    </w:pPr>
    <w:rPr>
      <w:rFonts w:eastAsia="SimSun"/>
    </w:rPr>
  </w:style>
  <w:style w:type="character" w:customStyle="1" w:styleId="B1Char1">
    <w:name w:val="B1 Char1"/>
    <w:qFormat/>
    <w:rsid w:val="00F160F3"/>
    <w:rPr>
      <w:rFonts w:eastAsia="Times New Roman"/>
      <w:lang w:eastAsia="ja-JP"/>
    </w:rPr>
  </w:style>
  <w:style w:type="character" w:customStyle="1" w:styleId="1Char1">
    <w:name w:val="标题 1 Char1"/>
    <w:aliases w:val="Char1 Char1"/>
    <w:rsid w:val="00F160F3"/>
    <w:rPr>
      <w:rFonts w:eastAsia="Times New Roman"/>
      <w:b/>
      <w:bCs/>
      <w:kern w:val="44"/>
      <w:sz w:val="44"/>
      <w:szCs w:val="44"/>
      <w:lang w:val="en-GB" w:eastAsia="en-US"/>
    </w:rPr>
  </w:style>
  <w:style w:type="paragraph" w:customStyle="1" w:styleId="H7">
    <w:name w:val="H7"/>
    <w:basedOn w:val="H6"/>
    <w:rsid w:val="00F160F3"/>
    <w:pPr>
      <w:overflowPunct w:val="0"/>
      <w:autoSpaceDE w:val="0"/>
      <w:autoSpaceDN w:val="0"/>
      <w:adjustRightInd w:val="0"/>
      <w:textAlignment w:val="baseline"/>
    </w:pPr>
  </w:style>
  <w:style w:type="paragraph" w:customStyle="1" w:styleId="H8">
    <w:name w:val="H8"/>
    <w:basedOn w:val="H6"/>
    <w:rsid w:val="00F160F3"/>
    <w:pPr>
      <w:overflowPunct w:val="0"/>
      <w:autoSpaceDE w:val="0"/>
      <w:autoSpaceDN w:val="0"/>
      <w:adjustRightInd w:val="0"/>
      <w:textAlignment w:val="baseline"/>
    </w:pPr>
    <w:rPr>
      <w:lang w:eastAsia="zh-CN"/>
    </w:rPr>
  </w:style>
  <w:style w:type="paragraph" w:customStyle="1" w:styleId="Default">
    <w:name w:val="Default"/>
    <w:unhideWhenUsed/>
    <w:rsid w:val="00F160F3"/>
    <w:pPr>
      <w:widowControl w:val="0"/>
      <w:autoSpaceDE w:val="0"/>
      <w:autoSpaceDN w:val="0"/>
      <w:adjustRightInd w:val="0"/>
    </w:pPr>
    <w:rPr>
      <w:rFonts w:ascii="Arial" w:eastAsia="SimSun" w:hAnsi="Arial" w:hint="eastAsia"/>
      <w:color w:val="000000"/>
      <w:sz w:val="24"/>
      <w:lang w:val="en-GB" w:eastAsia="zh-CN"/>
    </w:rPr>
  </w:style>
  <w:style w:type="character" w:customStyle="1" w:styleId="normaltextrun1">
    <w:name w:val="normaltextrun1"/>
    <w:rsid w:val="00F160F3"/>
  </w:style>
  <w:style w:type="paragraph" w:customStyle="1" w:styleId="Frontcover">
    <w:name w:val="Front_cover"/>
    <w:rsid w:val="00F160F3"/>
    <w:rPr>
      <w:rFonts w:ascii="Arial" w:hAnsi="Arial"/>
      <w:lang w:val="en-GB" w:eastAsia="en-US"/>
    </w:rPr>
  </w:style>
  <w:style w:type="paragraph" w:customStyle="1" w:styleId="Lista2">
    <w:name w:val="Lista 2"/>
    <w:basedOn w:val="Normal"/>
    <w:rsid w:val="00F160F3"/>
    <w:pPr>
      <w:numPr>
        <w:ilvl w:val="1"/>
        <w:numId w:val="38"/>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F160F3"/>
    <w:pPr>
      <w:numPr>
        <w:numId w:val="39"/>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F160F3"/>
    <w:pPr>
      <w:numPr>
        <w:numId w:val="40"/>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F160F3"/>
    <w:pPr>
      <w:numPr>
        <w:ilvl w:val="1"/>
      </w:numPr>
      <w:tabs>
        <w:tab w:val="clear" w:pos="1440"/>
        <w:tab w:val="clear" w:pos="2041"/>
        <w:tab w:val="num" w:pos="360"/>
        <w:tab w:val="num" w:pos="2608"/>
      </w:tabs>
      <w:ind w:left="2608" w:hanging="567"/>
    </w:pPr>
  </w:style>
  <w:style w:type="paragraph" w:customStyle="1" w:styleId="List31">
    <w:name w:val="List 3.1"/>
    <w:basedOn w:val="List21"/>
    <w:rsid w:val="00F160F3"/>
    <w:pPr>
      <w:numPr>
        <w:ilvl w:val="2"/>
      </w:numPr>
      <w:tabs>
        <w:tab w:val="clear" w:pos="2160"/>
        <w:tab w:val="num" w:pos="360"/>
        <w:tab w:val="num" w:pos="1440"/>
        <w:tab w:val="left" w:pos="3175"/>
      </w:tabs>
      <w:ind w:left="360" w:hanging="794"/>
    </w:pPr>
  </w:style>
  <w:style w:type="paragraph" w:customStyle="1" w:styleId="List41">
    <w:name w:val="List 4.1"/>
    <w:basedOn w:val="List31"/>
    <w:rsid w:val="00F160F3"/>
    <w:pPr>
      <w:numPr>
        <w:ilvl w:val="3"/>
      </w:numPr>
      <w:tabs>
        <w:tab w:val="clear" w:pos="2880"/>
        <w:tab w:val="num" w:pos="360"/>
        <w:tab w:val="num" w:pos="1440"/>
        <w:tab w:val="left" w:pos="3742"/>
      </w:tabs>
      <w:ind w:left="3743" w:hanging="1021"/>
    </w:pPr>
  </w:style>
  <w:style w:type="paragraph" w:customStyle="1" w:styleId="List51">
    <w:name w:val="List 5.1"/>
    <w:basedOn w:val="List41"/>
    <w:rsid w:val="00F160F3"/>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F160F3"/>
    <w:pPr>
      <w:numPr>
        <w:numId w:val="41"/>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F160F3"/>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F160F3"/>
    <w:pPr>
      <w:tabs>
        <w:tab w:val="clear" w:pos="794"/>
        <w:tab w:val="clear" w:pos="1191"/>
        <w:tab w:val="clear" w:pos="1588"/>
        <w:tab w:val="clear" w:pos="1985"/>
      </w:tabs>
      <w:spacing w:before="0"/>
      <w:jc w:val="left"/>
    </w:pPr>
  </w:style>
  <w:style w:type="paragraph" w:customStyle="1" w:styleId="ASN1">
    <w:name w:val="ASN.1"/>
    <w:basedOn w:val="Normal"/>
    <w:next w:val="ASN1Cont0"/>
    <w:rsid w:val="00F160F3"/>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F160F3"/>
    <w:pPr>
      <w:spacing w:before="0"/>
      <w:jc w:val="left"/>
    </w:pPr>
  </w:style>
  <w:style w:type="paragraph" w:customStyle="1" w:styleId="GDMO">
    <w:name w:val="GDMO"/>
    <w:basedOn w:val="ASN1Cont"/>
    <w:rsid w:val="00F160F3"/>
    <w:pPr>
      <w:tabs>
        <w:tab w:val="left" w:pos="1588"/>
        <w:tab w:val="left" w:pos="2268"/>
        <w:tab w:val="left" w:pos="2892"/>
        <w:tab w:val="left" w:pos="3572"/>
      </w:tabs>
    </w:pPr>
    <w:rPr>
      <w:b w:val="0"/>
    </w:rPr>
  </w:style>
  <w:style w:type="paragraph" w:customStyle="1" w:styleId="listbullettight">
    <w:name w:val="list bullet tight"/>
    <w:basedOn w:val="cpde"/>
    <w:rsid w:val="00F160F3"/>
    <w:pPr>
      <w:numPr>
        <w:numId w:val="44"/>
      </w:numPr>
      <w:tabs>
        <w:tab w:val="num" w:pos="360"/>
      </w:tabs>
      <w:overflowPunct/>
      <w:autoSpaceDE/>
      <w:autoSpaceDN/>
      <w:adjustRightInd/>
      <w:ind w:left="620" w:hanging="420"/>
      <w:textAlignment w:val="auto"/>
    </w:pPr>
  </w:style>
  <w:style w:type="paragraph" w:customStyle="1" w:styleId="nornal">
    <w:name w:val="nornal"/>
    <w:basedOn w:val="cpde"/>
    <w:rsid w:val="00F160F3"/>
    <w:pPr>
      <w:numPr>
        <w:numId w:val="45"/>
      </w:numPr>
      <w:tabs>
        <w:tab w:val="num" w:pos="360"/>
      </w:tabs>
      <w:overflowPunct/>
      <w:autoSpaceDE/>
      <w:autoSpaceDN/>
      <w:adjustRightInd/>
      <w:ind w:left="620" w:hanging="420"/>
      <w:textAlignment w:val="auto"/>
    </w:pPr>
  </w:style>
  <w:style w:type="paragraph" w:customStyle="1" w:styleId="enumlev1">
    <w:name w:val="enumlev1"/>
    <w:basedOn w:val="Normal"/>
    <w:rsid w:val="00F160F3"/>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F160F3"/>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F160F3"/>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F160F3"/>
  </w:style>
  <w:style w:type="paragraph" w:customStyle="1" w:styleId="Caption1">
    <w:name w:val="Caption1"/>
    <w:basedOn w:val="Normal"/>
    <w:next w:val="Normal"/>
    <w:rsid w:val="00F160F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F160F3"/>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F160F3"/>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F160F3"/>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F160F3"/>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F160F3"/>
    <w:pPr>
      <w:numPr>
        <w:numId w:val="43"/>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uiPriority w:val="20"/>
    <w:qFormat/>
    <w:rsid w:val="00F160F3"/>
    <w:rPr>
      <w:i/>
    </w:rPr>
  </w:style>
  <w:style w:type="paragraph" w:customStyle="1" w:styleId="DefinitionTerm">
    <w:name w:val="Definition Term"/>
    <w:basedOn w:val="Normal"/>
    <w:next w:val="DefinitionList"/>
    <w:rsid w:val="00F160F3"/>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F160F3"/>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F160F3"/>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F160F3"/>
    <w:pPr>
      <w:overflowPunct w:val="0"/>
      <w:autoSpaceDE w:val="0"/>
      <w:autoSpaceDN w:val="0"/>
      <w:adjustRightInd w:val="0"/>
      <w:spacing w:before="120" w:after="0"/>
      <w:textAlignment w:val="baseline"/>
    </w:pPr>
  </w:style>
  <w:style w:type="paragraph" w:customStyle="1" w:styleId="Bulletlist">
    <w:name w:val="Bullet list"/>
    <w:basedOn w:val="Normal"/>
    <w:rsid w:val="00F160F3"/>
    <w:pPr>
      <w:overflowPunct w:val="0"/>
      <w:autoSpaceDE w:val="0"/>
      <w:autoSpaceDN w:val="0"/>
      <w:adjustRightInd w:val="0"/>
      <w:spacing w:before="120" w:after="0"/>
      <w:textAlignment w:val="baseline"/>
    </w:pPr>
  </w:style>
  <w:style w:type="paragraph" w:customStyle="1" w:styleId="Bullets">
    <w:name w:val="Bullets"/>
    <w:basedOn w:val="Normal"/>
    <w:rsid w:val="00F160F3"/>
    <w:pPr>
      <w:keepLines/>
      <w:numPr>
        <w:numId w:val="42"/>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F160F3"/>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F160F3"/>
    <w:pPr>
      <w:spacing w:before="0"/>
    </w:pPr>
    <w:rPr>
      <w:b/>
    </w:rPr>
  </w:style>
  <w:style w:type="paragraph" w:customStyle="1" w:styleId="Table">
    <w:name w:val="Table_#"/>
    <w:basedOn w:val="Normal"/>
    <w:next w:val="TableTitle"/>
    <w:rsid w:val="00F160F3"/>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F160F3"/>
    <w:pPr>
      <w:spacing w:before="142" w:after="142"/>
    </w:pPr>
  </w:style>
  <w:style w:type="paragraph" w:customStyle="1" w:styleId="TableLegend">
    <w:name w:val="Table_Legend"/>
    <w:basedOn w:val="Normal"/>
    <w:next w:val="Normal"/>
    <w:rsid w:val="00F160F3"/>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F160F3"/>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F160F3"/>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F160F3"/>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F160F3"/>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F160F3"/>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F160F3"/>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F160F3"/>
  </w:style>
  <w:style w:type="paragraph" w:customStyle="1" w:styleId="I1">
    <w:name w:val="I1"/>
    <w:basedOn w:val="List"/>
    <w:rsid w:val="00F160F3"/>
    <w:pPr>
      <w:overflowPunct w:val="0"/>
      <w:autoSpaceDE w:val="0"/>
      <w:autoSpaceDN w:val="0"/>
      <w:adjustRightInd w:val="0"/>
      <w:textAlignment w:val="baseline"/>
    </w:pPr>
  </w:style>
  <w:style w:type="paragraph" w:customStyle="1" w:styleId="I2">
    <w:name w:val="I2"/>
    <w:basedOn w:val="List2"/>
    <w:rsid w:val="00F160F3"/>
    <w:pPr>
      <w:overflowPunct w:val="0"/>
      <w:autoSpaceDE w:val="0"/>
      <w:autoSpaceDN w:val="0"/>
      <w:adjustRightInd w:val="0"/>
      <w:textAlignment w:val="baseline"/>
    </w:pPr>
  </w:style>
  <w:style w:type="paragraph" w:customStyle="1" w:styleId="I3">
    <w:name w:val="I3"/>
    <w:basedOn w:val="List3"/>
    <w:rsid w:val="00F160F3"/>
    <w:pPr>
      <w:overflowPunct w:val="0"/>
      <w:autoSpaceDE w:val="0"/>
      <w:autoSpaceDN w:val="0"/>
      <w:adjustRightInd w:val="0"/>
      <w:textAlignment w:val="baseline"/>
    </w:pPr>
  </w:style>
  <w:style w:type="paragraph" w:customStyle="1" w:styleId="IB3">
    <w:name w:val="IB3"/>
    <w:basedOn w:val="Normal"/>
    <w:rsid w:val="00F160F3"/>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F160F3"/>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F160F3"/>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F160F3"/>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F160F3"/>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F160F3"/>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F160F3"/>
    <w:pPr>
      <w:spacing w:before="120" w:after="0"/>
    </w:pPr>
    <w:rPr>
      <w:sz w:val="24"/>
    </w:rPr>
  </w:style>
  <w:style w:type="paragraph" w:customStyle="1" w:styleId="msonormal0">
    <w:name w:val="msonormal"/>
    <w:basedOn w:val="Normal"/>
    <w:rsid w:val="00F160F3"/>
    <w:pPr>
      <w:spacing w:before="100" w:beforeAutospacing="1" w:after="100" w:afterAutospacing="1"/>
    </w:pPr>
    <w:rPr>
      <w:sz w:val="24"/>
      <w:szCs w:val="24"/>
      <w:lang w:eastAsia="en-GB"/>
    </w:rPr>
  </w:style>
  <w:style w:type="character" w:customStyle="1" w:styleId="NOZchn">
    <w:name w:val="NO Zchn"/>
    <w:locked/>
    <w:rsid w:val="00F160F3"/>
    <w:rPr>
      <w:lang w:eastAsia="en-US"/>
    </w:rPr>
  </w:style>
  <w:style w:type="paragraph" w:customStyle="1" w:styleId="a">
    <w:name w:val="表格文本"/>
    <w:basedOn w:val="Normal"/>
    <w:rsid w:val="00F160F3"/>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F160F3"/>
    <w:pPr>
      <w:overflowPunct w:val="0"/>
      <w:autoSpaceDE w:val="0"/>
      <w:autoSpaceDN w:val="0"/>
      <w:adjustRightInd w:val="0"/>
      <w:spacing w:after="0"/>
    </w:pPr>
    <w:rPr>
      <w:sz w:val="24"/>
      <w:szCs w:val="24"/>
    </w:rPr>
  </w:style>
  <w:style w:type="character" w:customStyle="1" w:styleId="eop">
    <w:name w:val="eop"/>
    <w:rsid w:val="00F160F3"/>
  </w:style>
  <w:style w:type="character" w:customStyle="1" w:styleId="desc">
    <w:name w:val="desc"/>
    <w:rsid w:val="00F160F3"/>
  </w:style>
  <w:style w:type="character" w:customStyle="1" w:styleId="hljs-tag">
    <w:name w:val="hljs-tag"/>
    <w:rsid w:val="00F160F3"/>
  </w:style>
  <w:style w:type="character" w:customStyle="1" w:styleId="hljs-name">
    <w:name w:val="hljs-name"/>
    <w:rsid w:val="00F160F3"/>
  </w:style>
  <w:style w:type="character" w:customStyle="1" w:styleId="hljs-attr">
    <w:name w:val="hljs-attr"/>
    <w:rsid w:val="00F160F3"/>
  </w:style>
  <w:style w:type="character" w:customStyle="1" w:styleId="hljs-string">
    <w:name w:val="hljs-string"/>
    <w:rsid w:val="00F160F3"/>
  </w:style>
  <w:style w:type="character" w:customStyle="1" w:styleId="TALChar1">
    <w:name w:val="TAL Char1"/>
    <w:rsid w:val="00F160F3"/>
    <w:rPr>
      <w:rFonts w:ascii="Arial" w:hAnsi="Arial"/>
      <w:sz w:val="18"/>
      <w:lang w:val="en-GB" w:eastAsia="en-US" w:bidi="ar-SA"/>
    </w:rPr>
  </w:style>
  <w:style w:type="character" w:styleId="SubtleEmphasis">
    <w:name w:val="Subtle Emphasis"/>
    <w:basedOn w:val="DefaultParagraphFont"/>
    <w:uiPriority w:val="19"/>
    <w:qFormat/>
    <w:rsid w:val="00F160F3"/>
    <w:rPr>
      <w:i/>
      <w:iCs/>
      <w:color w:val="808080" w:themeColor="text1" w:themeTint="7F"/>
    </w:rPr>
  </w:style>
  <w:style w:type="character" w:styleId="IntenseEmphasis">
    <w:name w:val="Intense Emphasis"/>
    <w:basedOn w:val="DefaultParagraphFont"/>
    <w:uiPriority w:val="21"/>
    <w:qFormat/>
    <w:rsid w:val="00F160F3"/>
    <w:rPr>
      <w:b/>
      <w:bCs/>
      <w:i/>
      <w:iCs/>
      <w:color w:val="4F81BD" w:themeColor="accent1"/>
    </w:rPr>
  </w:style>
  <w:style w:type="character" w:styleId="SubtleReference">
    <w:name w:val="Subtle Reference"/>
    <w:basedOn w:val="DefaultParagraphFont"/>
    <w:uiPriority w:val="31"/>
    <w:qFormat/>
    <w:rsid w:val="00F160F3"/>
    <w:rPr>
      <w:smallCaps/>
      <w:color w:val="C0504D" w:themeColor="accent2"/>
      <w:u w:val="single"/>
    </w:rPr>
  </w:style>
  <w:style w:type="character" w:styleId="IntenseReference">
    <w:name w:val="Intense Reference"/>
    <w:basedOn w:val="DefaultParagraphFont"/>
    <w:uiPriority w:val="32"/>
    <w:qFormat/>
    <w:rsid w:val="00F160F3"/>
    <w:rPr>
      <w:b/>
      <w:bCs/>
      <w:smallCaps/>
      <w:color w:val="C0504D" w:themeColor="accent2"/>
      <w:spacing w:val="5"/>
      <w:u w:val="single"/>
    </w:rPr>
  </w:style>
  <w:style w:type="character" w:styleId="BookTitle">
    <w:name w:val="Book Title"/>
    <w:basedOn w:val="DefaultParagraphFont"/>
    <w:uiPriority w:val="33"/>
    <w:qFormat/>
    <w:rsid w:val="00F160F3"/>
    <w:rPr>
      <w:b/>
      <w:bCs/>
      <w:smallCaps/>
      <w:spacing w:val="5"/>
    </w:rPr>
  </w:style>
  <w:style w:type="table" w:styleId="LightShading">
    <w:name w:val="Light Shading"/>
    <w:basedOn w:val="TableNormal"/>
    <w:uiPriority w:val="60"/>
    <w:rsid w:val="00F160F3"/>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160F3"/>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160F3"/>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160F3"/>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160F3"/>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160F3"/>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160F3"/>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160F3"/>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160F3"/>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160F3"/>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160F3"/>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160F3"/>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0">
    <w:name w:val="Code"/>
    <w:uiPriority w:val="1"/>
    <w:qFormat/>
    <w:rsid w:val="00F160F3"/>
    <w:rPr>
      <w:rFonts w:ascii="Courier New" w:eastAsiaTheme="minorEastAsia" w:hAnsi="Courier New" w:cstheme="minorBidi"/>
      <w:sz w:val="16"/>
      <w:szCs w:val="22"/>
      <w:lang w:val="en-US" w:eastAsia="en-US"/>
    </w:rPr>
  </w:style>
  <w:style w:type="paragraph" w:customStyle="1" w:styleId="PlantUML">
    <w:name w:val="PlantUML"/>
    <w:basedOn w:val="Normal"/>
    <w:link w:val="PlantUMLChar"/>
    <w:autoRedefine/>
    <w:rsid w:val="00AF2E05"/>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overflowPunct w:val="0"/>
      <w:autoSpaceDE w:val="0"/>
      <w:autoSpaceDN w:val="0"/>
      <w:adjustRightInd w:val="0"/>
      <w:spacing w:after="0"/>
      <w:textAlignment w:val="baseline"/>
    </w:pPr>
    <w:rPr>
      <w:rFonts w:ascii="Courier New" w:hAnsi="Courier New" w:cs="Courier New"/>
      <w:noProof/>
      <w:color w:val="008000"/>
      <w:sz w:val="18"/>
    </w:rPr>
  </w:style>
  <w:style w:type="character" w:customStyle="1" w:styleId="PlantUMLChar">
    <w:name w:val="PlantUML Char"/>
    <w:basedOn w:val="PLChar"/>
    <w:link w:val="PlantUML"/>
    <w:rsid w:val="00AF2E05"/>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AF2E05"/>
    <w:pPr>
      <w:shd w:val="clear" w:color="auto" w:fill="E7E6E6"/>
      <w:overflowPunct w:val="0"/>
      <w:autoSpaceDE w:val="0"/>
      <w:autoSpaceDN w:val="0"/>
      <w:adjustRightInd w:val="0"/>
      <w:textAlignment w:val="baseline"/>
    </w:pPr>
    <w:rPr>
      <w:rFonts w:ascii="Courier New" w:hAnsi="Courier New"/>
      <w:color w:val="808080"/>
      <w:sz w:val="16"/>
    </w:rPr>
  </w:style>
  <w:style w:type="character" w:customStyle="1" w:styleId="PlantUMLImgChar">
    <w:name w:val="PlantUMLImg Char"/>
    <w:basedOn w:val="PLChar"/>
    <w:link w:val="PlantUMLImg"/>
    <w:rsid w:val="00AF2E05"/>
    <w:rPr>
      <w:rFonts w:ascii="Courier New" w:hAnsi="Courier New"/>
      <w:color w:val="808080"/>
      <w:sz w:val="16"/>
      <w:shd w:val="clear" w:color="auto" w:fill="E7E6E6"/>
      <w:lang w:val="en-GB" w:eastAsia="en-US"/>
    </w:rPr>
  </w:style>
  <w:style w:type="character" w:customStyle="1" w:styleId="ui-provider">
    <w:name w:val="ui-provider"/>
    <w:basedOn w:val="DefaultParagraphFont"/>
    <w:rsid w:val="00C9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5910025">
      <w:bodyDiv w:val="1"/>
      <w:marLeft w:val="0"/>
      <w:marRight w:val="0"/>
      <w:marTop w:val="0"/>
      <w:marBottom w:val="0"/>
      <w:divBdr>
        <w:top w:val="none" w:sz="0" w:space="0" w:color="auto"/>
        <w:left w:val="none" w:sz="0" w:space="0" w:color="auto"/>
        <w:bottom w:val="none" w:sz="0" w:space="0" w:color="auto"/>
        <w:right w:val="none" w:sz="0" w:space="0" w:color="auto"/>
      </w:divBdr>
    </w:div>
    <w:div w:id="1187452478">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RBI5PAMIO524-1616901215-32894</_dlc_DocId>
    <_dlc_DocIdUrl xmlns="71c5aaf6-e6ce-465b-b873-5148d2a4c105">
      <Url>https://nokia.sharepoint.com/sites/gxp/_layouts/15/DocIdRedir.aspx?ID=RBI5PAMIO524-1616901215-32894</Url>
      <Description>RBI5PAMIO524-1616901215-32894</Description>
    </_dlc_DocIdUrl>
    <TaxCatchAll xmlns="7275bb01-7583-478d-bc14-e839a2dd5989" xsi:nil="true"/>
    <lcf76f155ced4ddcb4097134ff3c332f xmlns="3f2ce089-3858-4176-9a21-a30f9204848e">
      <Terms xmlns="http://schemas.microsoft.com/office/infopath/2007/PartnerControls"/>
    </lcf76f155ced4ddcb4097134ff3c332f>
    <MediaLengthInSeconds xmlns="3f2ce089-3858-4176-9a21-a30f9204848e" xsi:nil="true"/>
    <_dlc_DocIdPersistId xmlns="71c5aaf6-e6ce-465b-b873-5148d2a4c105">false</_dlc_DocIdPersistId>
    <Comments xmlns="3f2ce089-3858-4176-9a21-a30f9204848e">OK</Comment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DA84A-A8D1-43B9-9FB7-DC4327DACF1F}">
  <ds:schemaRefs>
    <ds:schemaRef ds:uri="Microsoft.SharePoint.Taxonomy.ContentTypeSync"/>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4BEA77A9-0F99-4739-8058-35BC550A2D9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4.xml><?xml version="1.0" encoding="utf-8"?>
<ds:datastoreItem xmlns:ds="http://schemas.openxmlformats.org/officeDocument/2006/customXml" ds:itemID="{E9B03BD8-D6DE-41CC-AE5E-81FFEB2CA483}">
  <ds:schemaRefs>
    <ds:schemaRef ds:uri="http://schemas.microsoft.com/sharepoint/events"/>
  </ds:schemaRefs>
</ds:datastoreItem>
</file>

<file path=customXml/itemProps5.xml><?xml version="1.0" encoding="utf-8"?>
<ds:datastoreItem xmlns:ds="http://schemas.openxmlformats.org/officeDocument/2006/customXml" ds:itemID="{DD0C35A2-BD47-4186-9121-963DADFB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E691243-E0CB-4739-AF61-3A4C25E61C3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472</Words>
  <Characters>3090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R1 Anubhab Banerjee (Nokia)</cp:lastModifiedBy>
  <cp:revision>27</cp:revision>
  <cp:lastPrinted>1899-12-31T23:00:00Z</cp:lastPrinted>
  <dcterms:created xsi:type="dcterms:W3CDTF">2023-08-24T16:12:00Z</dcterms:created>
  <dcterms:modified xsi:type="dcterms:W3CDTF">2024-10-17T04:48:00Z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175ac8d3-4479-4999-ab1b-a32661f8ec43</vt:lpwstr>
  </property>
  <property fmtid="{D5CDD505-2E9C-101B-9397-08002B2CF9AE}" pid="23" name="xd_ProgID">
    <vt:lpwstr/>
  </property>
  <property fmtid="{D5CDD505-2E9C-101B-9397-08002B2CF9AE}" pid="24" name="MediaServiceImageTags">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xd_Signature">
    <vt:bool>false</vt:bool>
  </property>
  <property fmtid="{D5CDD505-2E9C-101B-9397-08002B2CF9AE}" pid="29" name="DocumentType">
    <vt:lpwstr>Description</vt:lpwstr>
  </property>
  <property fmtid="{D5CDD505-2E9C-101B-9397-08002B2CF9AE}" pid="30" name="NokiaConfidentiality">
    <vt:lpwstr>Nokia Internal Use</vt:lpwstr>
  </property>
  <property fmtid="{D5CDD505-2E9C-101B-9397-08002B2CF9AE}" pid="31" name="TriggerFlowInfo">
    <vt:lpwstr/>
  </property>
</Properties>
</file>