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26955" w14:textId="5208CA14" w:rsidR="000D5331" w:rsidRPr="000D5331" w:rsidRDefault="000D5331" w:rsidP="000D5331">
      <w:pPr>
        <w:pStyle w:val="Header"/>
        <w:rPr>
          <w:ins w:id="0" w:author="NEC" w:date="2024-10-17T13:04:00Z"/>
          <w:i/>
          <w:sz w:val="24"/>
        </w:rPr>
      </w:pPr>
      <w:ins w:id="1" w:author="NEC" w:date="2024-10-17T13:04:00Z">
        <w:r w:rsidRPr="000D5331">
          <w:rPr>
            <w:sz w:val="24"/>
          </w:rPr>
          <w:t>3GPP TSG-SA5 Meeting #157</w:t>
        </w:r>
        <w:r w:rsidRPr="000D5331">
          <w:rPr>
            <w:i/>
            <w:sz w:val="24"/>
          </w:rPr>
          <w:tab/>
        </w:r>
      </w:ins>
      <w:ins w:id="2" w:author="NEC" w:date="2024-10-17T13:04:00Z" w16du:dateUtc="2024-10-17T12:04:00Z">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ins>
      <w:ins w:id="3" w:author="NEC" w:date="2024-10-17T13:04:00Z">
        <w:r w:rsidRPr="000D5331">
          <w:rPr>
            <w:i/>
            <w:sz w:val="24"/>
          </w:rPr>
          <w:t>S5-24614</w:t>
        </w:r>
      </w:ins>
      <w:ins w:id="4" w:author="NEC" w:date="2024-10-17T13:05:00Z" w16du:dateUtc="2024-10-17T12:05:00Z">
        <w:r>
          <w:rPr>
            <w:i/>
            <w:sz w:val="24"/>
          </w:rPr>
          <w:t>1</w:t>
        </w:r>
      </w:ins>
      <w:ins w:id="5" w:author="NEC" w:date="2024-10-17T13:04:00Z">
        <w:r w:rsidRPr="000D5331">
          <w:rPr>
            <w:i/>
            <w:sz w:val="24"/>
          </w:rPr>
          <w:t>d2</w:t>
        </w:r>
      </w:ins>
    </w:p>
    <w:p w14:paraId="266FC0BD" w14:textId="77777777" w:rsidR="000D5331" w:rsidRPr="000D5331" w:rsidRDefault="000D5331" w:rsidP="000D5331">
      <w:pPr>
        <w:pStyle w:val="Header"/>
        <w:rPr>
          <w:ins w:id="6" w:author="NEC" w:date="2024-10-17T13:04:00Z"/>
          <w:sz w:val="24"/>
        </w:rPr>
      </w:pPr>
      <w:ins w:id="7" w:author="NEC" w:date="2024-10-17T13:04:00Z">
        <w:r w:rsidRPr="000D5331">
          <w:rPr>
            <w:sz w:val="24"/>
          </w:rPr>
          <w:t>Hyderabad, India, 14 - 18 October 2024</w:t>
        </w:r>
      </w:ins>
    </w:p>
    <w:p w14:paraId="28D42573" w14:textId="19A9BB34" w:rsidR="003408EB" w:rsidDel="000D5331" w:rsidRDefault="003408EB" w:rsidP="00B702F1">
      <w:pPr>
        <w:pStyle w:val="CRCoverPage"/>
        <w:tabs>
          <w:tab w:val="right" w:pos="9639"/>
        </w:tabs>
        <w:rPr>
          <w:del w:id="8" w:author="NEC" w:date="2024-10-17T13:04:00Z" w16du:dateUtc="2024-10-17T12:04:00Z"/>
          <w:b/>
          <w:i/>
          <w:noProof/>
          <w:sz w:val="28"/>
        </w:rPr>
      </w:pPr>
      <w:del w:id="9" w:author="NEC" w:date="2024-10-17T13:04:00Z" w16du:dateUtc="2024-10-17T12:04:00Z">
        <w:r w:rsidDel="000D5331">
          <w:rPr>
            <w:b/>
            <w:noProof/>
            <w:sz w:val="24"/>
          </w:rPr>
          <w:delText>3GPP TSG-SA5 Meeting #15</w:delText>
        </w:r>
        <w:r w:rsidR="000F2E79" w:rsidDel="000D5331">
          <w:rPr>
            <w:b/>
            <w:noProof/>
            <w:sz w:val="24"/>
          </w:rPr>
          <w:delText>7</w:delText>
        </w:r>
        <w:r w:rsidDel="000D5331">
          <w:rPr>
            <w:b/>
            <w:i/>
            <w:noProof/>
            <w:sz w:val="28"/>
          </w:rPr>
          <w:tab/>
        </w:r>
        <w:r w:rsidR="00B702F1" w:rsidRPr="00B702F1" w:rsidDel="000D5331">
          <w:rPr>
            <w:b/>
            <w:i/>
            <w:noProof/>
            <w:sz w:val="28"/>
          </w:rPr>
          <w:delText>S5-24</w:delText>
        </w:r>
        <w:r w:rsidR="00711A88" w:rsidDel="000D5331">
          <w:rPr>
            <w:b/>
            <w:i/>
            <w:noProof/>
            <w:sz w:val="28"/>
          </w:rPr>
          <w:delText>614</w:delText>
        </w:r>
        <w:r w:rsidR="00C42894" w:rsidDel="000D5331">
          <w:rPr>
            <w:b/>
            <w:i/>
            <w:noProof/>
            <w:sz w:val="28"/>
          </w:rPr>
          <w:delText>2</w:delText>
        </w:r>
        <w:r w:rsidR="00B702F1" w:rsidRPr="00B702F1" w:rsidDel="000D5331">
          <w:rPr>
            <w:b/>
            <w:i/>
            <w:noProof/>
            <w:sz w:val="28"/>
          </w:rPr>
          <w:delText xml:space="preserve"> </w:delText>
        </w:r>
      </w:del>
    </w:p>
    <w:p w14:paraId="2DEFCD9B" w14:textId="6855BDE2" w:rsidR="000F2E79" w:rsidRPr="000F2E79" w:rsidRDefault="000F2E79" w:rsidP="003408EB">
      <w:pPr>
        <w:pStyle w:val="Header"/>
        <w:rPr>
          <w:sz w:val="24"/>
        </w:rPr>
      </w:pPr>
      <w:del w:id="10" w:author="NEC" w:date="2024-10-17T13:04:00Z" w16du:dateUtc="2024-10-17T12:04:00Z">
        <w:r w:rsidDel="000D5331">
          <w:rPr>
            <w:sz w:val="24"/>
          </w:rPr>
          <w:delText xml:space="preserve">Hyderabad, India, 14 - </w:delText>
        </w:r>
        <w:r w:rsidR="00823CA1" w:rsidDel="000D5331">
          <w:rPr>
            <w:sz w:val="24"/>
          </w:rPr>
          <w:delText>1</w:delText>
        </w:r>
        <w:r w:rsidDel="000D5331">
          <w:rPr>
            <w:sz w:val="24"/>
          </w:rPr>
          <w:delText>8 October 2024</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80E4C9" w:rsidR="001E41F3" w:rsidRPr="00B62BFD" w:rsidRDefault="00B62BFD" w:rsidP="00B62BFD">
            <w:pPr>
              <w:pStyle w:val="CRCoverPage"/>
              <w:spacing w:after="0"/>
              <w:jc w:val="center"/>
              <w:rPr>
                <w:b/>
                <w:bCs/>
                <w:noProof/>
                <w:sz w:val="24"/>
                <w:szCs w:val="24"/>
              </w:rPr>
            </w:pPr>
            <w:r w:rsidRPr="00B62BFD">
              <w:rPr>
                <w:b/>
                <w:bCs/>
                <w:sz w:val="24"/>
                <w:szCs w:val="24"/>
              </w:rPr>
              <w:t>28.105</w:t>
            </w:r>
            <w:r w:rsidRPr="00B62BFD">
              <w:rPr>
                <w:b/>
                <w:bCs/>
                <w:sz w:val="24"/>
                <w:szCs w:val="24"/>
              </w:rPr>
              <w:fldChar w:fldCharType="begin"/>
            </w:r>
            <w:r w:rsidRPr="00B62BFD">
              <w:rPr>
                <w:b/>
                <w:bCs/>
                <w:sz w:val="24"/>
                <w:szCs w:val="24"/>
              </w:rPr>
              <w:instrText xml:space="preserve"> DOCPROPERTY  Spec#  \* MERGEFORMAT </w:instrText>
            </w:r>
            <w:r w:rsidR="00000000">
              <w:rPr>
                <w:b/>
                <w:bCs/>
                <w:sz w:val="24"/>
                <w:szCs w:val="24"/>
              </w:rPr>
              <w:fldChar w:fldCharType="separate"/>
            </w:r>
            <w:r w:rsidRPr="00B62BFD">
              <w:rPr>
                <w:b/>
                <w:bCs/>
                <w:noProof/>
                <w:sz w:val="24"/>
                <w:szCs w:val="24"/>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2DD09B" w:rsidR="001E41F3" w:rsidRPr="00B702F1" w:rsidRDefault="00B702F1" w:rsidP="00547111">
            <w:pPr>
              <w:pStyle w:val="CRCoverPage"/>
              <w:spacing w:after="0"/>
              <w:rPr>
                <w:b/>
                <w:bCs/>
                <w:noProof/>
                <w:sz w:val="24"/>
                <w:szCs w:val="24"/>
              </w:rPr>
            </w:pPr>
            <w:r w:rsidRPr="00B702F1">
              <w:rPr>
                <w:b/>
                <w:bCs/>
                <w:noProof/>
              </w:rPr>
              <w:t xml:space="preserve">   </w:t>
            </w:r>
            <w:r w:rsidRPr="00B702F1">
              <w:rPr>
                <w:b/>
                <w:bCs/>
                <w:noProof/>
                <w:sz w:val="24"/>
                <w:szCs w:val="24"/>
              </w:rPr>
              <w:t>0193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C01354" w:rsidR="001E41F3" w:rsidRPr="00410371" w:rsidRDefault="006D6866" w:rsidP="00E13F3D">
            <w:pPr>
              <w:pStyle w:val="CRCoverPage"/>
              <w:spacing w:after="0"/>
              <w:jc w:val="center"/>
              <w:rPr>
                <w:b/>
                <w:noProof/>
              </w:rPr>
            </w:pPr>
            <w:ins w:id="11" w:author="NEC" w:date="2024-10-17T12:46:00Z" w16du:dateUtc="2024-10-17T11:46:00Z">
              <w:r>
                <w:rPr>
                  <w:b/>
                  <w:noProof/>
                </w:rPr>
                <w:t>1</w:t>
              </w:r>
            </w:ins>
            <w:del w:id="12" w:author="NEC" w:date="2024-10-17T12:46:00Z" w16du:dateUtc="2024-10-17T11:46:00Z">
              <w:r w:rsidR="00B702F1" w:rsidDel="006D6866">
                <w:rPr>
                  <w:b/>
                  <w:noProof/>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79E000" w:rsidR="001E41F3" w:rsidRPr="00B702F1" w:rsidRDefault="00995308">
            <w:pPr>
              <w:pStyle w:val="CRCoverPage"/>
              <w:spacing w:after="0"/>
              <w:jc w:val="center"/>
              <w:rPr>
                <w:b/>
                <w:bCs/>
                <w:noProof/>
                <w:sz w:val="24"/>
                <w:szCs w:val="24"/>
              </w:rPr>
            </w:pPr>
            <w:r w:rsidRPr="00B702F1">
              <w:rPr>
                <w:b/>
                <w:bCs/>
                <w:noProof/>
                <w:sz w:val="24"/>
                <w:szCs w:val="24"/>
              </w:rPr>
              <w:t>1</w:t>
            </w:r>
            <w:r w:rsidR="000D46DA" w:rsidRPr="00B702F1">
              <w:rPr>
                <w:b/>
                <w:bCs/>
                <w:noProof/>
                <w:sz w:val="24"/>
                <w:szCs w:val="24"/>
              </w:rPr>
              <w:t>9</w:t>
            </w:r>
            <w:r w:rsidRPr="00B702F1">
              <w:rPr>
                <w:b/>
                <w:bCs/>
                <w:noProof/>
                <w:sz w:val="24"/>
                <w:szCs w:val="24"/>
              </w:rPr>
              <w:t>.</w:t>
            </w:r>
            <w:r w:rsidR="000D46DA" w:rsidRPr="00B702F1">
              <w:rPr>
                <w:b/>
                <w:bCs/>
                <w:noProof/>
                <w:sz w:val="24"/>
                <w:szCs w:val="24"/>
              </w:rPr>
              <w:t>0</w:t>
            </w:r>
            <w:r w:rsidRPr="00B702F1">
              <w:rPr>
                <w:b/>
                <w:bCs/>
                <w:noProof/>
                <w:sz w:val="24"/>
                <w:szCs w:val="24"/>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4148EC" w:rsidR="00F25D98" w:rsidRDefault="00B62BF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973649" w:rsidR="00F25D98" w:rsidRDefault="00B62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1138FA" w:rsidR="001E41F3" w:rsidRDefault="00B62BFD">
            <w:pPr>
              <w:pStyle w:val="CRCoverPage"/>
              <w:spacing w:after="0"/>
              <w:ind w:left="100"/>
              <w:rPr>
                <w:noProof/>
              </w:rPr>
            </w:pPr>
            <w:r>
              <w:rPr>
                <w:noProof/>
              </w:rPr>
              <w:t>CR Rel-1</w:t>
            </w:r>
            <w:r w:rsidR="000D46DA">
              <w:rPr>
                <w:noProof/>
              </w:rPr>
              <w:t>9</w:t>
            </w:r>
            <w:r>
              <w:rPr>
                <w:noProof/>
              </w:rPr>
              <w:t xml:space="preserve"> TS 28.105</w:t>
            </w:r>
            <w:r w:rsidR="00EC5D83">
              <w:rPr>
                <w:noProof/>
              </w:rPr>
              <w:t xml:space="preserve"> add missing terms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4D7F90" w:rsidR="001E41F3" w:rsidRDefault="00B62BFD">
            <w:pPr>
              <w:pStyle w:val="CRCoverPage"/>
              <w:spacing w:after="0"/>
              <w:ind w:left="100"/>
              <w:rPr>
                <w:noProof/>
              </w:rPr>
            </w:pPr>
            <w:r>
              <w:rPr>
                <w:noProof/>
              </w:rPr>
              <w:t>NEC, Intel</w:t>
            </w:r>
            <w:ins w:id="14" w:author="NEC" w:date="2024-10-17T12:13:00Z" w16du:dateUtc="2024-10-17T11:13:00Z">
              <w:r w:rsidR="007D5380">
                <w:rPr>
                  <w:noProof/>
                </w:rPr>
                <w:t>, Ericsson</w:t>
              </w:r>
            </w:ins>
            <w:ins w:id="15" w:author="NEC" w:date="2024-10-17T12:46:00Z" w16du:dateUtc="2024-10-17T11:46:00Z">
              <w:r w:rsidR="006D6866">
                <w:rPr>
                  <w:noProof/>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129CB4" w:rsidR="001E41F3" w:rsidRDefault="00B62BFD">
            <w:pPr>
              <w:pStyle w:val="CRCoverPage"/>
              <w:spacing w:after="0"/>
              <w:ind w:left="100"/>
              <w:rPr>
                <w:noProof/>
              </w:rPr>
            </w:pPr>
            <w:r>
              <w:rPr>
                <w:noProof/>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4F9A4F" w:rsidR="001E41F3" w:rsidRDefault="003408EB">
            <w:pPr>
              <w:pStyle w:val="CRCoverPage"/>
              <w:spacing w:after="0"/>
              <w:ind w:left="100"/>
              <w:rPr>
                <w:noProof/>
              </w:rPr>
            </w:pPr>
            <w:r>
              <w:t>2024-</w:t>
            </w:r>
            <w:r w:rsidR="00B62BFD">
              <w:t>09</w:t>
            </w:r>
            <w:r>
              <w:t>-</w:t>
            </w:r>
            <w:r w:rsidR="00B62BF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A6FD6E" w:rsidR="001E41F3" w:rsidRDefault="00C42894"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E4D598F" w:rsidR="001E41F3" w:rsidRDefault="003408EB">
            <w:pPr>
              <w:pStyle w:val="CRCoverPage"/>
              <w:spacing w:after="0"/>
              <w:ind w:left="100"/>
              <w:rPr>
                <w:noProof/>
              </w:rPr>
            </w:pPr>
            <w:r>
              <w:t>Rel-</w:t>
            </w:r>
            <w:r w:rsidR="00B62BFD">
              <w:t>1</w:t>
            </w:r>
            <w:r w:rsidR="000D46DA">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4E7712" w:rsidR="001E41F3" w:rsidRDefault="00B62BFD">
            <w:pPr>
              <w:pStyle w:val="CRCoverPage"/>
              <w:spacing w:after="0"/>
              <w:ind w:left="100"/>
              <w:rPr>
                <w:noProof/>
              </w:rPr>
            </w:pPr>
            <w:r>
              <w:rPr>
                <w:noProof/>
              </w:rPr>
              <w:t>Terms are missing from clause 3.1.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EA4AE8" w:rsidR="001E41F3" w:rsidRDefault="00B62BFD">
            <w:pPr>
              <w:pStyle w:val="CRCoverPage"/>
              <w:spacing w:after="0"/>
              <w:ind w:left="100"/>
              <w:rPr>
                <w:noProof/>
              </w:rPr>
            </w:pPr>
            <w:r>
              <w:rPr>
                <w:noProof/>
              </w:rPr>
              <w:t>Add missing terms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512772" w:rsidR="001E41F3" w:rsidRDefault="00B62BFD">
            <w:pPr>
              <w:pStyle w:val="CRCoverPage"/>
              <w:spacing w:after="0"/>
              <w:ind w:left="100"/>
              <w:rPr>
                <w:noProof/>
              </w:rPr>
            </w:pPr>
            <w:r>
              <w:rPr>
                <w:noProof/>
              </w:rPr>
              <w:t>Missing information from the spec and misalignement between existing text and terminolog</w:t>
            </w:r>
            <w:r w:rsidR="001E149D">
              <w:rPr>
                <w:noProof/>
              </w:rPr>
              <w:t>ies</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8512F2" w:rsidR="001E41F3" w:rsidRDefault="00B62BFD">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38343E3" w14:textId="77777777" w:rsidR="001E41F3" w:rsidRDefault="001E41F3">
      <w:pPr>
        <w:rPr>
          <w:noProof/>
        </w:rPr>
      </w:pPr>
    </w:p>
    <w:p w14:paraId="26E3242E" w14:textId="1DC63B9F" w:rsidR="002D26E6" w:rsidRPr="00382E71" w:rsidRDefault="002D26E6" w:rsidP="002D26E6">
      <w:pPr>
        <w:pBdr>
          <w:top w:val="single" w:sz="4" w:space="1" w:color="auto"/>
          <w:left w:val="single" w:sz="4" w:space="4" w:color="auto"/>
          <w:bottom w:val="single" w:sz="4" w:space="1" w:color="auto"/>
          <w:right w:val="single" w:sz="4" w:space="4" w:color="auto"/>
        </w:pBdr>
        <w:shd w:val="clear" w:color="auto" w:fill="FFFF99"/>
        <w:jc w:val="center"/>
        <w:textAlignment w:val="baseline"/>
        <w:rPr>
          <w:rFonts w:ascii="Arial" w:hAnsi="Arial" w:cs="Arial"/>
          <w:lang w:eastAsia="zh-CN"/>
        </w:rPr>
      </w:pPr>
      <w:r>
        <w:rPr>
          <w:rFonts w:ascii="Arial" w:hAnsi="Arial" w:cs="Arial"/>
          <w:b/>
          <w:i/>
        </w:rPr>
        <w:t>Start of</w:t>
      </w:r>
      <w:r w:rsidRPr="00382E71">
        <w:rPr>
          <w:rFonts w:ascii="Arial" w:hAnsi="Arial" w:cs="Arial"/>
          <w:b/>
          <w:i/>
        </w:rPr>
        <w:t xml:space="preserve"> change</w:t>
      </w:r>
      <w:r>
        <w:rPr>
          <w:rFonts w:ascii="Arial" w:hAnsi="Arial" w:cs="Arial"/>
          <w:b/>
          <w:i/>
        </w:rPr>
        <w:t>s</w:t>
      </w:r>
    </w:p>
    <w:p w14:paraId="3B267304" w14:textId="77777777" w:rsidR="00BA43D2" w:rsidRPr="00BA43D2" w:rsidRDefault="00BA43D2" w:rsidP="00BA43D2">
      <w:pPr>
        <w:keepNext/>
        <w:keepLines/>
        <w:pBdr>
          <w:top w:val="single" w:sz="12" w:space="3" w:color="auto"/>
        </w:pBdr>
        <w:spacing w:before="240"/>
        <w:ind w:left="1134" w:hanging="1134"/>
        <w:outlineLvl w:val="0"/>
        <w:rPr>
          <w:rFonts w:ascii="Arial" w:hAnsi="Arial"/>
          <w:sz w:val="36"/>
        </w:rPr>
      </w:pPr>
      <w:bookmarkStart w:id="16" w:name="_Toc178169010"/>
      <w:r w:rsidRPr="00BA43D2">
        <w:rPr>
          <w:rFonts w:ascii="Arial" w:hAnsi="Arial"/>
          <w:sz w:val="36"/>
        </w:rPr>
        <w:t>3</w:t>
      </w:r>
      <w:r w:rsidRPr="00BA43D2">
        <w:rPr>
          <w:rFonts w:ascii="Arial" w:hAnsi="Arial"/>
          <w:sz w:val="36"/>
        </w:rPr>
        <w:tab/>
        <w:t>Definitions of terms, symbols and abbreviations</w:t>
      </w:r>
      <w:bookmarkEnd w:id="16"/>
    </w:p>
    <w:p w14:paraId="4D173C8A" w14:textId="77777777" w:rsidR="00BA43D2" w:rsidRPr="00BA43D2" w:rsidRDefault="00BA43D2" w:rsidP="00BA43D2">
      <w:pPr>
        <w:keepNext/>
        <w:keepLines/>
        <w:spacing w:before="180"/>
        <w:ind w:left="1134" w:hanging="1134"/>
        <w:outlineLvl w:val="1"/>
        <w:rPr>
          <w:rFonts w:ascii="Arial" w:hAnsi="Arial"/>
          <w:sz w:val="32"/>
        </w:rPr>
      </w:pPr>
      <w:bookmarkStart w:id="17" w:name="_Toc178169011"/>
      <w:r w:rsidRPr="00BA43D2">
        <w:rPr>
          <w:rFonts w:ascii="Arial" w:hAnsi="Arial"/>
          <w:sz w:val="32"/>
        </w:rPr>
        <w:t>3.1</w:t>
      </w:r>
      <w:r w:rsidRPr="00BA43D2">
        <w:rPr>
          <w:rFonts w:ascii="Arial" w:hAnsi="Arial"/>
          <w:sz w:val="32"/>
        </w:rPr>
        <w:tab/>
        <w:t>Terms</w:t>
      </w:r>
      <w:bookmarkEnd w:id="17"/>
    </w:p>
    <w:p w14:paraId="0F7A5D0B" w14:textId="77777777" w:rsidR="00BA43D2" w:rsidRPr="00BA43D2" w:rsidRDefault="00BA43D2" w:rsidP="00BA43D2">
      <w:r w:rsidRPr="00BA43D2">
        <w:t>For the purposes of the present document, the terms given in 3GPP TR 21.905 [1] and the following apply. A term defined in the present document takes precedence over the definition of the same term, if any, in 3GPP TR 21.905 [1].</w:t>
      </w:r>
    </w:p>
    <w:p w14:paraId="6450197B" w14:textId="77777777" w:rsidR="00BA43D2" w:rsidRPr="00BA43D2" w:rsidRDefault="00BA43D2" w:rsidP="00BA43D2">
      <w:r w:rsidRPr="00BA43D2">
        <w:rPr>
          <w:b/>
        </w:rPr>
        <w:t>ML model:</w:t>
      </w:r>
      <w:r w:rsidRPr="00BA43D2">
        <w:rPr>
          <w:rFonts w:ascii="Arial" w:hAnsi="Arial" w:cs="Arial"/>
          <w:color w:val="202124"/>
          <w:shd w:val="clear" w:color="auto" w:fill="FFFFFF"/>
        </w:rPr>
        <w:t xml:space="preserve"> </w:t>
      </w:r>
      <w:r w:rsidRPr="00BA43D2">
        <w:t>a manageable representation of an ML model algorithm.</w:t>
      </w:r>
    </w:p>
    <w:p w14:paraId="6FEE5D25" w14:textId="77777777" w:rsidR="00BA43D2" w:rsidRPr="00BA43D2" w:rsidRDefault="00BA43D2" w:rsidP="00BA43D2">
      <w:pPr>
        <w:keepLines/>
        <w:ind w:left="1135" w:hanging="851"/>
      </w:pPr>
      <w:r w:rsidRPr="00BA43D2">
        <w:t>NOTE 1:</w:t>
      </w:r>
      <w:r w:rsidRPr="00BA43D2">
        <w:tab/>
        <w:t xml:space="preserve">an </w:t>
      </w:r>
      <w:r w:rsidRPr="00BA43D2">
        <w:rPr>
          <w:bCs/>
        </w:rPr>
        <w:t>ML model algorithm is a</w:t>
      </w:r>
      <w:r w:rsidRPr="00BA43D2">
        <w:t xml:space="preserve"> mathematical algorithm through which running a set of input data can generate a set of inference output.</w:t>
      </w:r>
    </w:p>
    <w:p w14:paraId="26785000" w14:textId="77777777" w:rsidR="00BA43D2" w:rsidRPr="00BA43D2" w:rsidRDefault="00BA43D2" w:rsidP="00BA43D2">
      <w:pPr>
        <w:keepLines/>
        <w:ind w:left="1135" w:hanging="851"/>
      </w:pPr>
      <w:r w:rsidRPr="00BA43D2">
        <w:lastRenderedPageBreak/>
        <w:t>NOTE 2:</w:t>
      </w:r>
      <w:r w:rsidRPr="00BA43D2">
        <w:tab/>
        <w:t>ML model algorithm is proprietary and not in scope for standardization and therefore not treated in this specification.</w:t>
      </w:r>
    </w:p>
    <w:p w14:paraId="70A1D7B4" w14:textId="77777777" w:rsidR="00BA43D2" w:rsidRPr="00BA43D2" w:rsidRDefault="00BA43D2" w:rsidP="00BA43D2">
      <w:pPr>
        <w:keepLines/>
        <w:ind w:left="1135" w:hanging="851"/>
      </w:pPr>
      <w:r w:rsidRPr="00BA43D2">
        <w:t>NOTE 3:</w:t>
      </w:r>
      <w:r w:rsidRPr="00BA43D2">
        <w:tab/>
        <w:t>ML model may include metadata. Metadata may include e.g. information related to the trained model, and applicable runtime context.</w:t>
      </w:r>
    </w:p>
    <w:p w14:paraId="0BDD0E14" w14:textId="77777777" w:rsidR="00BA43D2" w:rsidRPr="00BA43D2" w:rsidRDefault="00BA43D2" w:rsidP="00BA43D2">
      <w:r w:rsidRPr="00BA43D2">
        <w:rPr>
          <w:b/>
        </w:rPr>
        <w:t>ML model training:</w:t>
      </w:r>
      <w:r w:rsidRPr="00BA43D2">
        <w:t xml:space="preserve"> a process performed by an ML training function to take training data, run it through an ML model algorithm, derive the associated loss and adjust the parameterization of that ML model iteratively based on the computed loss and generate the trained ML model.</w:t>
      </w:r>
    </w:p>
    <w:p w14:paraId="3A71C825" w14:textId="77777777" w:rsidR="00BA43D2" w:rsidRPr="00BA43D2" w:rsidRDefault="00BA43D2" w:rsidP="00BA43D2">
      <w:r w:rsidRPr="00BA43D2">
        <w:rPr>
          <w:b/>
        </w:rPr>
        <w:t>ML model initial training:</w:t>
      </w:r>
      <w:r w:rsidRPr="00BA43D2">
        <w:t xml:space="preserve"> a process of training an initial version of an ML model.</w:t>
      </w:r>
    </w:p>
    <w:p w14:paraId="3A17F3BB" w14:textId="77777777" w:rsidR="00BA43D2" w:rsidRPr="00BA43D2" w:rsidRDefault="00BA43D2" w:rsidP="00BA43D2">
      <w:pPr>
        <w:rPr>
          <w:rFonts w:cs="Arial"/>
          <w:color w:val="000000"/>
        </w:rPr>
      </w:pPr>
      <w:r w:rsidRPr="00BA43D2">
        <w:rPr>
          <w:b/>
        </w:rPr>
        <w:t>ML model re-training:</w:t>
      </w:r>
      <w:r w:rsidRPr="00BA43D2">
        <w:t xml:space="preserve"> a process of training a previously trained version of an ML model and generate a new version.</w:t>
      </w:r>
    </w:p>
    <w:p w14:paraId="43EE20EE" w14:textId="77777777" w:rsidR="00BA43D2" w:rsidRPr="00BA43D2" w:rsidRDefault="00BA43D2" w:rsidP="00BA43D2">
      <w:pPr>
        <w:keepLines/>
        <w:ind w:left="1135" w:hanging="851"/>
        <w:rPr>
          <w:rFonts w:cs="Arial"/>
        </w:rPr>
      </w:pPr>
      <w:r w:rsidRPr="00BA43D2">
        <w:t>NOTE 4:</w:t>
      </w:r>
      <w:r w:rsidRPr="00BA43D2">
        <w:tab/>
        <w:t>a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BA43D2">
        <w:rPr>
          <w:rFonts w:cs="Arial"/>
        </w:rPr>
        <w:t>.</w:t>
      </w:r>
    </w:p>
    <w:p w14:paraId="217215B1" w14:textId="77777777" w:rsidR="00BA43D2" w:rsidRPr="00BA43D2" w:rsidRDefault="00BA43D2" w:rsidP="00BA43D2">
      <w:r w:rsidRPr="00BA43D2">
        <w:rPr>
          <w:b/>
        </w:rPr>
        <w:t>ML model</w:t>
      </w:r>
      <w:r w:rsidRPr="00BA43D2">
        <w:rPr>
          <w:b/>
          <w:lang w:val="en-US" w:eastAsia="zh-CN"/>
        </w:rPr>
        <w:t xml:space="preserve"> joint </w:t>
      </w:r>
      <w:r w:rsidRPr="00BA43D2">
        <w:rPr>
          <w:b/>
        </w:rPr>
        <w:t>training:</w:t>
      </w:r>
      <w:r w:rsidRPr="00BA43D2">
        <w:t xml:space="preserve"> </w:t>
      </w:r>
      <w:r w:rsidRPr="00BA43D2">
        <w:rPr>
          <w:lang w:val="en-US" w:eastAsia="zh-CN"/>
        </w:rPr>
        <w:t>a process of training a group of ML models</w:t>
      </w:r>
      <w:r w:rsidRPr="00BA43D2">
        <w:t>.</w:t>
      </w:r>
    </w:p>
    <w:p w14:paraId="30B6E8DD" w14:textId="77777777" w:rsidR="00BA43D2" w:rsidRPr="00BA43D2" w:rsidRDefault="00BA43D2" w:rsidP="00BA43D2">
      <w:r w:rsidRPr="00BA43D2">
        <w:rPr>
          <w:b/>
          <w:bCs/>
        </w:rPr>
        <w:t>ML training function</w:t>
      </w:r>
      <w:r w:rsidRPr="00BA43D2">
        <w:t>: a logical function with ML model training capabilities.</w:t>
      </w:r>
    </w:p>
    <w:p w14:paraId="74103DA6" w14:textId="1A8EA50D" w:rsidR="00BA43D2" w:rsidRDefault="00BA43D2" w:rsidP="00BA43D2">
      <w:pPr>
        <w:rPr>
          <w:ins w:id="18" w:author="NEC" w:date="2024-10-04T21:39:00Z"/>
        </w:rPr>
      </w:pPr>
      <w:r w:rsidRPr="00BA43D2">
        <w:rPr>
          <w:b/>
        </w:rPr>
        <w:t>ML model testing</w:t>
      </w:r>
      <w:r w:rsidRPr="00BA43D2">
        <w:rPr>
          <w:b/>
          <w:bCs/>
        </w:rPr>
        <w:t xml:space="preserve">: </w:t>
      </w:r>
      <w:ins w:id="19" w:author="NEC" w:date="2024-10-17T12:19:00Z">
        <w:r w:rsidR="007D5380" w:rsidRPr="007D5380">
          <w:rPr>
            <w:lang w:val="en-US"/>
          </w:rPr>
          <w:t xml:space="preserve">a process of evaluating the performance of an ML model using testing data different from </w:t>
        </w:r>
      </w:ins>
      <w:ins w:id="20" w:author="NEC" w:date="2024-10-17T12:44:00Z" w16du:dateUtc="2024-10-17T11:44:00Z">
        <w:r w:rsidR="006D6866">
          <w:rPr>
            <w:lang w:val="en-US"/>
          </w:rPr>
          <w:t>data</w:t>
        </w:r>
      </w:ins>
      <w:ins w:id="21" w:author="NEC" w:date="2024-10-17T12:19:00Z">
        <w:r w:rsidR="007D5380" w:rsidRPr="007D5380">
          <w:rPr>
            <w:lang w:val="en-US"/>
          </w:rPr>
          <w:t xml:space="preserve"> used for model training and validation</w:t>
        </w:r>
      </w:ins>
      <w:del w:id="22" w:author="NEC" w:date="2024-10-17T12:19:00Z" w16du:dateUtc="2024-10-17T11:19:00Z">
        <w:r w:rsidRPr="00BA43D2" w:rsidDel="007D5380">
          <w:delText>a process of testing an ML model using testing data</w:delText>
        </w:r>
      </w:del>
      <w:r w:rsidRPr="00BA43D2">
        <w:t>.</w:t>
      </w:r>
    </w:p>
    <w:p w14:paraId="1F6FE13C" w14:textId="2A0C03A4" w:rsidR="00BA43D2" w:rsidRPr="00BA43D2" w:rsidRDefault="00BA43D2" w:rsidP="00BA43D2">
      <w:pPr>
        <w:rPr>
          <w:ins w:id="23" w:author="NEC" w:date="2024-10-04T21:39:00Z"/>
        </w:rPr>
      </w:pPr>
      <w:ins w:id="24" w:author="NEC" w:date="2024-10-04T21:39:00Z">
        <w:r w:rsidRPr="00BA43D2">
          <w:rPr>
            <w:b/>
            <w:bCs/>
          </w:rPr>
          <w:t>ML model joint testing</w:t>
        </w:r>
        <w:r w:rsidRPr="00BA43D2">
          <w:t xml:space="preserve">: </w:t>
        </w:r>
      </w:ins>
      <w:ins w:id="25" w:author="NEC" w:date="2024-10-17T12:45:00Z">
        <w:r w:rsidR="006D6866" w:rsidRPr="006D6866">
          <w:rPr>
            <w:lang w:val="en-US"/>
          </w:rPr>
          <w:t xml:space="preserve">a process of evaluating the performance of a group of ML models using testing data different from </w:t>
        </w:r>
      </w:ins>
      <w:ins w:id="26" w:author="NEC" w:date="2024-10-17T12:46:00Z" w16du:dateUtc="2024-10-17T11:46:00Z">
        <w:r w:rsidR="006D6866">
          <w:rPr>
            <w:lang w:val="en-US"/>
          </w:rPr>
          <w:t>data</w:t>
        </w:r>
      </w:ins>
      <w:ins w:id="27" w:author="NEC" w:date="2024-10-17T12:45:00Z">
        <w:r w:rsidR="006D6866" w:rsidRPr="006D6866">
          <w:rPr>
            <w:lang w:val="en-US"/>
          </w:rPr>
          <w:t xml:space="preserve"> used for model training and validation</w:t>
        </w:r>
      </w:ins>
      <w:ins w:id="28" w:author="NEC" w:date="2024-10-17T05:29:00Z" w16du:dateUtc="2024-10-17T04:29:00Z">
        <w:r w:rsidR="00711A88">
          <w:t>.</w:t>
        </w:r>
      </w:ins>
    </w:p>
    <w:p w14:paraId="2E1A0191" w14:textId="77777777" w:rsidR="00BA43D2" w:rsidRPr="00BA43D2" w:rsidRDefault="00BA43D2" w:rsidP="00BA43D2">
      <w:r w:rsidRPr="00BA43D2">
        <w:rPr>
          <w:b/>
          <w:bCs/>
        </w:rPr>
        <w:t>ML testing function</w:t>
      </w:r>
      <w:r w:rsidRPr="00BA43D2">
        <w:t>: a logical function with ML model testing capabilities.</w:t>
      </w:r>
    </w:p>
    <w:p w14:paraId="36BADFAF" w14:textId="77777777" w:rsidR="00BA43D2" w:rsidRPr="00BA43D2" w:rsidRDefault="00BA43D2" w:rsidP="00BA43D2">
      <w:r w:rsidRPr="00BA43D2">
        <w:rPr>
          <w:b/>
          <w:bCs/>
        </w:rPr>
        <w:t>AI/ML inference</w:t>
      </w:r>
      <w:r w:rsidRPr="00BA43D2">
        <w:t>: a process of running a set of input data through a trained ML model to produce set of output data, such as predictions.</w:t>
      </w:r>
    </w:p>
    <w:p w14:paraId="3A240568" w14:textId="77777777" w:rsidR="00BA43D2" w:rsidRPr="00BA43D2" w:rsidRDefault="00BA43D2" w:rsidP="00BA43D2">
      <w:pPr>
        <w:keepLines/>
        <w:ind w:left="1135" w:hanging="851"/>
      </w:pPr>
      <w:r w:rsidRPr="00BA43D2">
        <w:t>NOTE 5:</w:t>
      </w:r>
      <w:r w:rsidRPr="00BA43D2">
        <w:tab/>
        <w:t>the inference represents the process to realize the AI capabilities by utilizing a trained ML model and other AI enablers if needed, hence the AI/ML prefix is used when referring to inference as compared to training and testing.</w:t>
      </w:r>
    </w:p>
    <w:p w14:paraId="12F02F8A" w14:textId="77777777" w:rsidR="00BA43D2" w:rsidRPr="00BA43D2" w:rsidRDefault="00BA43D2" w:rsidP="00BA43D2">
      <w:r w:rsidRPr="00BA43D2">
        <w:rPr>
          <w:b/>
          <w:bCs/>
        </w:rPr>
        <w:t>AI/ML inference function</w:t>
      </w:r>
      <w:r w:rsidRPr="00BA43D2">
        <w:t>: a logical function that employs trained ML model(s) to conduct inference.</w:t>
      </w:r>
    </w:p>
    <w:p w14:paraId="235C82EC" w14:textId="77777777" w:rsidR="00BA43D2" w:rsidRPr="00BA43D2" w:rsidRDefault="00BA43D2" w:rsidP="00BA43D2">
      <w:r w:rsidRPr="00BA43D2">
        <w:rPr>
          <w:b/>
          <w:bCs/>
        </w:rPr>
        <w:t>AI/ML inference emulation</w:t>
      </w:r>
      <w:r w:rsidRPr="00BA43D2">
        <w:t>: running the inference process to evaluate the performance of an ML model in an emulation environment before deploying it into the target environment.</w:t>
      </w:r>
    </w:p>
    <w:p w14:paraId="2F175DA5" w14:textId="77777777" w:rsidR="00BA43D2" w:rsidRPr="00BA43D2" w:rsidRDefault="00BA43D2" w:rsidP="00BA43D2">
      <w:r w:rsidRPr="00BA43D2">
        <w:rPr>
          <w:b/>
          <w:bCs/>
        </w:rPr>
        <w:t xml:space="preserve">ML model deployment: </w:t>
      </w:r>
      <w:r w:rsidRPr="00BA43D2">
        <w:t>a process of making a trained ML model available for use in the target environment.</w:t>
      </w:r>
    </w:p>
    <w:p w14:paraId="681EDFF7" w14:textId="54FCFBAF" w:rsidR="00BA43D2" w:rsidRPr="00BA43D2" w:rsidRDefault="00BA43D2" w:rsidP="00BA43D2">
      <w:pPr>
        <w:rPr>
          <w:noProof/>
        </w:rPr>
      </w:pPr>
      <w:ins w:id="29" w:author="NEC" w:date="2024-10-04T21:40:00Z">
        <w:r w:rsidRPr="00BA43D2">
          <w:rPr>
            <w:b/>
            <w:bCs/>
            <w:noProof/>
          </w:rPr>
          <w:t>ML model loading</w:t>
        </w:r>
        <w:r w:rsidRPr="00BA43D2">
          <w:rPr>
            <w:noProof/>
          </w:rPr>
          <w:t xml:space="preserve">: </w:t>
        </w:r>
      </w:ins>
      <w:ins w:id="30" w:author="NEC" w:date="2024-10-17T05:35:00Z" w16du:dateUtc="2024-10-17T04:35:00Z">
        <w:r w:rsidR="00711A88">
          <w:rPr>
            <w:noProof/>
          </w:rPr>
          <w:t>a</w:t>
        </w:r>
      </w:ins>
      <w:ins w:id="31" w:author="NEC" w:date="2024-10-17T05:30:00Z" w16du:dateUtc="2024-10-17T04:30:00Z">
        <w:r w:rsidR="00711A88">
          <w:rPr>
            <w:noProof/>
          </w:rPr>
          <w:t xml:space="preserve"> process of making a trained ML model available to an inference function</w:t>
        </w:r>
      </w:ins>
      <w:ins w:id="32" w:author="NEC" w:date="2024-10-17T05:31:00Z" w16du:dateUtc="2024-10-17T04:31:00Z">
        <w:r w:rsidR="00711A88">
          <w:rPr>
            <w:noProof/>
          </w:rPr>
          <w:t>.</w:t>
        </w:r>
      </w:ins>
    </w:p>
    <w:p w14:paraId="0383073D" w14:textId="79BCA4B5" w:rsidR="00BA43D2" w:rsidRPr="00BA43D2" w:rsidDel="006D6866" w:rsidRDefault="00BA43D2" w:rsidP="00BA43D2">
      <w:pPr>
        <w:rPr>
          <w:del w:id="33" w:author="NEC" w:date="2024-10-17T12:46:00Z" w16du:dateUtc="2024-10-17T11:46:00Z"/>
          <w:noProof/>
        </w:rPr>
      </w:pPr>
    </w:p>
    <w:p w14:paraId="54B94FFA" w14:textId="087F0C5F" w:rsidR="00BA43D2" w:rsidRPr="00BA43D2" w:rsidRDefault="00BA43D2" w:rsidP="00BA43D2">
      <w:pPr>
        <w:rPr>
          <w:ins w:id="34" w:author="NEC" w:date="2024-10-04T21:40:00Z"/>
          <w:noProof/>
        </w:rPr>
      </w:pPr>
      <w:ins w:id="35" w:author="NEC" w:date="2024-10-04T21:40:00Z">
        <w:r w:rsidRPr="00BA43D2">
          <w:rPr>
            <w:b/>
            <w:bCs/>
            <w:noProof/>
          </w:rPr>
          <w:t>AI/ML activation</w:t>
        </w:r>
        <w:r w:rsidRPr="00BA43D2">
          <w:rPr>
            <w:noProof/>
          </w:rPr>
          <w:t xml:space="preserve">: </w:t>
        </w:r>
      </w:ins>
      <w:ins w:id="36" w:author="NEC" w:date="2024-10-17T05:35:00Z" w16du:dateUtc="2024-10-17T04:35:00Z">
        <w:r w:rsidR="00711A88">
          <w:rPr>
            <w:noProof/>
          </w:rPr>
          <w:t>a</w:t>
        </w:r>
      </w:ins>
      <w:ins w:id="37" w:author="NEC" w:date="2024-10-04T21:40:00Z">
        <w:r w:rsidRPr="00BA43D2">
          <w:rPr>
            <w:noProof/>
          </w:rPr>
          <w:t xml:space="preserve"> process of enabling the inference capability of an AI/ML inference function</w:t>
        </w:r>
      </w:ins>
      <w:ins w:id="38" w:author="NEC" w:date="2024-10-17T05:31:00Z" w16du:dateUtc="2024-10-17T04:31:00Z">
        <w:r w:rsidR="00711A88">
          <w:rPr>
            <w:noProof/>
          </w:rPr>
          <w:t>.</w:t>
        </w:r>
      </w:ins>
    </w:p>
    <w:p w14:paraId="643E1916" w14:textId="2EFC2961" w:rsidR="00BA43D2" w:rsidRPr="00BA43D2" w:rsidRDefault="00BA43D2" w:rsidP="00BA43D2">
      <w:pPr>
        <w:rPr>
          <w:ins w:id="39" w:author="NEC" w:date="2024-10-04T21:40:00Z"/>
          <w:noProof/>
        </w:rPr>
      </w:pPr>
      <w:ins w:id="40" w:author="NEC" w:date="2024-10-04T21:40:00Z">
        <w:r w:rsidRPr="00BA43D2">
          <w:rPr>
            <w:b/>
            <w:bCs/>
            <w:noProof/>
          </w:rPr>
          <w:t>AI/ML deactivation</w:t>
        </w:r>
        <w:r w:rsidRPr="00BA43D2">
          <w:rPr>
            <w:noProof/>
          </w:rPr>
          <w:t xml:space="preserve">: </w:t>
        </w:r>
      </w:ins>
      <w:ins w:id="41" w:author="NEC" w:date="2024-10-17T05:35:00Z" w16du:dateUtc="2024-10-17T04:35:00Z">
        <w:r w:rsidR="00711A88">
          <w:rPr>
            <w:noProof/>
          </w:rPr>
          <w:t>a</w:t>
        </w:r>
      </w:ins>
      <w:ins w:id="42" w:author="NEC" w:date="2024-10-04T21:40:00Z">
        <w:r w:rsidRPr="00BA43D2">
          <w:rPr>
            <w:noProof/>
          </w:rPr>
          <w:t xml:space="preserve"> process of disabling the inference capability of an AI/ML inference function</w:t>
        </w:r>
      </w:ins>
      <w:ins w:id="43" w:author="NEC" w:date="2024-10-17T05:31:00Z" w16du:dateUtc="2024-10-17T04:31:00Z">
        <w:r w:rsidR="00711A88">
          <w:rPr>
            <w:noProof/>
          </w:rPr>
          <w:t>.</w:t>
        </w:r>
      </w:ins>
    </w:p>
    <w:p w14:paraId="1EFD062A" w14:textId="77777777" w:rsidR="002D26E6" w:rsidRDefault="002D26E6">
      <w:pPr>
        <w:rPr>
          <w:noProof/>
        </w:rPr>
      </w:pPr>
    </w:p>
    <w:p w14:paraId="16416F8C" w14:textId="6EF41052" w:rsidR="00F87031" w:rsidRPr="00382E71" w:rsidRDefault="002D26E6" w:rsidP="00F87031">
      <w:pPr>
        <w:pBdr>
          <w:top w:val="single" w:sz="4" w:space="1" w:color="auto"/>
          <w:left w:val="single" w:sz="4" w:space="4" w:color="auto"/>
          <w:bottom w:val="single" w:sz="4" w:space="1" w:color="auto"/>
          <w:right w:val="single" w:sz="4" w:space="4" w:color="auto"/>
        </w:pBdr>
        <w:shd w:val="clear" w:color="auto" w:fill="FFFF99"/>
        <w:jc w:val="center"/>
        <w:textAlignment w:val="baseline"/>
        <w:rPr>
          <w:rFonts w:ascii="Arial" w:hAnsi="Arial" w:cs="Arial"/>
          <w:lang w:eastAsia="zh-CN"/>
        </w:rPr>
      </w:pPr>
      <w:bookmarkStart w:id="44" w:name="_Hlk166424766"/>
      <w:r>
        <w:rPr>
          <w:rFonts w:ascii="Arial" w:hAnsi="Arial" w:cs="Arial"/>
          <w:b/>
          <w:i/>
        </w:rPr>
        <w:t>End</w:t>
      </w:r>
      <w:r w:rsidR="00F87031">
        <w:rPr>
          <w:rFonts w:ascii="Arial" w:hAnsi="Arial" w:cs="Arial"/>
          <w:b/>
          <w:i/>
        </w:rPr>
        <w:t xml:space="preserve"> of</w:t>
      </w:r>
      <w:r w:rsidR="00F87031" w:rsidRPr="00382E71">
        <w:rPr>
          <w:rFonts w:ascii="Arial" w:hAnsi="Arial" w:cs="Arial"/>
          <w:b/>
          <w:i/>
        </w:rPr>
        <w:t xml:space="preserve"> change</w:t>
      </w:r>
      <w:r>
        <w:rPr>
          <w:rFonts w:ascii="Arial" w:hAnsi="Arial" w:cs="Arial"/>
          <w:b/>
          <w:i/>
        </w:rPr>
        <w:t>s</w:t>
      </w:r>
    </w:p>
    <w:bookmarkEnd w:id="44"/>
    <w:p w14:paraId="1557EA72" w14:textId="77777777" w:rsidR="00F87031" w:rsidRDefault="00F87031">
      <w:pPr>
        <w:rPr>
          <w:noProof/>
        </w:rPr>
        <w:sectPr w:rsidR="00F87031">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63650" w14:textId="77777777" w:rsidR="00990E5C" w:rsidRDefault="00990E5C">
      <w:r>
        <w:separator/>
      </w:r>
    </w:p>
  </w:endnote>
  <w:endnote w:type="continuationSeparator" w:id="0">
    <w:p w14:paraId="66FDF511" w14:textId="77777777" w:rsidR="00990E5C" w:rsidRDefault="0099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EAEDA" w14:textId="77777777" w:rsidR="00990E5C" w:rsidRDefault="00990E5C">
      <w:r>
        <w:separator/>
      </w:r>
    </w:p>
  </w:footnote>
  <w:footnote w:type="continuationSeparator" w:id="0">
    <w:p w14:paraId="19B96587" w14:textId="77777777" w:rsidR="00990E5C" w:rsidRDefault="0099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8B"/>
    <w:rsid w:val="00070E09"/>
    <w:rsid w:val="000A4DCC"/>
    <w:rsid w:val="000A6394"/>
    <w:rsid w:val="000B7FED"/>
    <w:rsid w:val="000C038A"/>
    <w:rsid w:val="000C1823"/>
    <w:rsid w:val="000C6598"/>
    <w:rsid w:val="000D44B3"/>
    <w:rsid w:val="000D46DA"/>
    <w:rsid w:val="000D5331"/>
    <w:rsid w:val="000F2E79"/>
    <w:rsid w:val="00110831"/>
    <w:rsid w:val="00145D43"/>
    <w:rsid w:val="00192C46"/>
    <w:rsid w:val="001A08B3"/>
    <w:rsid w:val="001A6683"/>
    <w:rsid w:val="001A7B60"/>
    <w:rsid w:val="001B25BA"/>
    <w:rsid w:val="001B364F"/>
    <w:rsid w:val="001B52F0"/>
    <w:rsid w:val="001B7A65"/>
    <w:rsid w:val="001E149D"/>
    <w:rsid w:val="001E41F3"/>
    <w:rsid w:val="002461D4"/>
    <w:rsid w:val="0026004D"/>
    <w:rsid w:val="002640DD"/>
    <w:rsid w:val="00275D12"/>
    <w:rsid w:val="00284FEB"/>
    <w:rsid w:val="002860C4"/>
    <w:rsid w:val="002B5741"/>
    <w:rsid w:val="002D26E6"/>
    <w:rsid w:val="002D38C9"/>
    <w:rsid w:val="002E472E"/>
    <w:rsid w:val="00305409"/>
    <w:rsid w:val="003201D7"/>
    <w:rsid w:val="003408EB"/>
    <w:rsid w:val="00353725"/>
    <w:rsid w:val="003609EF"/>
    <w:rsid w:val="0036231A"/>
    <w:rsid w:val="00374DD4"/>
    <w:rsid w:val="003A5F48"/>
    <w:rsid w:val="003C22FA"/>
    <w:rsid w:val="003E1A36"/>
    <w:rsid w:val="00401354"/>
    <w:rsid w:val="00410371"/>
    <w:rsid w:val="004242F1"/>
    <w:rsid w:val="004B0807"/>
    <w:rsid w:val="004B75B7"/>
    <w:rsid w:val="005141D9"/>
    <w:rsid w:val="0051580D"/>
    <w:rsid w:val="005246B9"/>
    <w:rsid w:val="00542BA4"/>
    <w:rsid w:val="00547111"/>
    <w:rsid w:val="00547436"/>
    <w:rsid w:val="005577F1"/>
    <w:rsid w:val="00592D74"/>
    <w:rsid w:val="005E2C44"/>
    <w:rsid w:val="00621188"/>
    <w:rsid w:val="006257ED"/>
    <w:rsid w:val="00653DE4"/>
    <w:rsid w:val="00665C47"/>
    <w:rsid w:val="006726AD"/>
    <w:rsid w:val="00674281"/>
    <w:rsid w:val="00695808"/>
    <w:rsid w:val="006B46FB"/>
    <w:rsid w:val="006D6866"/>
    <w:rsid w:val="006E21FB"/>
    <w:rsid w:val="006E765D"/>
    <w:rsid w:val="00711A88"/>
    <w:rsid w:val="00737591"/>
    <w:rsid w:val="00792342"/>
    <w:rsid w:val="007977A8"/>
    <w:rsid w:val="007B3FB6"/>
    <w:rsid w:val="007B512A"/>
    <w:rsid w:val="007C2097"/>
    <w:rsid w:val="007C52E8"/>
    <w:rsid w:val="007D5380"/>
    <w:rsid w:val="007D6A07"/>
    <w:rsid w:val="007F4A3B"/>
    <w:rsid w:val="007F7259"/>
    <w:rsid w:val="008040A8"/>
    <w:rsid w:val="00813400"/>
    <w:rsid w:val="00823CA1"/>
    <w:rsid w:val="008279FA"/>
    <w:rsid w:val="008626E7"/>
    <w:rsid w:val="00870EE7"/>
    <w:rsid w:val="00872F2F"/>
    <w:rsid w:val="008863B9"/>
    <w:rsid w:val="008A45A6"/>
    <w:rsid w:val="008D3CCC"/>
    <w:rsid w:val="008F08DD"/>
    <w:rsid w:val="008F3789"/>
    <w:rsid w:val="008F686C"/>
    <w:rsid w:val="009148DE"/>
    <w:rsid w:val="00941E30"/>
    <w:rsid w:val="009531B0"/>
    <w:rsid w:val="009741B3"/>
    <w:rsid w:val="009777D9"/>
    <w:rsid w:val="00990E5C"/>
    <w:rsid w:val="00991B88"/>
    <w:rsid w:val="00995308"/>
    <w:rsid w:val="009A5753"/>
    <w:rsid w:val="009A579D"/>
    <w:rsid w:val="009E3297"/>
    <w:rsid w:val="009F734F"/>
    <w:rsid w:val="00A246B6"/>
    <w:rsid w:val="00A47E70"/>
    <w:rsid w:val="00A50CF0"/>
    <w:rsid w:val="00A7671C"/>
    <w:rsid w:val="00AA2CBC"/>
    <w:rsid w:val="00AC5820"/>
    <w:rsid w:val="00AD0B87"/>
    <w:rsid w:val="00AD1CD8"/>
    <w:rsid w:val="00AD3A35"/>
    <w:rsid w:val="00B258BB"/>
    <w:rsid w:val="00B30B7C"/>
    <w:rsid w:val="00B62BFD"/>
    <w:rsid w:val="00B67B97"/>
    <w:rsid w:val="00B702F1"/>
    <w:rsid w:val="00B82257"/>
    <w:rsid w:val="00B968C8"/>
    <w:rsid w:val="00BA3EC5"/>
    <w:rsid w:val="00BA43D2"/>
    <w:rsid w:val="00BA51D9"/>
    <w:rsid w:val="00BB5DFC"/>
    <w:rsid w:val="00BB7ADE"/>
    <w:rsid w:val="00BD279D"/>
    <w:rsid w:val="00BD6BB8"/>
    <w:rsid w:val="00C42894"/>
    <w:rsid w:val="00C66BA2"/>
    <w:rsid w:val="00C870F6"/>
    <w:rsid w:val="00C95985"/>
    <w:rsid w:val="00CC5026"/>
    <w:rsid w:val="00CC68D0"/>
    <w:rsid w:val="00D03F9A"/>
    <w:rsid w:val="00D06D51"/>
    <w:rsid w:val="00D16D2B"/>
    <w:rsid w:val="00D24991"/>
    <w:rsid w:val="00D50255"/>
    <w:rsid w:val="00D66520"/>
    <w:rsid w:val="00D84AE9"/>
    <w:rsid w:val="00D9124E"/>
    <w:rsid w:val="00DD418C"/>
    <w:rsid w:val="00DE34CF"/>
    <w:rsid w:val="00E13F3D"/>
    <w:rsid w:val="00E20078"/>
    <w:rsid w:val="00E33F67"/>
    <w:rsid w:val="00E34898"/>
    <w:rsid w:val="00E56C16"/>
    <w:rsid w:val="00EB09B7"/>
    <w:rsid w:val="00EC5D83"/>
    <w:rsid w:val="00EE1504"/>
    <w:rsid w:val="00EE7D7C"/>
    <w:rsid w:val="00EE7EB7"/>
    <w:rsid w:val="00F2142E"/>
    <w:rsid w:val="00F25D98"/>
    <w:rsid w:val="00F274B7"/>
    <w:rsid w:val="00F300FB"/>
    <w:rsid w:val="00F67A4D"/>
    <w:rsid w:val="00F87031"/>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3D2"/>
    <w:pPr>
      <w:overflowPunct w:val="0"/>
      <w:autoSpaceDE w:val="0"/>
      <w:autoSpaceDN w:val="0"/>
      <w:adjustRightInd w:val="0"/>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overflowPunct/>
      <w:autoSpaceDE/>
      <w:autoSpaceDN/>
      <w:adjustRightInd/>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style>
  <w:style w:type="paragraph" w:customStyle="1" w:styleId="FP">
    <w:name w:val="FP"/>
    <w:basedOn w:val="Normal"/>
    <w:rsid w:val="000B7FED"/>
    <w:pPr>
      <w:overflowPunct/>
      <w:autoSpaceDE/>
      <w:autoSpaceDN/>
      <w:adjustRightInd/>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rPr>
  </w:style>
  <w:style w:type="paragraph" w:customStyle="1" w:styleId="TH">
    <w:name w:val="TH"/>
    <w:basedOn w:val="Normal"/>
    <w:rsid w:val="000B7FED"/>
    <w:pPr>
      <w:keepNext/>
      <w:keepLines/>
      <w:overflowPunct/>
      <w:autoSpaceDE/>
      <w:autoSpaceDN/>
      <w:adjustRightInd/>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Revision">
    <w:name w:val="Revision"/>
    <w:hidden/>
    <w:uiPriority w:val="99"/>
    <w:semiHidden/>
    <w:rsid w:val="003201D7"/>
    <w:rPr>
      <w:rFonts w:ascii="Times New Roman" w:hAnsi="Times New Roman"/>
      <w:lang w:val="en-GB" w:eastAsia="en-US"/>
    </w:rPr>
  </w:style>
  <w:style w:type="character" w:styleId="Strong">
    <w:name w:val="Strong"/>
    <w:basedOn w:val="DefaultParagraphFont"/>
    <w:uiPriority w:val="22"/>
    <w:qFormat/>
    <w:rsid w:val="000C1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3877">
      <w:bodyDiv w:val="1"/>
      <w:marLeft w:val="0"/>
      <w:marRight w:val="0"/>
      <w:marTop w:val="0"/>
      <w:marBottom w:val="0"/>
      <w:divBdr>
        <w:top w:val="none" w:sz="0" w:space="0" w:color="auto"/>
        <w:left w:val="none" w:sz="0" w:space="0" w:color="auto"/>
        <w:bottom w:val="none" w:sz="0" w:space="0" w:color="auto"/>
        <w:right w:val="none" w:sz="0" w:space="0" w:color="auto"/>
      </w:divBdr>
      <w:divsChild>
        <w:div w:id="2138252161">
          <w:marLeft w:val="0"/>
          <w:marRight w:val="0"/>
          <w:marTop w:val="0"/>
          <w:marBottom w:val="0"/>
          <w:divBdr>
            <w:top w:val="none" w:sz="0" w:space="0" w:color="auto"/>
            <w:left w:val="none" w:sz="0" w:space="0" w:color="auto"/>
            <w:bottom w:val="none" w:sz="0" w:space="0" w:color="auto"/>
            <w:right w:val="none" w:sz="0" w:space="0" w:color="auto"/>
          </w:divBdr>
        </w:div>
      </w:divsChild>
    </w:div>
    <w:div w:id="11948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765</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cp:lastModifiedBy>
  <cp:revision>2</cp:revision>
  <cp:lastPrinted>1900-01-01T07:00:00Z</cp:lastPrinted>
  <dcterms:created xsi:type="dcterms:W3CDTF">2024-10-17T12:06:00Z</dcterms:created>
  <dcterms:modified xsi:type="dcterms:W3CDTF">2024-10-17T12:06:00Z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278005ce-31f4-4f90-bc26-ec23758efcb0_Enabled">
    <vt:lpwstr>true</vt:lpwstr>
  </property>
  <property fmtid="{D5CDD505-2E9C-101B-9397-08002B2CF9AE}" pid="22" name="MSIP_Label_278005ce-31f4-4f90-bc26-ec23758efcb0_SetDate">
    <vt:lpwstr>2024-09-19T11:54:25Z</vt:lpwstr>
  </property>
  <property fmtid="{D5CDD505-2E9C-101B-9397-08002B2CF9AE}" pid="23" name="MSIP_Label_278005ce-31f4-4f90-bc26-ec23758efcb0_Method">
    <vt:lpwstr>Standard</vt:lpwstr>
  </property>
  <property fmtid="{D5CDD505-2E9C-101B-9397-08002B2CF9AE}" pid="24" name="MSIP_Label_278005ce-31f4-4f90-bc26-ec23758efcb0_Name">
    <vt:lpwstr>General</vt:lpwstr>
  </property>
  <property fmtid="{D5CDD505-2E9C-101B-9397-08002B2CF9AE}" pid="25" name="MSIP_Label_278005ce-31f4-4f90-bc26-ec23758efcb0_SiteId">
    <vt:lpwstr>6d49d47f-3280-4627-8c09-4450bafd1a23</vt:lpwstr>
  </property>
  <property fmtid="{D5CDD505-2E9C-101B-9397-08002B2CF9AE}" pid="26" name="MSIP_Label_278005ce-31f4-4f90-bc26-ec23758efcb0_ActionId">
    <vt:lpwstr>ecfac50f-5f52-4c9f-9aef-05bde856ab97</vt:lpwstr>
  </property>
  <property fmtid="{D5CDD505-2E9C-101B-9397-08002B2CF9AE}" pid="27" name="MSIP_Label_278005ce-31f4-4f90-bc26-ec23758efcb0_ContentBits">
    <vt:lpwstr>0</vt:lpwstr>
  </property>
</Properties>
</file>