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4A5D6188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5F3B0E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126CDE">
        <w:rPr>
          <w:b/>
          <w:i/>
          <w:noProof/>
          <w:sz w:val="28"/>
        </w:rPr>
        <w:t>6139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4DF018A8" w:rsidR="004F2CBA" w:rsidRPr="00DA53A0" w:rsidRDefault="005F3B0E" w:rsidP="004F2CBA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4F2CBA">
        <w:rPr>
          <w:sz w:val="24"/>
        </w:rPr>
        <w:t xml:space="preserve">, </w:t>
      </w:r>
      <w:r>
        <w:rPr>
          <w:sz w:val="24"/>
        </w:rPr>
        <w:t>India</w:t>
      </w:r>
      <w:r w:rsidR="004F2CBA">
        <w:rPr>
          <w:sz w:val="24"/>
        </w:rPr>
        <w:t xml:space="preserve">, </w:t>
      </w:r>
      <w:r w:rsidR="008C7E56">
        <w:rPr>
          <w:sz w:val="24"/>
        </w:rPr>
        <w:t>1</w:t>
      </w:r>
      <w:r>
        <w:rPr>
          <w:sz w:val="24"/>
        </w:rPr>
        <w:t>4</w:t>
      </w:r>
      <w:r w:rsidR="004F2CBA">
        <w:rPr>
          <w:sz w:val="24"/>
        </w:rPr>
        <w:t xml:space="preserve"> - </w:t>
      </w:r>
      <w:r>
        <w:rPr>
          <w:sz w:val="24"/>
        </w:rPr>
        <w:t>18</w:t>
      </w:r>
      <w:r w:rsidR="004F2CBA">
        <w:rPr>
          <w:sz w:val="24"/>
        </w:rPr>
        <w:t xml:space="preserve"> </w:t>
      </w:r>
      <w:r>
        <w:rPr>
          <w:sz w:val="24"/>
        </w:rPr>
        <w:t>Oct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0754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8C7">
              <w:rPr>
                <w:b/>
                <w:noProof/>
                <w:sz w:val="28"/>
              </w:rPr>
              <w:t>28.105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8D8726" w:rsidR="001E41F3" w:rsidRPr="00E72BE0" w:rsidRDefault="00757046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755215" w:rsidR="001E41F3" w:rsidRPr="00410371" w:rsidRDefault="000754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DC145A" w:rsidR="001E41F3" w:rsidRPr="00410371" w:rsidRDefault="000754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17B0">
              <w:rPr>
                <w:b/>
                <w:noProof/>
                <w:sz w:val="28"/>
              </w:rPr>
              <w:t>18</w:t>
            </w:r>
            <w:r>
              <w:rPr>
                <w:b/>
                <w:noProof/>
                <w:sz w:val="28"/>
              </w:rPr>
              <w:fldChar w:fldCharType="end"/>
            </w:r>
            <w:r w:rsidR="003E2425">
              <w:rPr>
                <w:b/>
                <w:noProof/>
                <w:sz w:val="28"/>
              </w:rPr>
              <w:t>.</w:t>
            </w:r>
            <w:r w:rsidR="005F3B0E">
              <w:rPr>
                <w:b/>
                <w:noProof/>
                <w:sz w:val="28"/>
              </w:rPr>
              <w:t>5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54EFC6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18 CR TS</w:t>
            </w:r>
            <w:r w:rsidR="00DD3D99">
              <w:t xml:space="preserve"> 28.105 </w:t>
            </w:r>
            <w:r w:rsidR="00EE3639">
              <w:t xml:space="preserve">Fix </w:t>
            </w:r>
            <w:proofErr w:type="spellStart"/>
            <w:r w:rsidR="00EE3639">
              <w:t>modelPerformanceValidation</w:t>
            </w:r>
            <w:proofErr w:type="spellEnd"/>
            <w:r w:rsidR="00EE3639">
              <w:t xml:space="preserve"> attribute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B0823" w:rsidR="001E41F3" w:rsidRDefault="007063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556FB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E3639">
              <w:t>10</w:t>
            </w:r>
            <w:r w:rsidR="00AE5DD8">
              <w:t>-</w:t>
            </w:r>
            <w:r w:rsidR="00EE3639"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4087C4" w:rsidR="001E41F3" w:rsidRDefault="00263F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80BF3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6B6E50" w:rsidR="001E41F3" w:rsidRDefault="00DD3D99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3639">
              <w:rPr>
                <w:noProof/>
              </w:rPr>
              <w:t>attribute</w:t>
            </w:r>
            <w:r w:rsidR="00714CB0">
              <w:rPr>
                <w:noProof/>
              </w:rPr>
              <w:t xml:space="preserve"> modelPerformanceValidation is present in the big attribute table in 7.5.1 but it is missing from the </w:t>
            </w:r>
            <w:r w:rsidR="00D2324C">
              <w:rPr>
                <w:noProof/>
              </w:rPr>
              <w:t>attributes table for M</w:t>
            </w:r>
            <w:r w:rsidR="00AA085F">
              <w:rPr>
                <w:noProof/>
              </w:rPr>
              <w:t>LTrainingReport (</w:t>
            </w:r>
            <w:r w:rsidR="003D638F" w:rsidRPr="003D638F">
              <w:rPr>
                <w:noProof/>
              </w:rPr>
              <w:t>Table 7.3a.1.2.3.2-1</w:t>
            </w:r>
            <w:r w:rsidR="003D638F"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0F0D92" w:rsidR="001E41F3" w:rsidRDefault="00F21C37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modelPerformanceValidation is added to the table.</w:t>
            </w:r>
            <w:r w:rsidR="002A572D">
              <w:rPr>
                <w:noProof/>
              </w:rPr>
              <w:t xml:space="preserve"> The clause numbering for the clause was also incorrect so this is also updated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5388C2" w:rsidR="001E41F3" w:rsidRDefault="00491EF2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Leads to 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4F884858" w:rsidR="0091012A" w:rsidRDefault="001912F3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</w:t>
            </w:r>
            <w:r w:rsidR="005A6ED0">
              <w:rPr>
                <w:noProof/>
              </w:rPr>
              <w:t>3</w:t>
            </w:r>
            <w:r w:rsidR="002A572D">
              <w:rPr>
                <w:noProof/>
              </w:rPr>
              <w:t>a</w:t>
            </w:r>
            <w:r>
              <w:rPr>
                <w:noProof/>
              </w:rPr>
              <w:t>.1</w:t>
            </w:r>
            <w:r w:rsidR="005A6ED0">
              <w:rPr>
                <w:noProof/>
              </w:rPr>
              <w:t>.2.3.2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47D07B7" w:rsidR="001E41F3" w:rsidRPr="00DB36CC" w:rsidRDefault="00F21C37" w:rsidP="00DB36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Stage 3 </w:t>
            </w:r>
            <w:r w:rsidR="006430D0">
              <w:rPr>
                <w:noProof/>
              </w:rPr>
              <w:t>has the attribute under MLTrainingReport so no stage 3 impact.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59CA4A32" w14:textId="77777777" w:rsidR="00AA4FE2" w:rsidRPr="00F17505" w:rsidRDefault="00AA4FE2" w:rsidP="00AA4FE2">
      <w:pPr>
        <w:pStyle w:val="Heading5"/>
      </w:pPr>
      <w:bookmarkStart w:id="2" w:name="_Toc130201992"/>
      <w:bookmarkStart w:id="3" w:name="_Toc178168964"/>
      <w:bookmarkEnd w:id="1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2"/>
      <w:bookmarkEnd w:id="3"/>
      <w:proofErr w:type="spellEnd"/>
    </w:p>
    <w:p w14:paraId="408D4ACA" w14:textId="77777777" w:rsidR="00AA4FE2" w:rsidRPr="00F17505" w:rsidRDefault="00AA4FE2" w:rsidP="00AA4FE2">
      <w:pPr>
        <w:pStyle w:val="Heading6"/>
      </w:pPr>
      <w:bookmarkStart w:id="4" w:name="_Toc130201993"/>
      <w:bookmarkStart w:id="5" w:name="_Toc178168965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4"/>
      <w:bookmarkEnd w:id="5"/>
    </w:p>
    <w:p w14:paraId="077AED12" w14:textId="77777777" w:rsidR="00AA4FE2" w:rsidRPr="00D821B2" w:rsidRDefault="00AA4FE2" w:rsidP="00AA4FE2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>is</w:t>
      </w:r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associated with one </w:t>
      </w:r>
      <w:proofErr w:type="spellStart"/>
      <w:r w:rsidRPr="00D821B2">
        <w:rPr>
          <w:rFonts w:ascii="Courier New" w:hAnsi="Courier New" w:cs="Courier New"/>
          <w:lang w:eastAsia="zh-CN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D821B2">
        <w:rPr>
          <w:rFonts w:cs="Arial"/>
        </w:rPr>
        <w:t>.</w:t>
      </w:r>
    </w:p>
    <w:p w14:paraId="11E57C2C" w14:textId="77777777" w:rsidR="00AA4FE2" w:rsidRPr="00F17505" w:rsidRDefault="00AA4FE2" w:rsidP="00AA4FE2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automatically when creating an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instance.</w:t>
      </w:r>
    </w:p>
    <w:p w14:paraId="2BD9530A" w14:textId="77777777" w:rsidR="00AA4FE2" w:rsidRPr="00F17505" w:rsidRDefault="00AA4FE2" w:rsidP="00AA4FE2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4B53832B" w14:textId="77777777" w:rsidR="00AA4FE2" w:rsidRPr="00F17505" w:rsidRDefault="00AA4FE2" w:rsidP="00AA4FE2">
      <w:pPr>
        <w:pStyle w:val="Heading6"/>
      </w:pPr>
      <w:bookmarkStart w:id="6" w:name="_Toc130201994"/>
      <w:bookmarkStart w:id="7" w:name="_Toc178168966"/>
      <w:r w:rsidRPr="00F17505">
        <w:t>7.</w:t>
      </w:r>
      <w:r>
        <w:t>3</w:t>
      </w:r>
      <w:ins w:id="8" w:author="Eoin1" w:date="2024-10-02T18:01:00Z">
        <w:r>
          <w:t>a</w:t>
        </w:r>
      </w:ins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6"/>
      <w:bookmarkEnd w:id="7"/>
    </w:p>
    <w:p w14:paraId="5DDBEEF9" w14:textId="77777777" w:rsidR="00AA4FE2" w:rsidRPr="00B83DEA" w:rsidRDefault="00AA4FE2" w:rsidP="00AA4FE2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AA4FE2" w:rsidRPr="00F17505" w14:paraId="0015F93F" w14:textId="77777777" w:rsidTr="00F174F1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96BA4F1" w14:textId="77777777" w:rsidR="00AA4FE2" w:rsidRPr="00F17505" w:rsidRDefault="00AA4FE2" w:rsidP="00F174F1">
            <w:pPr>
              <w:pStyle w:val="TAH"/>
            </w:pPr>
            <w:bookmarkStart w:id="9" w:name="_Toc130201995"/>
            <w:r w:rsidRPr="00F17505">
              <w:t>Attribute name</w:t>
            </w:r>
          </w:p>
        </w:tc>
        <w:tc>
          <w:tcPr>
            <w:tcW w:w="1303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1A38D44" w14:textId="77777777" w:rsidR="00AA4FE2" w:rsidRPr="00F17505" w:rsidRDefault="00AA4FE2" w:rsidP="00F174F1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2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A6F29C4" w14:textId="77777777" w:rsidR="00AA4FE2" w:rsidRPr="00F17505" w:rsidRDefault="00AA4FE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5A229A8" w14:textId="77777777" w:rsidR="00AA4FE2" w:rsidRPr="00F17505" w:rsidRDefault="00AA4FE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8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924E99F" w14:textId="77777777" w:rsidR="00AA4FE2" w:rsidRPr="00F17505" w:rsidRDefault="00AA4FE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0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8235F8F" w14:textId="77777777" w:rsidR="00AA4FE2" w:rsidRPr="00F17505" w:rsidRDefault="00AA4FE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AA4FE2" w:rsidRPr="00F17505" w14:paraId="4FB2CF9C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07A8F2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E93B8F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9EB6C9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D7350E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1B3379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929D8B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76185CD9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D38617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CBE1D7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A3EBDE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9C79AB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F45CAD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944497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3C880BB3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AEE4C0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8A4D3B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C17BBE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B5016B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040DBC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8FB10C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60D33FC0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35B30F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2328E9" w14:textId="77777777" w:rsidR="00AA4FE2" w:rsidRPr="00F17505" w:rsidRDefault="00AA4FE2" w:rsidP="00F174F1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E519AF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171A68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5CB45E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80308C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1633E20F" w14:textId="77777777" w:rsidTr="00F174F1">
        <w:trPr>
          <w:cantSplit/>
          <w:jc w:val="center"/>
          <w:ins w:id="10" w:author="Eoin1" w:date="2024-10-02T18:01:00Z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41A13D" w14:textId="77777777" w:rsidR="00AA4FE2" w:rsidRPr="00F17505" w:rsidRDefault="00AA4FE2" w:rsidP="00F174F1">
            <w:pPr>
              <w:pStyle w:val="TAL"/>
              <w:rPr>
                <w:ins w:id="11" w:author="Eoin1" w:date="2024-10-02T18:01:00Z"/>
                <w:rFonts w:ascii="Courier New" w:hAnsi="Courier New" w:cs="Courier New"/>
              </w:rPr>
            </w:pPr>
            <w:proofErr w:type="spellStart"/>
            <w:ins w:id="12" w:author="Eoin1" w:date="2024-10-02T18:02:00Z">
              <w:r>
                <w:rPr>
                  <w:rFonts w:ascii="Courier New" w:hAnsi="Courier New" w:cs="Courier New"/>
                </w:rPr>
                <w:t>modelPerformanceValidation</w:t>
              </w:r>
            </w:ins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D357A3" w14:textId="4EAD5869" w:rsidR="00AA4FE2" w:rsidRPr="00894F08" w:rsidRDefault="00930F95" w:rsidP="00F174F1">
            <w:pPr>
              <w:pStyle w:val="TAL"/>
              <w:jc w:val="center"/>
              <w:rPr>
                <w:ins w:id="13" w:author="Eoin1" w:date="2024-10-02T18:01:00Z"/>
              </w:rPr>
            </w:pPr>
            <w:ins w:id="14" w:author="Ericsson1" w:date="2024-10-16T10:33:00Z">
              <w:r>
                <w:t>O</w:t>
              </w:r>
            </w:ins>
            <w:ins w:id="15" w:author="Eoin1" w:date="2024-10-02T18:02:00Z">
              <w:del w:id="16" w:author="Ericsson1" w:date="2024-10-16T10:33:00Z">
                <w:r w:rsidR="00AA4FE2" w:rsidDel="00930F95">
                  <w:delText>M</w:delText>
                </w:r>
              </w:del>
            </w:ins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D5BDB6" w14:textId="77777777" w:rsidR="00AA4FE2" w:rsidRPr="00F17505" w:rsidRDefault="00AA4FE2" w:rsidP="00F174F1">
            <w:pPr>
              <w:pStyle w:val="TAL"/>
              <w:jc w:val="center"/>
              <w:rPr>
                <w:ins w:id="17" w:author="Eoin1" w:date="2024-10-02T18:01:00Z"/>
              </w:rPr>
            </w:pPr>
            <w:ins w:id="18" w:author="Eoin1" w:date="2024-10-02T18:02:00Z">
              <w:r>
                <w:t>T</w:t>
              </w:r>
            </w:ins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DBE37B" w14:textId="77777777" w:rsidR="00AA4FE2" w:rsidRPr="00F17505" w:rsidRDefault="00AA4FE2" w:rsidP="00F174F1">
            <w:pPr>
              <w:pStyle w:val="TAL"/>
              <w:jc w:val="center"/>
              <w:rPr>
                <w:ins w:id="19" w:author="Eoin1" w:date="2024-10-02T18:01:00Z"/>
              </w:rPr>
            </w:pPr>
            <w:ins w:id="20" w:author="Eoin1" w:date="2024-10-02T18:02:00Z">
              <w:r>
                <w:t>F</w:t>
              </w:r>
            </w:ins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B2C2F9" w14:textId="77777777" w:rsidR="00AA4FE2" w:rsidRPr="00F17505" w:rsidRDefault="00AA4FE2" w:rsidP="00F174F1">
            <w:pPr>
              <w:pStyle w:val="TAL"/>
              <w:jc w:val="center"/>
              <w:rPr>
                <w:ins w:id="21" w:author="Eoin1" w:date="2024-10-02T18:01:00Z"/>
                <w:lang w:eastAsia="zh-CN"/>
              </w:rPr>
            </w:pPr>
            <w:ins w:id="22" w:author="Eoin1" w:date="2024-10-02T18:02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EE8367" w14:textId="77777777" w:rsidR="00AA4FE2" w:rsidRPr="00F17505" w:rsidRDefault="00AA4FE2" w:rsidP="00F174F1">
            <w:pPr>
              <w:pStyle w:val="TAL"/>
              <w:jc w:val="center"/>
              <w:rPr>
                <w:ins w:id="23" w:author="Eoin1" w:date="2024-10-02T18:01:00Z"/>
                <w:lang w:eastAsia="zh-CN"/>
              </w:rPr>
            </w:pPr>
            <w:ins w:id="24" w:author="Eoin1" w:date="2024-10-02T18:02:00Z">
              <w:r>
                <w:rPr>
                  <w:lang w:eastAsia="zh-CN"/>
                </w:rPr>
                <w:t>T</w:t>
              </w:r>
            </w:ins>
          </w:p>
        </w:tc>
      </w:tr>
      <w:tr w:rsidR="00AA4FE2" w:rsidRPr="00F17505" w14:paraId="1B86B245" w14:textId="77777777" w:rsidTr="00F174F1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F74128B" w14:textId="77777777" w:rsidR="00AA4FE2" w:rsidRPr="00F17505" w:rsidRDefault="00AA4FE2" w:rsidP="00F174F1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303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F84813" w14:textId="77777777" w:rsidR="00AA4FE2" w:rsidRPr="00F17505" w:rsidRDefault="00AA4FE2" w:rsidP="00F174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F1B1C2" w14:textId="77777777" w:rsidR="00AA4FE2" w:rsidRPr="00F17505" w:rsidRDefault="00AA4FE2" w:rsidP="00F174F1">
            <w:pPr>
              <w:pStyle w:val="TAL"/>
              <w:jc w:val="center"/>
            </w:pPr>
          </w:p>
        </w:tc>
        <w:tc>
          <w:tcPr>
            <w:tcW w:w="10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3D2371" w14:textId="77777777" w:rsidR="00AA4FE2" w:rsidRPr="00F17505" w:rsidRDefault="00AA4FE2" w:rsidP="00F174F1">
            <w:pPr>
              <w:pStyle w:val="TAL"/>
              <w:jc w:val="center"/>
            </w:pPr>
          </w:p>
        </w:tc>
        <w:tc>
          <w:tcPr>
            <w:tcW w:w="108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8566DA" w14:textId="77777777" w:rsidR="00AA4FE2" w:rsidRPr="00F17505" w:rsidRDefault="00AA4FE2" w:rsidP="00F174F1">
            <w:pPr>
              <w:pStyle w:val="TAL"/>
              <w:jc w:val="center"/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C7AEB9" w14:textId="77777777" w:rsidR="00AA4FE2" w:rsidRPr="00F17505" w:rsidRDefault="00AA4FE2" w:rsidP="00F174F1">
            <w:pPr>
              <w:pStyle w:val="TAL"/>
              <w:jc w:val="center"/>
            </w:pPr>
          </w:p>
        </w:tc>
      </w:tr>
      <w:tr w:rsidR="00AA4FE2" w:rsidRPr="00F17505" w14:paraId="036C06C5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71CA59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6C8489" w14:textId="77777777" w:rsidR="00AA4FE2" w:rsidRPr="00F17505" w:rsidRDefault="00AA4FE2" w:rsidP="00F174F1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54B33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C28552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81718F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EE3B77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3A0B1FF3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4C726E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CECF03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E872E3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8C75A2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89BBC3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F527F8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2A97AF64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D5725C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911F65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6E35B8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0F8706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BBA6FA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01AEB2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45573D72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30692B" w14:textId="77777777" w:rsidR="00AA4FE2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3F684C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90DEA2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B9E170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0A77CE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A2E5D0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3622EBA1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DD12EF" w14:textId="77777777" w:rsidR="00AA4FE2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2C3078" w14:textId="77777777" w:rsidR="00AA4FE2" w:rsidRPr="00F17505" w:rsidRDefault="00AA4FE2" w:rsidP="00F174F1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4C36AC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DA3E79" w14:textId="77777777" w:rsidR="00AA4FE2" w:rsidRPr="00F17505" w:rsidRDefault="00AA4FE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9B8791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AC96D2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FE2" w:rsidRPr="00F17505" w14:paraId="7DFE6CE4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B64432" w14:textId="77777777" w:rsidR="00AA4FE2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6321A9" w14:textId="77777777" w:rsidR="00AA4FE2" w:rsidRPr="00F17505" w:rsidRDefault="00AA4FE2" w:rsidP="00F174F1">
            <w:pPr>
              <w:pStyle w:val="TAL"/>
              <w:jc w:val="center"/>
            </w:pPr>
            <w:r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0F0EA8" w14:textId="77777777" w:rsidR="00AA4FE2" w:rsidRPr="00F17505" w:rsidRDefault="00AA4FE2" w:rsidP="00F174F1">
            <w:pPr>
              <w:pStyle w:val="TAL"/>
              <w:jc w:val="center"/>
            </w:pPr>
            <w:r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B24111" w14:textId="77777777" w:rsidR="00AA4FE2" w:rsidRPr="00F17505" w:rsidRDefault="00AA4FE2" w:rsidP="00F174F1">
            <w:pPr>
              <w:pStyle w:val="TAL"/>
              <w:jc w:val="center"/>
            </w:pPr>
            <w:r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76CA38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38A429" w14:textId="77777777" w:rsidR="00AA4FE2" w:rsidRPr="00F17505" w:rsidRDefault="00AA4FE2" w:rsidP="00F174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24A46948" w14:textId="77777777" w:rsidR="00AA4FE2" w:rsidRDefault="00AA4FE2" w:rsidP="00AA4FE2"/>
    <w:p w14:paraId="5267ABC6" w14:textId="77777777" w:rsidR="00AA4FE2" w:rsidRPr="00F17505" w:rsidRDefault="00AA4FE2" w:rsidP="00AA4FE2">
      <w:pPr>
        <w:pStyle w:val="Heading6"/>
      </w:pPr>
      <w:bookmarkStart w:id="25" w:name="_Toc178168967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9"/>
      <w:bookmarkEnd w:id="25"/>
    </w:p>
    <w:p w14:paraId="6E35A2BE" w14:textId="77777777" w:rsidR="00AA4FE2" w:rsidRPr="00F17505" w:rsidRDefault="00AA4FE2" w:rsidP="00AA4FE2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AA4FE2" w:rsidRPr="00F17505" w14:paraId="1748C5D9" w14:textId="77777777" w:rsidTr="00F174F1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AB14EBC" w14:textId="77777777" w:rsidR="00AA4FE2" w:rsidRPr="00F17505" w:rsidRDefault="00AA4FE2" w:rsidP="00F174F1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F263194" w14:textId="77777777" w:rsidR="00AA4FE2" w:rsidRPr="00F17505" w:rsidRDefault="00AA4FE2" w:rsidP="00F174F1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AA4FE2" w:rsidRPr="00F17505" w14:paraId="26B9C2AF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DAC975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  <w:r w:rsidRPr="00F17505">
              <w:rPr>
                <w:rFonts w:cs="Arial"/>
              </w:rPr>
              <w:t xml:space="preserve"> 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6F6D1D" w14:textId="77777777" w:rsidR="00AA4FE2" w:rsidRPr="00F17505" w:rsidRDefault="00AA4FE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 w:rsidRPr="00F17505">
              <w:rPr>
                <w:rFonts w:ascii="Courier New" w:hAnsi="Courier New" w:cs="Courier New"/>
              </w:rPr>
              <w:t>areConsumerTrainingDataUsed</w:t>
            </w:r>
            <w:proofErr w:type="spellEnd"/>
            <w:r w:rsidRPr="00F17505">
              <w:rPr>
                <w:rFonts w:cs="Courier New"/>
              </w:rPr>
              <w:t xml:space="preserve"> attribute is ALL or PARTIALLY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AA4FE2" w:rsidRPr="00F17505" w14:paraId="603CDCF4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6E828D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931FEF" w14:textId="77777777" w:rsidR="00AA4FE2" w:rsidRPr="00F17505" w:rsidRDefault="00AA4FE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AA4FE2" w:rsidRPr="00F17505" w14:paraId="4CAED2B4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F56146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A16BBB" w14:textId="77777777" w:rsidR="00AA4FE2" w:rsidRPr="00F17505" w:rsidRDefault="00AA4FE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the ML model training that was not initial training (i.e. the model has been trained before).</w:t>
            </w:r>
          </w:p>
        </w:tc>
      </w:tr>
      <w:tr w:rsidR="00AA4FE2" w:rsidRPr="00F17505" w14:paraId="3B65654B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D62146" w14:textId="77777777" w:rsidR="00AA4FE2" w:rsidRPr="00F17505" w:rsidRDefault="00AA4FE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5A2474">
              <w:rPr>
                <w:rFonts w:ascii="Courier New" w:hAnsi="Courier New" w:cs="Courier New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C76B1F" w14:textId="77777777" w:rsidR="00AA4FE2" w:rsidRPr="00F17505" w:rsidRDefault="00AA4FE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5A2474">
              <w:rPr>
                <w:rFonts w:cs="Arial"/>
                <w:lang w:eastAsia="zh-CN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</w:t>
            </w:r>
            <w:r>
              <w:rPr>
                <w:rFonts w:cs="Arial"/>
                <w:lang w:eastAsia="zh-CN"/>
              </w:rPr>
              <w:t>a joint training of a group of ML Models.</w:t>
            </w:r>
          </w:p>
        </w:tc>
      </w:tr>
    </w:tbl>
    <w:p w14:paraId="3BEBD0B4" w14:textId="77777777" w:rsidR="00AA4FE2" w:rsidRPr="00F17505" w:rsidRDefault="00AA4FE2" w:rsidP="00AA4FE2">
      <w:pPr>
        <w:rPr>
          <w:rFonts w:eastAsia="Calibri"/>
          <w:i/>
          <w:iCs/>
        </w:rPr>
      </w:pPr>
    </w:p>
    <w:p w14:paraId="60B256CA" w14:textId="77777777" w:rsidR="00AA4FE2" w:rsidRPr="00F17505" w:rsidRDefault="00AA4FE2" w:rsidP="00AA4FE2">
      <w:pPr>
        <w:pStyle w:val="Heading6"/>
      </w:pPr>
      <w:bookmarkStart w:id="26" w:name="_Toc130201996"/>
      <w:bookmarkStart w:id="27" w:name="_Toc178168968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26"/>
      <w:bookmarkEnd w:id="27"/>
    </w:p>
    <w:p w14:paraId="34B87593" w14:textId="77777777" w:rsidR="00AA4FE2" w:rsidRPr="00F17505" w:rsidRDefault="00AA4FE2" w:rsidP="00AA4FE2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68C9CD36" w14:textId="77777777" w:rsidR="001E41F3" w:rsidRDefault="001E41F3">
      <w:pPr>
        <w:rPr>
          <w:noProof/>
        </w:rPr>
      </w:pPr>
    </w:p>
    <w:p w14:paraId="7D744FEB" w14:textId="77777777" w:rsidR="0091012A" w:rsidRDefault="0091012A">
      <w:pPr>
        <w:rPr>
          <w:noProof/>
        </w:rPr>
      </w:pPr>
    </w:p>
    <w:p w14:paraId="58035D74" w14:textId="78B5919A" w:rsidR="00C36A74" w:rsidRDefault="00C36A74" w:rsidP="00C36A7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53CC" w14:paraId="3A712092" w14:textId="77777777" w:rsidTr="00405FC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A79D7" w14:textId="3C5D25D7" w:rsidR="009D53CC" w:rsidRDefault="009D53CC" w:rsidP="00405F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118575C1" w14:textId="77777777" w:rsidR="00CC3644" w:rsidRDefault="00CC3644">
      <w:pPr>
        <w:rPr>
          <w:noProof/>
        </w:rPr>
      </w:pPr>
    </w:p>
    <w:sectPr w:rsidR="00CC36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3889" w14:textId="77777777" w:rsidR="00DE2A9B" w:rsidRDefault="00DE2A9B">
      <w:r>
        <w:separator/>
      </w:r>
    </w:p>
  </w:endnote>
  <w:endnote w:type="continuationSeparator" w:id="0">
    <w:p w14:paraId="65933AAF" w14:textId="77777777" w:rsidR="00DE2A9B" w:rsidRDefault="00D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9FF" w14:textId="77777777" w:rsidR="00DE2A9B" w:rsidRDefault="00DE2A9B">
      <w:r>
        <w:separator/>
      </w:r>
    </w:p>
  </w:footnote>
  <w:footnote w:type="continuationSeparator" w:id="0">
    <w:p w14:paraId="6E82442C" w14:textId="77777777" w:rsidR="00DE2A9B" w:rsidRDefault="00DE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7547F"/>
    <w:rsid w:val="000865DD"/>
    <w:rsid w:val="000A6394"/>
    <w:rsid w:val="000B7FED"/>
    <w:rsid w:val="000C038A"/>
    <w:rsid w:val="000C6598"/>
    <w:rsid w:val="000C7077"/>
    <w:rsid w:val="000D44B3"/>
    <w:rsid w:val="000E014D"/>
    <w:rsid w:val="000E2A0B"/>
    <w:rsid w:val="000F20A9"/>
    <w:rsid w:val="00126CDE"/>
    <w:rsid w:val="00145D43"/>
    <w:rsid w:val="001912F3"/>
    <w:rsid w:val="00192C46"/>
    <w:rsid w:val="001A08B3"/>
    <w:rsid w:val="001A7B60"/>
    <w:rsid w:val="001B52F0"/>
    <w:rsid w:val="001B7A65"/>
    <w:rsid w:val="001E293E"/>
    <w:rsid w:val="001E41F3"/>
    <w:rsid w:val="0026004D"/>
    <w:rsid w:val="00263F89"/>
    <w:rsid w:val="002640DD"/>
    <w:rsid w:val="00267CD3"/>
    <w:rsid w:val="00275D12"/>
    <w:rsid w:val="00284FEB"/>
    <w:rsid w:val="002860C4"/>
    <w:rsid w:val="0029025B"/>
    <w:rsid w:val="002A3A7F"/>
    <w:rsid w:val="002A572D"/>
    <w:rsid w:val="002B5741"/>
    <w:rsid w:val="002D7B88"/>
    <w:rsid w:val="002E472E"/>
    <w:rsid w:val="002F5BEA"/>
    <w:rsid w:val="002F7B6B"/>
    <w:rsid w:val="00305409"/>
    <w:rsid w:val="003217B0"/>
    <w:rsid w:val="0034108E"/>
    <w:rsid w:val="003609EF"/>
    <w:rsid w:val="0036231A"/>
    <w:rsid w:val="00374DD4"/>
    <w:rsid w:val="003A00DD"/>
    <w:rsid w:val="003A49CB"/>
    <w:rsid w:val="003D638F"/>
    <w:rsid w:val="003E1A36"/>
    <w:rsid w:val="003E2425"/>
    <w:rsid w:val="003F38D8"/>
    <w:rsid w:val="00410371"/>
    <w:rsid w:val="004242F1"/>
    <w:rsid w:val="00427C3D"/>
    <w:rsid w:val="00486698"/>
    <w:rsid w:val="00491EF2"/>
    <w:rsid w:val="004A0963"/>
    <w:rsid w:val="004A52C6"/>
    <w:rsid w:val="004B75B7"/>
    <w:rsid w:val="004D090C"/>
    <w:rsid w:val="004D1D31"/>
    <w:rsid w:val="004E495F"/>
    <w:rsid w:val="004E7AB5"/>
    <w:rsid w:val="004F2CBA"/>
    <w:rsid w:val="004F74BB"/>
    <w:rsid w:val="005009D9"/>
    <w:rsid w:val="0051580D"/>
    <w:rsid w:val="00547111"/>
    <w:rsid w:val="00552668"/>
    <w:rsid w:val="005632C8"/>
    <w:rsid w:val="005658F2"/>
    <w:rsid w:val="005673CE"/>
    <w:rsid w:val="00570380"/>
    <w:rsid w:val="00592D74"/>
    <w:rsid w:val="005937A5"/>
    <w:rsid w:val="005A6ED0"/>
    <w:rsid w:val="005D3F50"/>
    <w:rsid w:val="005D6EAF"/>
    <w:rsid w:val="005E2C44"/>
    <w:rsid w:val="005F3B0E"/>
    <w:rsid w:val="00621188"/>
    <w:rsid w:val="006257ED"/>
    <w:rsid w:val="00642FB2"/>
    <w:rsid w:val="006430D0"/>
    <w:rsid w:val="0065536E"/>
    <w:rsid w:val="00665C47"/>
    <w:rsid w:val="006755AA"/>
    <w:rsid w:val="0068622F"/>
    <w:rsid w:val="00695808"/>
    <w:rsid w:val="006B46FB"/>
    <w:rsid w:val="006E21FB"/>
    <w:rsid w:val="00706383"/>
    <w:rsid w:val="00714CB0"/>
    <w:rsid w:val="00731C34"/>
    <w:rsid w:val="00757046"/>
    <w:rsid w:val="007635A2"/>
    <w:rsid w:val="0076669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30F95"/>
    <w:rsid w:val="00941E30"/>
    <w:rsid w:val="009608DD"/>
    <w:rsid w:val="009777D9"/>
    <w:rsid w:val="00991B88"/>
    <w:rsid w:val="009A5753"/>
    <w:rsid w:val="009A579D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47E70"/>
    <w:rsid w:val="00A50CF0"/>
    <w:rsid w:val="00A7671C"/>
    <w:rsid w:val="00AA085F"/>
    <w:rsid w:val="00AA2CBC"/>
    <w:rsid w:val="00AA4193"/>
    <w:rsid w:val="00AA4FE2"/>
    <w:rsid w:val="00AA5366"/>
    <w:rsid w:val="00AC48C7"/>
    <w:rsid w:val="00AC5820"/>
    <w:rsid w:val="00AD1BD5"/>
    <w:rsid w:val="00AD1CD8"/>
    <w:rsid w:val="00AE5DD8"/>
    <w:rsid w:val="00B13F88"/>
    <w:rsid w:val="00B258BB"/>
    <w:rsid w:val="00B353F9"/>
    <w:rsid w:val="00B63EF5"/>
    <w:rsid w:val="00B67B97"/>
    <w:rsid w:val="00B722D8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52779"/>
    <w:rsid w:val="00C6012F"/>
    <w:rsid w:val="00C61A91"/>
    <w:rsid w:val="00C66BA2"/>
    <w:rsid w:val="00C76189"/>
    <w:rsid w:val="00C83D05"/>
    <w:rsid w:val="00C95985"/>
    <w:rsid w:val="00CC081F"/>
    <w:rsid w:val="00CC3644"/>
    <w:rsid w:val="00CC5026"/>
    <w:rsid w:val="00CC68D0"/>
    <w:rsid w:val="00CF34B5"/>
    <w:rsid w:val="00CF598A"/>
    <w:rsid w:val="00CF5C18"/>
    <w:rsid w:val="00D03F9A"/>
    <w:rsid w:val="00D06D51"/>
    <w:rsid w:val="00D10F16"/>
    <w:rsid w:val="00D1503E"/>
    <w:rsid w:val="00D2324C"/>
    <w:rsid w:val="00D24991"/>
    <w:rsid w:val="00D50255"/>
    <w:rsid w:val="00D50A6A"/>
    <w:rsid w:val="00D66520"/>
    <w:rsid w:val="00D86827"/>
    <w:rsid w:val="00DB36CC"/>
    <w:rsid w:val="00DC6DB3"/>
    <w:rsid w:val="00DD3D99"/>
    <w:rsid w:val="00DE2A9B"/>
    <w:rsid w:val="00DE34CF"/>
    <w:rsid w:val="00DF4EA2"/>
    <w:rsid w:val="00E054E2"/>
    <w:rsid w:val="00E12E1A"/>
    <w:rsid w:val="00E13F3D"/>
    <w:rsid w:val="00E34898"/>
    <w:rsid w:val="00E3688C"/>
    <w:rsid w:val="00E72BE0"/>
    <w:rsid w:val="00EB09B7"/>
    <w:rsid w:val="00EC2978"/>
    <w:rsid w:val="00EE3639"/>
    <w:rsid w:val="00EE7D7C"/>
    <w:rsid w:val="00F01566"/>
    <w:rsid w:val="00F1734D"/>
    <w:rsid w:val="00F21C37"/>
    <w:rsid w:val="00F25D98"/>
    <w:rsid w:val="00F300FB"/>
    <w:rsid w:val="00F53069"/>
    <w:rsid w:val="00FA7ECD"/>
    <w:rsid w:val="00FB6386"/>
    <w:rsid w:val="00FE16F1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7958</TotalTime>
  <Pages>3</Pages>
  <Words>513</Words>
  <Characters>3471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115</cp:revision>
  <cp:lastPrinted>1900-01-01T00:00:00Z</cp:lastPrinted>
  <dcterms:created xsi:type="dcterms:W3CDTF">2020-02-03T08:32:00Z</dcterms:created>
  <dcterms:modified xsi:type="dcterms:W3CDTF">2024-10-16T12:32:00Z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