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B5E23" w14:textId="7A690553" w:rsidR="003D6693" w:rsidRDefault="003D6693" w:rsidP="00B4009D">
      <w:pPr>
        <w:pStyle w:val="CRCoverPage"/>
        <w:tabs>
          <w:tab w:val="right" w:pos="9639"/>
        </w:tabs>
        <w:spacing w:after="0"/>
        <w:rPr>
          <w:b/>
          <w:i/>
          <w:noProof/>
          <w:sz w:val="28"/>
        </w:rPr>
      </w:pPr>
      <w:r>
        <w:rPr>
          <w:b/>
          <w:noProof/>
          <w:sz w:val="24"/>
        </w:rPr>
        <w:t>3GPP TSG-SA5 Meeting #157</w:t>
      </w:r>
      <w:r>
        <w:rPr>
          <w:b/>
          <w:i/>
          <w:noProof/>
          <w:sz w:val="28"/>
        </w:rPr>
        <w:tab/>
      </w:r>
      <w:fldSimple w:instr=" DOCPROPERTY  Tdoc#  \* MERGEFORMAT ">
        <w:r w:rsidR="000F6FBA" w:rsidRPr="00E13F3D">
          <w:rPr>
            <w:b/>
            <w:i/>
            <w:noProof/>
            <w:sz w:val="28"/>
          </w:rPr>
          <w:t>S5-24</w:t>
        </w:r>
      </w:fldSimple>
      <w:r w:rsidR="00B30C1A">
        <w:rPr>
          <w:b/>
          <w:i/>
          <w:noProof/>
          <w:sz w:val="28"/>
        </w:rPr>
        <w:t>6138</w:t>
      </w:r>
    </w:p>
    <w:p w14:paraId="425735DD" w14:textId="77777777" w:rsidR="003D6693" w:rsidRPr="000F2E79" w:rsidRDefault="003D6693" w:rsidP="003D6693">
      <w:pPr>
        <w:pStyle w:val="a5"/>
        <w:rPr>
          <w:sz w:val="24"/>
        </w:rPr>
      </w:pPr>
      <w:r>
        <w:rPr>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44B34A3" w:rsidR="001E41F3" w:rsidRDefault="00305409" w:rsidP="00E34898">
            <w:pPr>
              <w:pStyle w:val="CRCoverPage"/>
              <w:spacing w:after="0"/>
              <w:jc w:val="right"/>
              <w:rPr>
                <w:i/>
                <w:noProof/>
              </w:rPr>
            </w:pPr>
            <w:r>
              <w:rPr>
                <w:i/>
                <w:noProof/>
                <w:sz w:val="14"/>
              </w:rPr>
              <w:t>CR-Form-v</w:t>
            </w:r>
            <w:r w:rsidR="008863B9">
              <w:rPr>
                <w:i/>
                <w:noProof/>
                <w:sz w:val="14"/>
              </w:rPr>
              <w:t>12.</w:t>
            </w:r>
            <w:r w:rsidR="0095707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F6FBA" w14:paraId="3999489E" w14:textId="77777777" w:rsidTr="00547111">
        <w:tc>
          <w:tcPr>
            <w:tcW w:w="142" w:type="dxa"/>
            <w:tcBorders>
              <w:left w:val="single" w:sz="4" w:space="0" w:color="auto"/>
            </w:tcBorders>
          </w:tcPr>
          <w:p w14:paraId="4DDA7F40" w14:textId="77777777" w:rsidR="000F6FBA" w:rsidRDefault="000F6FBA" w:rsidP="000F6FBA">
            <w:pPr>
              <w:pStyle w:val="CRCoverPage"/>
              <w:spacing w:after="0"/>
              <w:jc w:val="right"/>
              <w:rPr>
                <w:noProof/>
              </w:rPr>
            </w:pPr>
          </w:p>
        </w:tc>
        <w:tc>
          <w:tcPr>
            <w:tcW w:w="1559" w:type="dxa"/>
            <w:shd w:val="pct30" w:color="FFFF00" w:fill="auto"/>
          </w:tcPr>
          <w:p w14:paraId="52508B66" w14:textId="66EBE3C6" w:rsidR="000F6FBA" w:rsidRPr="00410371" w:rsidRDefault="000F6FBA" w:rsidP="000F6FBA">
            <w:pPr>
              <w:pStyle w:val="CRCoverPage"/>
              <w:wordWrap w:val="0"/>
              <w:spacing w:after="0"/>
              <w:jc w:val="right"/>
              <w:rPr>
                <w:b/>
                <w:noProof/>
                <w:sz w:val="28"/>
              </w:rPr>
            </w:pPr>
            <w:r>
              <w:rPr>
                <w:b/>
                <w:noProof/>
                <w:sz w:val="28"/>
              </w:rPr>
              <w:t>28.105</w:t>
            </w:r>
          </w:p>
        </w:tc>
        <w:tc>
          <w:tcPr>
            <w:tcW w:w="709" w:type="dxa"/>
          </w:tcPr>
          <w:p w14:paraId="77009707" w14:textId="77777777" w:rsidR="000F6FBA" w:rsidRDefault="000F6FBA" w:rsidP="000F6FBA">
            <w:pPr>
              <w:pStyle w:val="CRCoverPage"/>
              <w:spacing w:after="0"/>
              <w:jc w:val="center"/>
              <w:rPr>
                <w:noProof/>
              </w:rPr>
            </w:pPr>
            <w:r>
              <w:rPr>
                <w:b/>
                <w:noProof/>
                <w:sz w:val="28"/>
              </w:rPr>
              <w:t>CR</w:t>
            </w:r>
          </w:p>
        </w:tc>
        <w:tc>
          <w:tcPr>
            <w:tcW w:w="1276" w:type="dxa"/>
            <w:shd w:val="pct30" w:color="FFFF00" w:fill="auto"/>
          </w:tcPr>
          <w:p w14:paraId="6CAED29D" w14:textId="5F82333F" w:rsidR="000F6FBA" w:rsidRPr="00410371" w:rsidRDefault="000F6FBA" w:rsidP="000F6FBA">
            <w:pPr>
              <w:pStyle w:val="CRCoverPage"/>
              <w:wordWrap w:val="0"/>
              <w:spacing w:after="0"/>
              <w:jc w:val="right"/>
              <w:rPr>
                <w:noProof/>
                <w:lang w:eastAsia="zh-CN"/>
              </w:rPr>
            </w:pPr>
            <w:fldSimple w:instr=" DOCPROPERTY  Cr#  \* MERGEFORMAT ">
              <w:r w:rsidRPr="00410371">
                <w:rPr>
                  <w:b/>
                  <w:noProof/>
                  <w:sz w:val="28"/>
                </w:rPr>
                <w:t>0183</w:t>
              </w:r>
            </w:fldSimple>
          </w:p>
        </w:tc>
        <w:tc>
          <w:tcPr>
            <w:tcW w:w="709" w:type="dxa"/>
          </w:tcPr>
          <w:p w14:paraId="09D2C09B" w14:textId="6B6C3ABF" w:rsidR="000F6FBA" w:rsidRDefault="000F6FBA" w:rsidP="000F6FB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419C73" w:rsidR="000F6FBA" w:rsidRPr="00410371" w:rsidRDefault="00B30C1A" w:rsidP="000F6FBA">
            <w:pPr>
              <w:pStyle w:val="CRCoverPage"/>
              <w:spacing w:after="0"/>
              <w:jc w:val="center"/>
              <w:rPr>
                <w:b/>
                <w:noProof/>
              </w:rPr>
            </w:pPr>
            <w:r>
              <w:rPr>
                <w:b/>
                <w:noProof/>
                <w:sz w:val="28"/>
              </w:rPr>
              <w:t>1</w:t>
            </w:r>
          </w:p>
        </w:tc>
        <w:tc>
          <w:tcPr>
            <w:tcW w:w="2410" w:type="dxa"/>
          </w:tcPr>
          <w:p w14:paraId="5D4AEAE9" w14:textId="77777777" w:rsidR="000F6FBA" w:rsidRDefault="000F6FBA" w:rsidP="000F6FB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33CB" w:rsidR="000F6FBA" w:rsidRPr="00410371" w:rsidRDefault="000F6FBA" w:rsidP="000F6FBA">
            <w:pPr>
              <w:pStyle w:val="CRCoverPage"/>
              <w:spacing w:after="0"/>
              <w:jc w:val="center"/>
              <w:rPr>
                <w:noProof/>
                <w:sz w:val="28"/>
                <w:lang w:eastAsia="zh-CN"/>
              </w:rPr>
            </w:pPr>
            <w:r>
              <w:rPr>
                <w:b/>
                <w:noProof/>
                <w:sz w:val="28"/>
              </w:rPr>
              <w:t>19.0.0</w:t>
            </w:r>
          </w:p>
        </w:tc>
        <w:tc>
          <w:tcPr>
            <w:tcW w:w="143" w:type="dxa"/>
            <w:tcBorders>
              <w:right w:val="single" w:sz="4" w:space="0" w:color="auto"/>
            </w:tcBorders>
          </w:tcPr>
          <w:p w14:paraId="399238C9" w14:textId="77777777" w:rsidR="000F6FBA" w:rsidRDefault="000F6FBA" w:rsidP="000F6FBA">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CEDD20" w:rsidR="00F25D98" w:rsidRDefault="00D7764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05D884" w:rsidR="00F25D98" w:rsidRDefault="00D77640"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0DD0E4" w:rsidR="001E41F3" w:rsidRDefault="00DC12DD" w:rsidP="00F17464">
            <w:pPr>
              <w:pStyle w:val="CRCoverPage"/>
              <w:spacing w:after="0"/>
              <w:ind w:left="100"/>
              <w:rPr>
                <w:noProof/>
              </w:rPr>
            </w:pPr>
            <w:r>
              <w:t>Rel-1</w:t>
            </w:r>
            <w:r w:rsidR="00337A31">
              <w:t>9</w:t>
            </w:r>
            <w:r>
              <w:t xml:space="preserve"> </w:t>
            </w:r>
            <w:r w:rsidRPr="00DC12DD">
              <w:t xml:space="preserve">CR TS 28.105 correct the </w:t>
            </w:r>
            <w:r w:rsidR="00DA2DB3" w:rsidRPr="00DA2DB3">
              <w:rPr>
                <w:lang w:eastAsia="zh-CN"/>
              </w:rPr>
              <w:t xml:space="preserve">areNewTrainingDataUsed </w:t>
            </w:r>
            <w:r w:rsidR="002B130B">
              <w:rPr>
                <w:lang w:eastAsia="zh-CN"/>
              </w:rPr>
              <w:t>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CBB7E5" w:rsidR="001E41F3" w:rsidRDefault="00092ACB">
            <w:pPr>
              <w:pStyle w:val="CRCoverPage"/>
              <w:spacing w:after="0"/>
              <w:ind w:left="100"/>
              <w:rPr>
                <w:noProof/>
              </w:rPr>
            </w:pPr>
            <w:r w:rsidRPr="00092ACB">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75E97F" w:rsidR="001E41F3" w:rsidRDefault="00574DA6">
            <w:pPr>
              <w:pStyle w:val="CRCoverPage"/>
              <w:spacing w:after="0"/>
              <w:ind w:left="100"/>
              <w:rPr>
                <w:noProof/>
              </w:rPr>
            </w:pPr>
            <w:r w:rsidRPr="000B4D67">
              <w:rPr>
                <w:rFonts w:cs="Arial"/>
                <w:color w:val="000000"/>
                <w:sz w:val="18"/>
                <w:szCs w:val="18"/>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40327" w:rsidR="001E41F3" w:rsidRDefault="00BF27A2" w:rsidP="00862F82">
            <w:pPr>
              <w:pStyle w:val="CRCoverPage"/>
              <w:spacing w:after="0"/>
              <w:ind w:left="100"/>
              <w:rPr>
                <w:noProof/>
              </w:rPr>
            </w:pPr>
            <w:r>
              <w:t>202</w:t>
            </w:r>
            <w:r w:rsidR="00807B10">
              <w:t>4</w:t>
            </w:r>
            <w:r>
              <w:t>-</w:t>
            </w:r>
            <w:r w:rsidR="00297835">
              <w:t>0</w:t>
            </w:r>
            <w:r w:rsidR="00DA2DB3">
              <w:t>9</w:t>
            </w:r>
            <w:r w:rsidR="00AE5DD8">
              <w:t>-</w:t>
            </w:r>
            <w:r w:rsidR="00DA2DB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18EC5" w:rsidR="001E41F3" w:rsidRDefault="00337A31" w:rsidP="00D24991">
            <w:pPr>
              <w:pStyle w:val="CRCoverPage"/>
              <w:spacing w:after="0"/>
              <w:ind w:left="100" w:right="-609"/>
              <w:rPr>
                <w:b/>
                <w:noProof/>
                <w:lang w:eastAsia="zh-CN"/>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8E2F70" w:rsidR="001E41F3" w:rsidRDefault="00BF27A2">
            <w:pPr>
              <w:pStyle w:val="CRCoverPage"/>
              <w:spacing w:after="0"/>
              <w:ind w:left="100"/>
              <w:rPr>
                <w:noProof/>
              </w:rPr>
            </w:pPr>
            <w:r>
              <w:t>Rel-</w:t>
            </w:r>
            <w:r w:rsidR="00D77640">
              <w:t>1</w:t>
            </w:r>
            <w:r w:rsidR="00337A3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D204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1FF396" w14:textId="77777777" w:rsidR="0051214E" w:rsidRDefault="0051214E" w:rsidP="0051214E">
            <w:pPr>
              <w:pStyle w:val="CRCoverPage"/>
              <w:numPr>
                <w:ilvl w:val="0"/>
                <w:numId w:val="41"/>
              </w:numPr>
              <w:spacing w:after="0"/>
            </w:pPr>
            <w:r>
              <w:rPr>
                <w:noProof/>
                <w:lang w:eastAsia="zh-CN"/>
              </w:rPr>
              <w:t xml:space="preserve">In clause </w:t>
            </w:r>
            <w:r w:rsidRPr="00D821B2">
              <w:t>6</w:t>
            </w:r>
            <w:r>
              <w:t>.2b</w:t>
            </w:r>
            <w:r w:rsidRPr="00D821B2">
              <w:t>.2.2</w:t>
            </w:r>
            <w:r>
              <w:t>, it described that “</w:t>
            </w:r>
            <w:r w:rsidRPr="00D821B2">
              <w:t>The ML model training may be initiated by the ML training MnS producer, for instance as a result of performance evaluation of the ML model or based on feedback or new training data received from the consumer, or when new training data, which are not from the consumer</w:t>
            </w:r>
            <w:r>
              <w:t xml:space="preserve">”. </w:t>
            </w:r>
            <w:r w:rsidRPr="00DA2DB3">
              <w:t xml:space="preserve">The attribute </w:t>
            </w:r>
            <w:r w:rsidRPr="00F17505">
              <w:rPr>
                <w:rFonts w:ascii="Courier New" w:hAnsi="Courier New" w:cs="Courier New"/>
              </w:rPr>
              <w:t>areNewTrainingDataUsed</w:t>
            </w:r>
            <w:r w:rsidRPr="00DA2DB3">
              <w:t xml:space="preserve"> corresponds to this description, but the definition of this attribute is inconsistent with the description.</w:t>
            </w:r>
          </w:p>
          <w:p w14:paraId="04D073B3" w14:textId="77777777" w:rsidR="0051214E" w:rsidRDefault="0051214E" w:rsidP="0051214E">
            <w:pPr>
              <w:pStyle w:val="CRCoverPage"/>
              <w:spacing w:after="0"/>
              <w:rPr>
                <w:noProof/>
                <w:lang w:eastAsia="zh-CN"/>
              </w:rPr>
            </w:pPr>
            <w:r>
              <w:rPr>
                <w:noProof/>
                <w:lang w:eastAsia="zh-CN"/>
              </w:rPr>
              <w:t xml:space="preserve">We propose to correct the definition of attribute </w:t>
            </w:r>
            <w:r w:rsidRPr="00F17505">
              <w:rPr>
                <w:rFonts w:ascii="Courier New" w:hAnsi="Courier New" w:cs="Courier New"/>
              </w:rPr>
              <w:t>areNewTrainingDataUsed</w:t>
            </w:r>
            <w:r>
              <w:rPr>
                <w:noProof/>
                <w:lang w:eastAsia="zh-CN"/>
              </w:rPr>
              <w:t>.</w:t>
            </w:r>
          </w:p>
          <w:p w14:paraId="708AA7DE" w14:textId="4BF341F7" w:rsidR="00DA2DB3" w:rsidRDefault="0051214E" w:rsidP="0051214E">
            <w:pPr>
              <w:pStyle w:val="CRCoverPage"/>
              <w:spacing w:after="0"/>
              <w:rPr>
                <w:noProof/>
                <w:lang w:eastAsia="zh-CN"/>
              </w:rPr>
            </w:pPr>
            <w:r>
              <w:rPr>
                <w:noProof/>
                <w:lang w:eastAsia="zh-CN"/>
              </w:rPr>
              <w:t>The reference “</w:t>
            </w:r>
            <w:r>
              <w:rPr>
                <w:rFonts w:ascii="Courier New" w:hAnsi="Courier New" w:cs="Courier New" w:hint="eastAsia"/>
                <w:szCs w:val="18"/>
                <w:lang w:eastAsia="zh-CN"/>
              </w:rPr>
              <w:t>M</w:t>
            </w:r>
            <w:r>
              <w:rPr>
                <w:rFonts w:ascii="Courier New" w:hAnsi="Courier New" w:cs="Courier New"/>
                <w:szCs w:val="18"/>
              </w:rPr>
              <w:t>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w:t>
            </w:r>
            <w:r>
              <w:rPr>
                <w:noProof/>
                <w:lang w:eastAsia="zh-CN"/>
              </w:rPr>
              <w:t>” is not align with its defined. Propose to correct it into “</w:t>
            </w:r>
            <w:r>
              <w:rPr>
                <w:rFonts w:ascii="Courier New" w:hAnsi="Courier New" w:cs="Courier New"/>
                <w:szCs w:val="18"/>
              </w:rPr>
              <w:t>AIML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w:t>
            </w:r>
            <w:r>
              <w:rPr>
                <w:noProof/>
                <w:lang w:eastAsia="zh-CN"/>
              </w:rPr>
              <w:t xml:space="preserve">”. The allowed value of the attribute </w:t>
            </w:r>
            <w:r>
              <w:rPr>
                <w:rFonts w:ascii="Courier New" w:hAnsi="Courier New" w:cs="Courier New" w:hint="eastAsia"/>
                <w:lang w:eastAsia="zh-CN"/>
              </w:rPr>
              <w:t>aIMLInferenceReportRefList</w:t>
            </w:r>
            <w:r>
              <w:rPr>
                <w:noProof/>
                <w:lang w:eastAsia="zh-CN"/>
              </w:rPr>
              <w:t xml:space="preserve">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56AA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811A64" w14:textId="77777777" w:rsidR="0051214E" w:rsidRDefault="0051214E" w:rsidP="0051214E">
            <w:pPr>
              <w:pStyle w:val="CRCoverPage"/>
              <w:numPr>
                <w:ilvl w:val="0"/>
                <w:numId w:val="39"/>
              </w:numPr>
              <w:spacing w:after="0"/>
              <w:rPr>
                <w:noProof/>
                <w:lang w:eastAsia="zh-CN"/>
              </w:rPr>
            </w:pPr>
            <w:r>
              <w:rPr>
                <w:noProof/>
                <w:lang w:eastAsia="zh-CN"/>
              </w:rPr>
              <w:t>Remove the “</w:t>
            </w:r>
            <w:r>
              <w:rPr>
                <w:rFonts w:ascii="Courier New" w:hAnsi="Courier New" w:cs="Courier New"/>
              </w:rPr>
              <w:t>m</w:t>
            </w:r>
            <w:r w:rsidRPr="00F17505">
              <w:rPr>
                <w:rFonts w:ascii="Courier New" w:hAnsi="Courier New" w:cs="Courier New"/>
              </w:rPr>
              <w:t>L</w:t>
            </w:r>
            <w:r>
              <w:rPr>
                <w:rFonts w:ascii="Courier New" w:hAnsi="Courier New" w:cs="Courier New"/>
              </w:rPr>
              <w:t>RepositoryId</w:t>
            </w:r>
            <w:r>
              <w:rPr>
                <w:noProof/>
                <w:lang w:eastAsia="zh-CN"/>
              </w:rPr>
              <w:t>” definition in clasue 7.5.1</w:t>
            </w:r>
          </w:p>
          <w:p w14:paraId="20DE2434" w14:textId="77777777" w:rsidR="0051214E" w:rsidRDefault="0051214E" w:rsidP="0051214E">
            <w:pPr>
              <w:pStyle w:val="CRCoverPage"/>
              <w:numPr>
                <w:ilvl w:val="0"/>
                <w:numId w:val="39"/>
              </w:numPr>
              <w:spacing w:after="0"/>
              <w:rPr>
                <w:noProof/>
                <w:lang w:eastAsia="zh-CN"/>
              </w:rPr>
            </w:pPr>
            <w:r>
              <w:rPr>
                <w:rFonts w:hint="eastAsia"/>
                <w:noProof/>
                <w:lang w:eastAsia="zh-CN"/>
              </w:rPr>
              <w:t>C</w:t>
            </w:r>
            <w:r>
              <w:rPr>
                <w:noProof/>
                <w:lang w:eastAsia="zh-CN"/>
              </w:rPr>
              <w:t>orrect the definition of “</w:t>
            </w:r>
            <w:r w:rsidRPr="00F17505">
              <w:rPr>
                <w:rFonts w:ascii="Courier New" w:hAnsi="Courier New" w:cs="Courier New"/>
              </w:rPr>
              <w:t>areNewTrainingDataUsed</w:t>
            </w:r>
            <w:r>
              <w:rPr>
                <w:noProof/>
                <w:lang w:eastAsia="zh-CN"/>
              </w:rPr>
              <w:t>”.</w:t>
            </w:r>
          </w:p>
          <w:p w14:paraId="31C656EC" w14:textId="051FA960" w:rsidR="00A71D5C" w:rsidRPr="00F47214" w:rsidRDefault="0051214E" w:rsidP="0051214E">
            <w:pPr>
              <w:pStyle w:val="CRCoverPage"/>
              <w:numPr>
                <w:ilvl w:val="0"/>
                <w:numId w:val="39"/>
              </w:numPr>
              <w:spacing w:after="0"/>
              <w:rPr>
                <w:noProof/>
                <w:lang w:eastAsia="zh-CN"/>
              </w:rPr>
            </w:pPr>
            <w:r>
              <w:rPr>
                <w:noProof/>
                <w:lang w:eastAsia="zh-CN"/>
              </w:rPr>
              <w:t>Correct the definition of “</w:t>
            </w:r>
            <w:r>
              <w:rPr>
                <w:rFonts w:ascii="Courier New" w:hAnsi="Courier New" w:cs="Courier New" w:hint="eastAsia"/>
                <w:lang w:eastAsia="zh-CN"/>
              </w:rPr>
              <w:t>aIMLInferenceReportRefList</w:t>
            </w:r>
            <w:r>
              <w:rPr>
                <w:rFonts w:ascii="Courier New" w:hAnsi="Courier New" w:cs="Courier New"/>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56AA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A6EDB" w:rsidR="001E41F3" w:rsidRDefault="00DD6BF2" w:rsidP="00E861AD">
            <w:pPr>
              <w:pStyle w:val="CRCoverPage"/>
              <w:spacing w:after="0"/>
              <w:ind w:left="100"/>
              <w:rPr>
                <w:noProof/>
                <w:lang w:eastAsia="zh-CN"/>
              </w:rPr>
            </w:pPr>
            <w:r>
              <w:rPr>
                <w:noProof/>
                <w:lang w:eastAsia="zh-CN"/>
              </w:rPr>
              <w:t xml:space="preserve">The </w:t>
            </w:r>
            <w:r w:rsidR="00690279">
              <w:rPr>
                <w:noProof/>
                <w:lang w:eastAsia="zh-CN"/>
              </w:rPr>
              <w:t>description</w:t>
            </w:r>
            <w:r w:rsidR="00CD204E">
              <w:rPr>
                <w:noProof/>
                <w:lang w:eastAsia="zh-CN"/>
              </w:rPr>
              <w:t xml:space="preserve"> </w:t>
            </w:r>
            <w:r w:rsidR="00E861AD">
              <w:rPr>
                <w:noProof/>
                <w:lang w:eastAsia="zh-CN"/>
              </w:rPr>
              <w:t>will make confusion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1B1E2E" w:rsidR="001E41F3" w:rsidRDefault="008868E9" w:rsidP="00862F82">
            <w:pPr>
              <w:pStyle w:val="CRCoverPage"/>
              <w:spacing w:after="0"/>
              <w:ind w:left="100"/>
              <w:rPr>
                <w:noProof/>
                <w:lang w:eastAsia="zh-CN"/>
              </w:rPr>
            </w:pPr>
            <w:r>
              <w:rPr>
                <w:lang w:eastAsia="zh-CN"/>
              </w:rPr>
              <w:t>7.5.1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C7159" w:rsidR="001E41F3" w:rsidRDefault="00D7764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52784" w:rsidR="001E41F3" w:rsidRDefault="00D7764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D9D809" w:rsidR="001E41F3" w:rsidRDefault="00D7764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4A93" w14:paraId="387B4EC9" w14:textId="77777777" w:rsidTr="0061007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51C83C" w14:textId="77777777" w:rsidR="002A4A93" w:rsidRDefault="002A4A93" w:rsidP="0061007D">
            <w:pPr>
              <w:jc w:val="center"/>
              <w:rPr>
                <w:rFonts w:ascii="Arial" w:eastAsia="等线" w:hAnsi="Arial" w:cs="Arial"/>
                <w:b/>
                <w:bCs/>
                <w:sz w:val="28"/>
                <w:szCs w:val="28"/>
              </w:rPr>
            </w:pPr>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10DFA011" w14:textId="77777777" w:rsidR="00FC6706" w:rsidRPr="00F17505" w:rsidRDefault="00FC6706" w:rsidP="00FC6706">
      <w:pPr>
        <w:pStyle w:val="2"/>
      </w:pPr>
      <w:bookmarkStart w:id="1" w:name="_Toc106015907"/>
      <w:bookmarkStart w:id="2" w:name="_Toc106098546"/>
      <w:bookmarkStart w:id="3" w:name="_Toc170343630"/>
      <w:bookmarkStart w:id="4" w:name="_Hlk172014901"/>
      <w:bookmarkStart w:id="5" w:name="_Toc106015875"/>
      <w:bookmarkStart w:id="6" w:name="MCCQCTEMPBM_00000141"/>
      <w:bookmarkStart w:id="7" w:name="MCCQCTEMPBM_00000157"/>
      <w:r w:rsidRPr="00F17505">
        <w:t>7.5</w:t>
      </w:r>
      <w:r w:rsidRPr="00F17505">
        <w:tab/>
        <w:t>Attribute definitions</w:t>
      </w:r>
      <w:bookmarkEnd w:id="1"/>
      <w:bookmarkEnd w:id="2"/>
      <w:bookmarkEnd w:id="3"/>
    </w:p>
    <w:p w14:paraId="6E0C7886" w14:textId="77777777" w:rsidR="00FC6706" w:rsidRPr="00F17505" w:rsidRDefault="00FC6706" w:rsidP="00FC6706">
      <w:pPr>
        <w:pStyle w:val="30"/>
      </w:pPr>
      <w:bookmarkStart w:id="8" w:name="_Toc106015908"/>
      <w:bookmarkStart w:id="9" w:name="_Toc106098547"/>
      <w:bookmarkStart w:id="10" w:name="_Toc170343631"/>
      <w:r w:rsidRPr="00F17505">
        <w:t>7.5.1</w:t>
      </w:r>
      <w:r w:rsidRPr="00F17505">
        <w:tab/>
        <w:t>Attribute properties</w:t>
      </w:r>
      <w:bookmarkEnd w:id="8"/>
      <w:bookmarkEnd w:id="9"/>
      <w:bookmarkEnd w:id="10"/>
    </w:p>
    <w:p w14:paraId="6F78B067" w14:textId="77777777" w:rsidR="00FC6706" w:rsidRPr="00F17505" w:rsidRDefault="00FC6706" w:rsidP="00FC6706">
      <w:pPr>
        <w:pStyle w:val="TH"/>
      </w:pPr>
      <w:r w:rsidRPr="00F17505">
        <w:t>Table 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DA2DB3" w:rsidRPr="00F17505" w14:paraId="6ABCE729" w14:textId="77777777" w:rsidTr="00DA2DB3">
        <w:trPr>
          <w:gridAfter w:val="1"/>
          <w:wAfter w:w="33" w:type="dxa"/>
          <w:tblHeader/>
          <w:jc w:val="center"/>
        </w:trPr>
        <w:tc>
          <w:tcPr>
            <w:tcW w:w="3119" w:type="dxa"/>
            <w:shd w:val="clear" w:color="auto" w:fill="CCCCCC"/>
            <w:tcMar>
              <w:top w:w="0" w:type="dxa"/>
              <w:left w:w="28" w:type="dxa"/>
              <w:bottom w:w="0" w:type="dxa"/>
              <w:right w:w="28" w:type="dxa"/>
            </w:tcMar>
            <w:hideMark/>
          </w:tcPr>
          <w:bookmarkEnd w:id="4"/>
          <w:p w14:paraId="34BF970D" w14:textId="77777777" w:rsidR="00DA2DB3" w:rsidRPr="00F17505" w:rsidRDefault="00DA2DB3" w:rsidP="00DA2DB3">
            <w:pPr>
              <w:pStyle w:val="TAH"/>
            </w:pPr>
            <w:r w:rsidRPr="00F17505">
              <w:t>Attribute Name</w:t>
            </w:r>
          </w:p>
        </w:tc>
        <w:tc>
          <w:tcPr>
            <w:tcW w:w="4252" w:type="dxa"/>
            <w:shd w:val="clear" w:color="auto" w:fill="CCCCCC"/>
            <w:tcMar>
              <w:top w:w="0" w:type="dxa"/>
              <w:left w:w="28" w:type="dxa"/>
              <w:bottom w:w="0" w:type="dxa"/>
              <w:right w:w="28" w:type="dxa"/>
            </w:tcMar>
            <w:hideMark/>
          </w:tcPr>
          <w:p w14:paraId="351299B3" w14:textId="77777777" w:rsidR="00DA2DB3" w:rsidRPr="00F17505" w:rsidRDefault="00DA2DB3" w:rsidP="00DA2DB3">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259F48E9" w14:textId="77777777" w:rsidR="00DA2DB3" w:rsidRPr="00F17505" w:rsidRDefault="00DA2DB3" w:rsidP="00DA2DB3">
            <w:pPr>
              <w:pStyle w:val="TAH"/>
            </w:pPr>
            <w:r w:rsidRPr="00F17505">
              <w:rPr>
                <w:color w:val="000000"/>
              </w:rPr>
              <w:t>Properties</w:t>
            </w:r>
          </w:p>
        </w:tc>
      </w:tr>
      <w:tr w:rsidR="00DA2DB3" w:rsidRPr="00F17505" w14:paraId="32997D56" w14:textId="77777777" w:rsidTr="00DA2DB3">
        <w:trPr>
          <w:gridAfter w:val="1"/>
          <w:wAfter w:w="33" w:type="dxa"/>
          <w:jc w:val="center"/>
        </w:trPr>
        <w:tc>
          <w:tcPr>
            <w:tcW w:w="3119" w:type="dxa"/>
            <w:tcMar>
              <w:top w:w="0" w:type="dxa"/>
              <w:left w:w="28" w:type="dxa"/>
              <w:bottom w:w="0" w:type="dxa"/>
              <w:right w:w="28" w:type="dxa"/>
            </w:tcMar>
          </w:tcPr>
          <w:p w14:paraId="6BFD0BE6" w14:textId="77777777" w:rsidR="00DA2DB3" w:rsidRPr="00F17505" w:rsidRDefault="00DA2DB3" w:rsidP="00DA2DB3">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2" w:type="dxa"/>
            <w:tcMar>
              <w:top w:w="0" w:type="dxa"/>
              <w:left w:w="28" w:type="dxa"/>
              <w:bottom w:w="0" w:type="dxa"/>
              <w:right w:w="28" w:type="dxa"/>
            </w:tcMar>
          </w:tcPr>
          <w:p w14:paraId="65BE67FF" w14:textId="77777777" w:rsidR="00DA2DB3" w:rsidRPr="00F17505" w:rsidRDefault="00DA2DB3" w:rsidP="00DA2DB3">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4A87BC6" w14:textId="77777777" w:rsidR="00DA2DB3" w:rsidRPr="00F17505" w:rsidRDefault="00DA2DB3" w:rsidP="00DA2DB3">
            <w:pPr>
              <w:pStyle w:val="TAL"/>
              <w:rPr>
                <w:rFonts w:cs="Arial"/>
                <w:szCs w:val="18"/>
              </w:rPr>
            </w:pPr>
            <w:r w:rsidRPr="00F17505">
              <w:rPr>
                <w:rFonts w:cs="Arial"/>
                <w:szCs w:val="18"/>
              </w:rPr>
              <w:t>It is unique in each MnS producer.</w:t>
            </w:r>
          </w:p>
          <w:p w14:paraId="5EA14879" w14:textId="77777777" w:rsidR="00DA2DB3" w:rsidRPr="00F17505" w:rsidRDefault="00DA2DB3" w:rsidP="00DA2DB3">
            <w:pPr>
              <w:pStyle w:val="TAL"/>
              <w:rPr>
                <w:rFonts w:cs="Arial"/>
                <w:szCs w:val="18"/>
              </w:rPr>
            </w:pPr>
          </w:p>
          <w:p w14:paraId="6C663939" w14:textId="77777777" w:rsidR="00DA2DB3" w:rsidRPr="00F17505" w:rsidRDefault="00DA2DB3" w:rsidP="00DA2DB3">
            <w:pPr>
              <w:pStyle w:val="TAL"/>
              <w:rPr>
                <w:rFonts w:cs="Arial"/>
                <w:szCs w:val="18"/>
              </w:rPr>
            </w:pPr>
            <w:r w:rsidRPr="00F17505">
              <w:rPr>
                <w:color w:val="000000"/>
              </w:rPr>
              <w:t>allowedValues: N/A.</w:t>
            </w:r>
          </w:p>
        </w:tc>
        <w:tc>
          <w:tcPr>
            <w:tcW w:w="2261" w:type="dxa"/>
            <w:tcMar>
              <w:top w:w="0" w:type="dxa"/>
              <w:left w:w="28" w:type="dxa"/>
              <w:bottom w:w="0" w:type="dxa"/>
              <w:right w:w="28" w:type="dxa"/>
            </w:tcMar>
          </w:tcPr>
          <w:p w14:paraId="28AE35C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3E5290C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0088E89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F4F37C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D1BA81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90CFED7" w14:textId="77777777" w:rsidR="00DA2DB3" w:rsidRPr="00F17505" w:rsidRDefault="00DA2DB3" w:rsidP="00DA2DB3">
            <w:pPr>
              <w:pStyle w:val="TAL"/>
            </w:pPr>
            <w:r w:rsidRPr="00F17505">
              <w:rPr>
                <w:rFonts w:cs="Arial"/>
                <w:szCs w:val="18"/>
              </w:rPr>
              <w:t xml:space="preserve">isNullable: </w:t>
            </w:r>
            <w:r>
              <w:rPr>
                <w:rFonts w:cs="Arial"/>
                <w:szCs w:val="18"/>
              </w:rPr>
              <w:t>False</w:t>
            </w:r>
          </w:p>
        </w:tc>
      </w:tr>
      <w:tr w:rsidR="00DA2DB3" w:rsidRPr="00F17505" w14:paraId="31D2AC2F" w14:textId="77777777" w:rsidTr="00DA2DB3">
        <w:trPr>
          <w:gridAfter w:val="1"/>
          <w:wAfter w:w="33" w:type="dxa"/>
          <w:jc w:val="center"/>
        </w:trPr>
        <w:tc>
          <w:tcPr>
            <w:tcW w:w="3119" w:type="dxa"/>
            <w:tcMar>
              <w:top w:w="0" w:type="dxa"/>
              <w:left w:w="28" w:type="dxa"/>
              <w:bottom w:w="0" w:type="dxa"/>
              <w:right w:w="28" w:type="dxa"/>
            </w:tcMar>
          </w:tcPr>
          <w:p w14:paraId="456A100D"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2" w:type="dxa"/>
            <w:tcMar>
              <w:top w:w="0" w:type="dxa"/>
              <w:left w:w="28" w:type="dxa"/>
              <w:bottom w:w="0" w:type="dxa"/>
              <w:right w:w="28" w:type="dxa"/>
            </w:tcMar>
          </w:tcPr>
          <w:p w14:paraId="10F6AB53" w14:textId="77777777" w:rsidR="00DA2DB3" w:rsidRPr="00F17505" w:rsidRDefault="00DA2DB3" w:rsidP="00DA2DB3">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62175881" w14:textId="77777777" w:rsidR="00DA2DB3" w:rsidRPr="00F17505" w:rsidRDefault="00DA2DB3" w:rsidP="00DA2DB3">
            <w:pPr>
              <w:pStyle w:val="TAL"/>
              <w:rPr>
                <w:lang w:eastAsia="zh-CN"/>
              </w:rPr>
            </w:pPr>
          </w:p>
          <w:p w14:paraId="34AB4666" w14:textId="77777777" w:rsidR="00DA2DB3" w:rsidRPr="00F17505" w:rsidRDefault="00DA2DB3" w:rsidP="00DA2DB3">
            <w:pPr>
              <w:pStyle w:val="TAL"/>
              <w:rPr>
                <w:color w:val="000000"/>
              </w:rPr>
            </w:pPr>
            <w:r w:rsidRPr="00F17505">
              <w:rPr>
                <w:color w:val="000000"/>
              </w:rPr>
              <w:t>allowedValues: N/A.</w:t>
            </w:r>
          </w:p>
        </w:tc>
        <w:tc>
          <w:tcPr>
            <w:tcW w:w="2261" w:type="dxa"/>
            <w:tcMar>
              <w:top w:w="0" w:type="dxa"/>
              <w:left w:w="28" w:type="dxa"/>
              <w:bottom w:w="0" w:type="dxa"/>
              <w:right w:w="28" w:type="dxa"/>
            </w:tcMar>
          </w:tcPr>
          <w:p w14:paraId="29B8825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266DCBF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5D3622E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00E530B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738B871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9912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41372739" w14:textId="77777777" w:rsidTr="00DA2DB3">
        <w:trPr>
          <w:gridAfter w:val="1"/>
          <w:wAfter w:w="33" w:type="dxa"/>
          <w:jc w:val="center"/>
        </w:trPr>
        <w:tc>
          <w:tcPr>
            <w:tcW w:w="3119" w:type="dxa"/>
            <w:tcMar>
              <w:top w:w="0" w:type="dxa"/>
              <w:left w:w="28" w:type="dxa"/>
              <w:bottom w:w="0" w:type="dxa"/>
              <w:right w:w="28" w:type="dxa"/>
            </w:tcMar>
          </w:tcPr>
          <w:p w14:paraId="7A245C31" w14:textId="77777777" w:rsidR="00DA2DB3" w:rsidRPr="00F17505" w:rsidRDefault="00DA2DB3" w:rsidP="00DA2DB3">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FF1AAD3" w14:textId="77777777" w:rsidR="00DA2DB3" w:rsidRPr="00F17505" w:rsidRDefault="00DA2DB3" w:rsidP="00DA2DB3">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55335790" w14:textId="77777777" w:rsidR="00DA2DB3" w:rsidRPr="00F17505" w:rsidRDefault="00DA2DB3" w:rsidP="00DA2DB3">
            <w:pPr>
              <w:pStyle w:val="TAL"/>
              <w:rPr>
                <w:lang w:eastAsia="zh-CN"/>
              </w:rPr>
            </w:pPr>
          </w:p>
          <w:p w14:paraId="2DB31345" w14:textId="77777777" w:rsidR="00DA2DB3" w:rsidRPr="00F17505" w:rsidRDefault="00DA2DB3" w:rsidP="00DA2DB3">
            <w:pPr>
              <w:pStyle w:val="TAL"/>
              <w:rPr>
                <w:lang w:eastAsia="zh-CN"/>
              </w:rPr>
            </w:pPr>
            <w:r w:rsidRPr="00F17505">
              <w:rPr>
                <w:color w:val="000000"/>
              </w:rPr>
              <w:t xml:space="preserve">allowedValues: the values of the MDA type (see 3GPP TS 28.104 [2]), Analytics ID(s) of NWDAF (see 3GPP TS 23.288 [3]), types of inference for </w:t>
            </w:r>
            <w:r>
              <w:rPr>
                <w:color w:val="000000"/>
              </w:rPr>
              <w:t>NG-</w:t>
            </w:r>
            <w:r w:rsidRPr="00F17505">
              <w:rPr>
                <w:color w:val="000000"/>
              </w:rPr>
              <w:t>RAN</w:t>
            </w:r>
            <w:r>
              <w:rPr>
                <w:color w:val="000000"/>
              </w:rPr>
              <w:t xml:space="preserve"> </w:t>
            </w:r>
            <w:r w:rsidRPr="009113C4">
              <w:t>(</w:t>
            </w:r>
            <w:r>
              <w:t xml:space="preserve">see </w:t>
            </w:r>
            <w:r w:rsidRPr="009113C4">
              <w:t>TS 38.300 [16] and TS 38.401 [1</w:t>
            </w:r>
            <w:r>
              <w:t>7</w:t>
            </w:r>
            <w:r w:rsidRPr="009113C4">
              <w:t>]</w:t>
            </w:r>
            <w:r>
              <w:t>)</w:t>
            </w:r>
            <w:r w:rsidRPr="00F17505">
              <w:rPr>
                <w:color w:val="000000"/>
              </w:rPr>
              <w:t>, and vendor's specific extensions.</w:t>
            </w:r>
          </w:p>
        </w:tc>
        <w:tc>
          <w:tcPr>
            <w:tcW w:w="2261" w:type="dxa"/>
            <w:tcMar>
              <w:top w:w="0" w:type="dxa"/>
              <w:left w:w="28" w:type="dxa"/>
              <w:bottom w:w="0" w:type="dxa"/>
              <w:right w:w="28" w:type="dxa"/>
            </w:tcMar>
          </w:tcPr>
          <w:p w14:paraId="49F6FD6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23635EB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36362CB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575F0B5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74435A7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F2F1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262B1D56" w14:textId="77777777" w:rsidTr="00DA2DB3">
        <w:trPr>
          <w:gridAfter w:val="1"/>
          <w:wAfter w:w="33" w:type="dxa"/>
          <w:jc w:val="center"/>
        </w:trPr>
        <w:tc>
          <w:tcPr>
            <w:tcW w:w="3119" w:type="dxa"/>
            <w:tcMar>
              <w:top w:w="0" w:type="dxa"/>
              <w:left w:w="28" w:type="dxa"/>
              <w:bottom w:w="0" w:type="dxa"/>
              <w:right w:w="28" w:type="dxa"/>
            </w:tcMar>
          </w:tcPr>
          <w:p w14:paraId="7BE89CA8"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52" w:type="dxa"/>
            <w:tcMar>
              <w:top w:w="0" w:type="dxa"/>
              <w:left w:w="28" w:type="dxa"/>
              <w:bottom w:w="0" w:type="dxa"/>
              <w:right w:w="28" w:type="dxa"/>
            </w:tcMar>
          </w:tcPr>
          <w:p w14:paraId="25CEC8E7" w14:textId="77777777" w:rsidR="00DA2DB3" w:rsidRPr="00F17505" w:rsidRDefault="00DA2DB3" w:rsidP="00DA2DB3">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08FE00BE" w14:textId="77777777" w:rsidR="00DA2DB3" w:rsidRPr="00F17505" w:rsidRDefault="00DA2DB3" w:rsidP="00DA2DB3">
            <w:pPr>
              <w:pStyle w:val="TAL"/>
              <w:rPr>
                <w:rFonts w:cs="Arial"/>
                <w:szCs w:val="18"/>
              </w:rPr>
            </w:pPr>
          </w:p>
          <w:p w14:paraId="136F1CB1" w14:textId="77777777" w:rsidR="00DA2DB3" w:rsidRPr="00F17505" w:rsidRDefault="00DA2DB3" w:rsidP="00DA2DB3">
            <w:pPr>
              <w:pStyle w:val="TAL"/>
            </w:pPr>
            <w:r w:rsidRPr="00F17505">
              <w:t>allowedValues: ALL, PARTIALLY, NONE.</w:t>
            </w:r>
          </w:p>
        </w:tc>
        <w:tc>
          <w:tcPr>
            <w:tcW w:w="2261" w:type="dxa"/>
            <w:tcMar>
              <w:top w:w="0" w:type="dxa"/>
              <w:left w:w="28" w:type="dxa"/>
              <w:bottom w:w="0" w:type="dxa"/>
              <w:right w:w="28" w:type="dxa"/>
            </w:tcMar>
          </w:tcPr>
          <w:p w14:paraId="28AC777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Enum</w:t>
            </w:r>
          </w:p>
          <w:p w14:paraId="7B6FB67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07B6FF5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26DA06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2AFE21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0826A0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32D76512" w14:textId="77777777" w:rsidTr="00DA2DB3">
        <w:trPr>
          <w:gridAfter w:val="1"/>
          <w:wAfter w:w="33" w:type="dxa"/>
          <w:jc w:val="center"/>
        </w:trPr>
        <w:tc>
          <w:tcPr>
            <w:tcW w:w="3119" w:type="dxa"/>
            <w:tcMar>
              <w:top w:w="0" w:type="dxa"/>
              <w:left w:w="28" w:type="dxa"/>
              <w:bottom w:w="0" w:type="dxa"/>
              <w:right w:w="28" w:type="dxa"/>
            </w:tcMar>
          </w:tcPr>
          <w:p w14:paraId="5F1130F3"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2" w:type="dxa"/>
            <w:tcMar>
              <w:top w:w="0" w:type="dxa"/>
              <w:left w:w="28" w:type="dxa"/>
              <w:bottom w:w="0" w:type="dxa"/>
              <w:right w:w="28" w:type="dxa"/>
            </w:tcMar>
          </w:tcPr>
          <w:p w14:paraId="318FD546" w14:textId="77777777" w:rsidR="00DA2DB3" w:rsidRPr="00F17505" w:rsidRDefault="00DA2DB3" w:rsidP="00DA2DB3">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75F5AB4E" w14:textId="77777777" w:rsidR="00DA2DB3" w:rsidRPr="00F17505" w:rsidRDefault="00DA2DB3" w:rsidP="00DA2DB3">
            <w:pPr>
              <w:pStyle w:val="TAL"/>
              <w:rPr>
                <w:rFonts w:cs="Arial"/>
                <w:szCs w:val="18"/>
              </w:rPr>
            </w:pPr>
          </w:p>
          <w:p w14:paraId="6CB9B71C" w14:textId="77777777" w:rsidR="00DA2DB3" w:rsidRPr="00F17505" w:rsidRDefault="00DA2DB3" w:rsidP="00DA2DB3">
            <w:pPr>
              <w:pStyle w:val="TAL"/>
              <w:rPr>
                <w:color w:val="000000"/>
              </w:rPr>
            </w:pPr>
            <w:r w:rsidRPr="00F17505">
              <w:rPr>
                <w:color w:val="000000"/>
              </w:rPr>
              <w:t>allowedValues: N/A.</w:t>
            </w:r>
          </w:p>
          <w:p w14:paraId="2BB29D0B" w14:textId="77777777" w:rsidR="00DA2DB3" w:rsidRPr="00F17505" w:rsidRDefault="00DA2DB3" w:rsidP="00DA2DB3">
            <w:pPr>
              <w:pStyle w:val="TAL"/>
            </w:pPr>
          </w:p>
        </w:tc>
        <w:tc>
          <w:tcPr>
            <w:tcW w:w="2261" w:type="dxa"/>
            <w:tcMar>
              <w:top w:w="0" w:type="dxa"/>
              <w:left w:w="28" w:type="dxa"/>
              <w:bottom w:w="0" w:type="dxa"/>
              <w:right w:w="28" w:type="dxa"/>
            </w:tcMar>
          </w:tcPr>
          <w:p w14:paraId="7E3F69D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61CB40F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4D87BC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B4A63D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1FE4D4A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8BE97E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3EE835E9" w14:textId="77777777" w:rsidTr="00DA2DB3">
        <w:trPr>
          <w:gridAfter w:val="1"/>
          <w:wAfter w:w="33" w:type="dxa"/>
          <w:jc w:val="center"/>
        </w:trPr>
        <w:tc>
          <w:tcPr>
            <w:tcW w:w="3119" w:type="dxa"/>
            <w:tcMar>
              <w:top w:w="0" w:type="dxa"/>
              <w:left w:w="28" w:type="dxa"/>
              <w:bottom w:w="0" w:type="dxa"/>
              <w:right w:w="28" w:type="dxa"/>
            </w:tcMar>
          </w:tcPr>
          <w:p w14:paraId="0C4D34B1"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2" w:type="dxa"/>
            <w:tcMar>
              <w:top w:w="0" w:type="dxa"/>
              <w:left w:w="28" w:type="dxa"/>
              <w:bottom w:w="0" w:type="dxa"/>
              <w:right w:w="28" w:type="dxa"/>
            </w:tcMar>
          </w:tcPr>
          <w:p w14:paraId="08EB12EA" w14:textId="77777777" w:rsidR="00DA2DB3" w:rsidRPr="00F17505" w:rsidRDefault="00DA2DB3" w:rsidP="00DA2DB3">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3D415FB8" w14:textId="77777777" w:rsidR="00DA2DB3" w:rsidRPr="00F17505" w:rsidRDefault="00DA2DB3" w:rsidP="00DA2DB3">
            <w:pPr>
              <w:pStyle w:val="TAL"/>
              <w:rPr>
                <w:lang w:eastAsia="zh-CN"/>
              </w:rPr>
            </w:pPr>
          </w:p>
          <w:p w14:paraId="1001DEFA" w14:textId="77777777" w:rsidR="00DA2DB3" w:rsidRPr="00F17505"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32D3DB1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488B2A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0B3AC4C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89CCA4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620915E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1993DE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7D1971AF" w14:textId="77777777" w:rsidTr="00DA2DB3">
        <w:trPr>
          <w:gridAfter w:val="1"/>
          <w:wAfter w:w="33" w:type="dxa"/>
          <w:jc w:val="center"/>
        </w:trPr>
        <w:tc>
          <w:tcPr>
            <w:tcW w:w="3119" w:type="dxa"/>
            <w:tcMar>
              <w:top w:w="0" w:type="dxa"/>
              <w:left w:w="28" w:type="dxa"/>
              <w:bottom w:w="0" w:type="dxa"/>
              <w:right w:w="28" w:type="dxa"/>
            </w:tcMar>
          </w:tcPr>
          <w:p w14:paraId="6D68FC91"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trainingProcessRef</w:t>
            </w:r>
          </w:p>
        </w:tc>
        <w:tc>
          <w:tcPr>
            <w:tcW w:w="4252" w:type="dxa"/>
            <w:tcMar>
              <w:top w:w="0" w:type="dxa"/>
              <w:left w:w="28" w:type="dxa"/>
              <w:bottom w:w="0" w:type="dxa"/>
              <w:right w:w="28" w:type="dxa"/>
            </w:tcMar>
          </w:tcPr>
          <w:p w14:paraId="6FAE271B" w14:textId="77777777" w:rsidR="00DA2DB3" w:rsidRPr="00F17505" w:rsidRDefault="00DA2DB3" w:rsidP="00DA2DB3">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071F2E53" w14:textId="77777777" w:rsidR="00DA2DB3" w:rsidRPr="00F17505" w:rsidRDefault="00DA2DB3" w:rsidP="00DA2DB3">
            <w:pPr>
              <w:pStyle w:val="TAL"/>
              <w:rPr>
                <w:lang w:eastAsia="zh-CN"/>
              </w:rPr>
            </w:pPr>
          </w:p>
          <w:p w14:paraId="5240CED6" w14:textId="77777777" w:rsidR="00DA2DB3" w:rsidRPr="00F17505" w:rsidRDefault="00DA2DB3" w:rsidP="00DA2DB3">
            <w:pPr>
              <w:pStyle w:val="TAL"/>
            </w:pPr>
            <w:r w:rsidRPr="00F17505">
              <w:rPr>
                <w:color w:val="000000"/>
              </w:rPr>
              <w:t>allowedValues: DN.</w:t>
            </w:r>
          </w:p>
        </w:tc>
        <w:tc>
          <w:tcPr>
            <w:tcW w:w="2261" w:type="dxa"/>
            <w:tcMar>
              <w:top w:w="0" w:type="dxa"/>
              <w:left w:w="28" w:type="dxa"/>
              <w:bottom w:w="0" w:type="dxa"/>
              <w:right w:w="28" w:type="dxa"/>
            </w:tcMar>
          </w:tcPr>
          <w:p w14:paraId="1B4BD9C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7EEB90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2C3D268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40FC9D0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3620088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5F402B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48195213" w14:textId="77777777" w:rsidTr="00DA2DB3">
        <w:trPr>
          <w:gridAfter w:val="1"/>
          <w:wAfter w:w="33" w:type="dxa"/>
          <w:jc w:val="center"/>
        </w:trPr>
        <w:tc>
          <w:tcPr>
            <w:tcW w:w="3119" w:type="dxa"/>
            <w:tcMar>
              <w:top w:w="0" w:type="dxa"/>
              <w:left w:w="28" w:type="dxa"/>
              <w:bottom w:w="0" w:type="dxa"/>
              <w:right w:w="28" w:type="dxa"/>
            </w:tcMar>
          </w:tcPr>
          <w:p w14:paraId="542B37CA"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52" w:type="dxa"/>
            <w:tcMar>
              <w:top w:w="0" w:type="dxa"/>
              <w:left w:w="28" w:type="dxa"/>
              <w:bottom w:w="0" w:type="dxa"/>
              <w:right w:w="28" w:type="dxa"/>
            </w:tcMar>
          </w:tcPr>
          <w:p w14:paraId="19082BE8" w14:textId="77777777" w:rsidR="00DA2DB3" w:rsidRPr="00F17505" w:rsidRDefault="00DA2DB3" w:rsidP="00DA2DB3">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69892FDB" w14:textId="77777777" w:rsidR="00DA2DB3" w:rsidRPr="00F17505" w:rsidRDefault="00DA2DB3" w:rsidP="00DA2DB3">
            <w:pPr>
              <w:pStyle w:val="TAL"/>
            </w:pPr>
          </w:p>
          <w:p w14:paraId="4EFDD6D3" w14:textId="77777777" w:rsidR="00DA2DB3" w:rsidRPr="00F17505" w:rsidRDefault="00DA2DB3" w:rsidP="00DA2DB3">
            <w:pPr>
              <w:pStyle w:val="TAL"/>
            </w:pPr>
            <w:r w:rsidRPr="00F17505">
              <w:rPr>
                <w:color w:val="000000"/>
              </w:rPr>
              <w:t>allowedValues: DN.</w:t>
            </w:r>
          </w:p>
        </w:tc>
        <w:tc>
          <w:tcPr>
            <w:tcW w:w="2261" w:type="dxa"/>
            <w:tcMar>
              <w:top w:w="0" w:type="dxa"/>
              <w:left w:w="28" w:type="dxa"/>
              <w:bottom w:w="0" w:type="dxa"/>
              <w:right w:w="28" w:type="dxa"/>
            </w:tcMar>
          </w:tcPr>
          <w:p w14:paraId="7B27369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A65315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0721C5C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35ACEC2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45EBBED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00482C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2C92D834" w14:textId="77777777" w:rsidTr="00DA2DB3">
        <w:trPr>
          <w:gridAfter w:val="1"/>
          <w:wAfter w:w="33" w:type="dxa"/>
          <w:jc w:val="center"/>
        </w:trPr>
        <w:tc>
          <w:tcPr>
            <w:tcW w:w="3119" w:type="dxa"/>
            <w:tcMar>
              <w:top w:w="0" w:type="dxa"/>
              <w:left w:w="28" w:type="dxa"/>
              <w:bottom w:w="0" w:type="dxa"/>
              <w:right w:w="28" w:type="dxa"/>
            </w:tcMar>
          </w:tcPr>
          <w:p w14:paraId="0E6E7793"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2" w:type="dxa"/>
            <w:tcMar>
              <w:top w:w="0" w:type="dxa"/>
              <w:left w:w="28" w:type="dxa"/>
              <w:bottom w:w="0" w:type="dxa"/>
              <w:right w:w="28" w:type="dxa"/>
            </w:tcMar>
          </w:tcPr>
          <w:p w14:paraId="3EEE0D7B" w14:textId="77777777" w:rsidR="00DA2DB3" w:rsidRPr="00F17505" w:rsidRDefault="00DA2DB3" w:rsidP="00DA2DB3">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4D8801AC" w14:textId="77777777" w:rsidR="00DA2DB3" w:rsidRPr="00F17505" w:rsidRDefault="00DA2DB3" w:rsidP="00DA2DB3">
            <w:pPr>
              <w:pStyle w:val="TAL"/>
            </w:pPr>
          </w:p>
          <w:p w14:paraId="75B50317" w14:textId="77777777" w:rsidR="00DA2DB3" w:rsidRPr="00F17505" w:rsidRDefault="00DA2DB3" w:rsidP="00DA2DB3">
            <w:pPr>
              <w:pStyle w:val="TAL"/>
            </w:pPr>
            <w:r w:rsidRPr="00F17505">
              <w:rPr>
                <w:color w:val="000000"/>
              </w:rPr>
              <w:t>allowedValues: DN.</w:t>
            </w:r>
          </w:p>
        </w:tc>
        <w:tc>
          <w:tcPr>
            <w:tcW w:w="2261" w:type="dxa"/>
            <w:tcMar>
              <w:top w:w="0" w:type="dxa"/>
              <w:left w:w="28" w:type="dxa"/>
              <w:bottom w:w="0" w:type="dxa"/>
              <w:right w:w="28" w:type="dxa"/>
            </w:tcMar>
          </w:tcPr>
          <w:p w14:paraId="3C4480D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B1093B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35FF05B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38AB5C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4B6BDED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450D89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DA2DB3" w:rsidRPr="00F17505" w14:paraId="13E47018" w14:textId="77777777" w:rsidTr="00DA2DB3">
        <w:trPr>
          <w:gridAfter w:val="1"/>
          <w:wAfter w:w="33" w:type="dxa"/>
          <w:jc w:val="center"/>
        </w:trPr>
        <w:tc>
          <w:tcPr>
            <w:tcW w:w="3119" w:type="dxa"/>
            <w:tcMar>
              <w:top w:w="0" w:type="dxa"/>
              <w:left w:w="28" w:type="dxa"/>
              <w:bottom w:w="0" w:type="dxa"/>
              <w:right w:w="28" w:type="dxa"/>
            </w:tcMar>
          </w:tcPr>
          <w:p w14:paraId="187CFC37"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modelC</w:t>
            </w:r>
            <w:r w:rsidRPr="00F17505">
              <w:rPr>
                <w:rFonts w:ascii="Courier New" w:hAnsi="Courier New" w:cs="Courier New"/>
                <w:sz w:val="18"/>
                <w:szCs w:val="18"/>
              </w:rPr>
              <w:t>onfidenceIndication</w:t>
            </w:r>
          </w:p>
        </w:tc>
        <w:tc>
          <w:tcPr>
            <w:tcW w:w="4252" w:type="dxa"/>
            <w:tcMar>
              <w:top w:w="0" w:type="dxa"/>
              <w:left w:w="28" w:type="dxa"/>
              <w:bottom w:w="0" w:type="dxa"/>
              <w:right w:w="28" w:type="dxa"/>
            </w:tcMar>
          </w:tcPr>
          <w:p w14:paraId="0DE47BBC" w14:textId="77777777" w:rsidR="00DA2DB3" w:rsidRPr="00F17505" w:rsidRDefault="00DA2DB3" w:rsidP="00DA2DB3">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116BA627" w14:textId="77777777" w:rsidR="00DA2DB3" w:rsidRDefault="00DA2DB3" w:rsidP="00DA2DB3">
            <w:pPr>
              <w:pStyle w:val="TAL"/>
            </w:pPr>
            <w:r w:rsidRPr="001B7E6D">
              <w:t>Essentially, this is a measure of degree of the convergence of the trained ML model.</w:t>
            </w:r>
          </w:p>
          <w:p w14:paraId="69D1EB40" w14:textId="77777777" w:rsidR="00DA2DB3" w:rsidRPr="00F17505" w:rsidRDefault="00DA2DB3" w:rsidP="00DA2DB3">
            <w:pPr>
              <w:pStyle w:val="TAL"/>
            </w:pPr>
          </w:p>
          <w:p w14:paraId="353AE239" w14:textId="77777777" w:rsidR="00DA2DB3" w:rsidRPr="00F17505" w:rsidRDefault="00DA2DB3" w:rsidP="00DA2DB3">
            <w:pPr>
              <w:pStyle w:val="TAL"/>
            </w:pPr>
            <w:proofErr w:type="gramStart"/>
            <w:r w:rsidRPr="00F17505">
              <w:rPr>
                <w:color w:val="000000"/>
              </w:rPr>
              <w:t>allowedValues</w:t>
            </w:r>
            <w:proofErr w:type="gramEnd"/>
            <w:r w:rsidRPr="00F17505">
              <w:rPr>
                <w:color w:val="000000"/>
              </w:rPr>
              <w:t>: { 0..100 }.</w:t>
            </w:r>
          </w:p>
        </w:tc>
        <w:tc>
          <w:tcPr>
            <w:tcW w:w="2261" w:type="dxa"/>
            <w:tcMar>
              <w:top w:w="0" w:type="dxa"/>
              <w:left w:w="28" w:type="dxa"/>
              <w:bottom w:w="0" w:type="dxa"/>
              <w:right w:w="28" w:type="dxa"/>
            </w:tcMar>
          </w:tcPr>
          <w:p w14:paraId="2F0574B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7F5C037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07FE151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397D09E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0CF27D6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C183A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1D1D498D" w14:textId="77777777" w:rsidTr="00DA2DB3">
        <w:trPr>
          <w:gridAfter w:val="1"/>
          <w:wAfter w:w="33" w:type="dxa"/>
          <w:jc w:val="center"/>
        </w:trPr>
        <w:tc>
          <w:tcPr>
            <w:tcW w:w="3119" w:type="dxa"/>
            <w:tcMar>
              <w:top w:w="0" w:type="dxa"/>
              <w:left w:w="28" w:type="dxa"/>
              <w:bottom w:w="0" w:type="dxa"/>
              <w:right w:w="28" w:type="dxa"/>
            </w:tcMar>
          </w:tcPr>
          <w:p w14:paraId="3DACF4B4"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2" w:type="dxa"/>
            <w:tcMar>
              <w:top w:w="0" w:type="dxa"/>
              <w:left w:w="28" w:type="dxa"/>
              <w:bottom w:w="0" w:type="dxa"/>
              <w:right w:w="28" w:type="dxa"/>
            </w:tcMar>
          </w:tcPr>
          <w:p w14:paraId="2F3468C5" w14:textId="77777777" w:rsidR="00DA2DB3" w:rsidRDefault="00DA2DB3" w:rsidP="00DA2DB3">
            <w:pPr>
              <w:pStyle w:val="TAL"/>
            </w:pPr>
            <w:r w:rsidRPr="00F17505">
              <w:t xml:space="preserve">It describes the </w:t>
            </w:r>
            <w:r w:rsidRPr="00D821B2">
              <w:t xml:space="preserve">model </w:t>
            </w:r>
            <w:r w:rsidRPr="00F17505">
              <w:t xml:space="preserve">that requested to instantiate the </w:t>
            </w:r>
            <w:r w:rsidRPr="00F17505">
              <w:rPr>
                <w:rFonts w:ascii="Courier New" w:hAnsi="Courier New" w:cs="Courier New"/>
              </w:rPr>
              <w:t xml:space="preserve">MLTrainingRequest </w:t>
            </w:r>
            <w:r w:rsidRPr="00F17505">
              <w:t>MOI.</w:t>
            </w:r>
          </w:p>
          <w:p w14:paraId="08A41D12" w14:textId="77777777" w:rsidR="00DA2DB3" w:rsidRPr="00F17505" w:rsidRDefault="00DA2DB3" w:rsidP="00DA2DB3">
            <w:pPr>
              <w:pStyle w:val="TAL"/>
            </w:pPr>
            <w:r>
              <w:t>This attribute can be of type String or DN.</w:t>
            </w:r>
          </w:p>
        </w:tc>
        <w:tc>
          <w:tcPr>
            <w:tcW w:w="2261" w:type="dxa"/>
            <w:tcMar>
              <w:top w:w="0" w:type="dxa"/>
              <w:left w:w="28" w:type="dxa"/>
              <w:bottom w:w="0" w:type="dxa"/>
              <w:right w:w="28" w:type="dxa"/>
            </w:tcMar>
          </w:tcPr>
          <w:p w14:paraId="1AFBE44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4C72309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53C004A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87F39B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3D4BF3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3B7CC1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3A97CFBA" w14:textId="77777777" w:rsidTr="00DA2DB3">
        <w:trPr>
          <w:gridAfter w:val="1"/>
          <w:wAfter w:w="33" w:type="dxa"/>
          <w:jc w:val="center"/>
        </w:trPr>
        <w:tc>
          <w:tcPr>
            <w:tcW w:w="3119" w:type="dxa"/>
            <w:tcMar>
              <w:top w:w="0" w:type="dxa"/>
              <w:left w:w="28" w:type="dxa"/>
              <w:bottom w:w="0" w:type="dxa"/>
              <w:right w:w="28" w:type="dxa"/>
            </w:tcMar>
          </w:tcPr>
          <w:p w14:paraId="079B6CBC" w14:textId="77777777" w:rsidR="00DA2DB3" w:rsidRPr="00F17505" w:rsidRDefault="00DA2DB3" w:rsidP="00DA2DB3">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2" w:type="dxa"/>
            <w:tcMar>
              <w:top w:w="0" w:type="dxa"/>
              <w:left w:w="28" w:type="dxa"/>
              <w:bottom w:w="0" w:type="dxa"/>
              <w:right w:w="28" w:type="dxa"/>
            </w:tcMar>
          </w:tcPr>
          <w:p w14:paraId="70A718D9" w14:textId="77777777" w:rsidR="00DA2DB3" w:rsidRPr="00F17505" w:rsidRDefault="00DA2DB3" w:rsidP="00DA2DB3">
            <w:pPr>
              <w:pStyle w:val="TAL"/>
            </w:pPr>
            <w:r w:rsidRPr="00F17505">
              <w:t xml:space="preserve">It describes the status of a particular ML </w:t>
            </w:r>
            <w:r w:rsidRPr="00D821B2">
              <w:t xml:space="preserve">model </w:t>
            </w:r>
            <w:r w:rsidRPr="00F17505">
              <w:t>training request.</w:t>
            </w:r>
          </w:p>
          <w:p w14:paraId="557131A5" w14:textId="77777777" w:rsidR="00DA2DB3" w:rsidRPr="00F17505" w:rsidRDefault="00DA2DB3" w:rsidP="00DA2DB3">
            <w:pPr>
              <w:pStyle w:val="TAL"/>
            </w:pPr>
            <w:r w:rsidRPr="00F17505">
              <w:t>allowedValues: NOT_STARTED, IN_PROGRESS, CANCELLING, SUSPENDED, FINISHED, and CANCELLED.</w:t>
            </w:r>
          </w:p>
        </w:tc>
        <w:tc>
          <w:tcPr>
            <w:tcW w:w="2261" w:type="dxa"/>
            <w:tcMar>
              <w:top w:w="0" w:type="dxa"/>
              <w:left w:w="28" w:type="dxa"/>
              <w:bottom w:w="0" w:type="dxa"/>
              <w:right w:w="28" w:type="dxa"/>
            </w:tcMar>
          </w:tcPr>
          <w:p w14:paraId="728A67A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Enum</w:t>
            </w:r>
          </w:p>
          <w:p w14:paraId="42B81E6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2C743FF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2C7F1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4B9803B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1D319F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157CE0A" w14:textId="77777777" w:rsidTr="00DA2DB3">
        <w:trPr>
          <w:gridAfter w:val="1"/>
          <w:wAfter w:w="33" w:type="dxa"/>
          <w:jc w:val="center"/>
        </w:trPr>
        <w:tc>
          <w:tcPr>
            <w:tcW w:w="3119" w:type="dxa"/>
            <w:tcMar>
              <w:top w:w="0" w:type="dxa"/>
              <w:left w:w="28" w:type="dxa"/>
              <w:bottom w:w="0" w:type="dxa"/>
              <w:right w:w="28" w:type="dxa"/>
            </w:tcMar>
          </w:tcPr>
          <w:p w14:paraId="6D08F8D8" w14:textId="77777777" w:rsidR="00DA2DB3" w:rsidRPr="00F17505" w:rsidDel="00E62FB7" w:rsidRDefault="00DA2DB3" w:rsidP="00DA2DB3">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0C3F745A" w14:textId="77777777" w:rsidR="00DA2DB3" w:rsidRPr="00F17505" w:rsidRDefault="00DA2DB3" w:rsidP="00DA2DB3">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795F5A2A" w14:textId="77777777" w:rsidR="00DA2DB3" w:rsidRPr="00F17505" w:rsidRDefault="00DA2DB3" w:rsidP="00DA2DB3">
            <w:pPr>
              <w:pStyle w:val="TAL"/>
              <w:rPr>
                <w:rFonts w:cs="Arial"/>
                <w:szCs w:val="18"/>
              </w:rPr>
            </w:pPr>
            <w:r w:rsidRPr="00F17505">
              <w:rPr>
                <w:rFonts w:cs="Arial"/>
                <w:szCs w:val="18"/>
              </w:rPr>
              <w:t>It is unique in each instantiated process in the MnS producer.</w:t>
            </w:r>
          </w:p>
          <w:p w14:paraId="5A12E34F" w14:textId="77777777" w:rsidR="00DA2DB3" w:rsidRPr="00F17505" w:rsidRDefault="00DA2DB3" w:rsidP="00DA2DB3">
            <w:pPr>
              <w:pStyle w:val="TAL"/>
              <w:rPr>
                <w:rFonts w:cs="Arial"/>
                <w:szCs w:val="18"/>
              </w:rPr>
            </w:pPr>
          </w:p>
          <w:p w14:paraId="21A736D3"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26EF106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3C55DBE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44E2BAA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491FBBA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616E38A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C81243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76CEEED3" w14:textId="77777777" w:rsidTr="00DA2DB3">
        <w:trPr>
          <w:gridAfter w:val="1"/>
          <w:wAfter w:w="33" w:type="dxa"/>
          <w:jc w:val="center"/>
        </w:trPr>
        <w:tc>
          <w:tcPr>
            <w:tcW w:w="3119" w:type="dxa"/>
            <w:tcMar>
              <w:top w:w="0" w:type="dxa"/>
              <w:left w:w="28" w:type="dxa"/>
              <w:bottom w:w="0" w:type="dxa"/>
              <w:right w:w="28" w:type="dxa"/>
            </w:tcMar>
          </w:tcPr>
          <w:p w14:paraId="008830F9" w14:textId="77777777" w:rsidR="00DA2DB3" w:rsidRPr="00F17505" w:rsidDel="00E62FB7" w:rsidRDefault="00DA2DB3" w:rsidP="00DA2DB3">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03CB840C" w14:textId="77777777" w:rsidR="00DA2DB3" w:rsidRPr="00F17505" w:rsidRDefault="00DA2DB3" w:rsidP="00DA2DB3">
            <w:pPr>
              <w:pStyle w:val="TAL"/>
            </w:pPr>
            <w:r w:rsidRPr="00F17505">
              <w:t>It indicates the priority of the training process.</w:t>
            </w:r>
          </w:p>
          <w:p w14:paraId="31956DB2" w14:textId="77777777" w:rsidR="00DA2DB3" w:rsidRPr="00F17505" w:rsidRDefault="00DA2DB3" w:rsidP="00DA2DB3">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4C9E0084" w14:textId="77777777" w:rsidR="00DA2DB3" w:rsidRPr="00F17505" w:rsidRDefault="00DA2DB3" w:rsidP="00DA2DB3">
            <w:pPr>
              <w:pStyle w:val="TAL"/>
            </w:pPr>
          </w:p>
          <w:p w14:paraId="6486A101" w14:textId="77777777" w:rsidR="00DA2DB3" w:rsidRPr="00F17505" w:rsidRDefault="00DA2DB3" w:rsidP="00DA2DB3">
            <w:pPr>
              <w:pStyle w:val="TAL"/>
            </w:pPr>
            <w:proofErr w:type="gramStart"/>
            <w:r w:rsidRPr="00F17505">
              <w:rPr>
                <w:color w:val="000000"/>
              </w:rPr>
              <w:t>allowedValues</w:t>
            </w:r>
            <w:proofErr w:type="gramEnd"/>
            <w:r w:rsidRPr="00F17505">
              <w:rPr>
                <w:color w:val="000000"/>
              </w:rPr>
              <w:t>: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1BDB8BD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508F8C5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2E07E76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044652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5AE97F1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ABE04E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CBF24AB" w14:textId="77777777" w:rsidTr="00DA2DB3">
        <w:trPr>
          <w:gridAfter w:val="1"/>
          <w:wAfter w:w="33" w:type="dxa"/>
          <w:jc w:val="center"/>
        </w:trPr>
        <w:tc>
          <w:tcPr>
            <w:tcW w:w="3119" w:type="dxa"/>
            <w:tcMar>
              <w:top w:w="0" w:type="dxa"/>
              <w:left w:w="28" w:type="dxa"/>
              <w:bottom w:w="0" w:type="dxa"/>
              <w:right w:w="28" w:type="dxa"/>
            </w:tcMar>
          </w:tcPr>
          <w:p w14:paraId="7BAD1DD8" w14:textId="77777777" w:rsidR="00DA2DB3" w:rsidRPr="00F17505" w:rsidDel="00E62FB7" w:rsidRDefault="00DA2DB3" w:rsidP="00DA2DB3">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3B5ED7C9" w14:textId="77777777" w:rsidR="00DA2DB3" w:rsidRDefault="00DA2DB3" w:rsidP="00DA2DB3">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40891EA6" w14:textId="77777777" w:rsidR="00DA2DB3" w:rsidRPr="00F17505" w:rsidRDefault="00DA2DB3" w:rsidP="00DA2DB3">
            <w:pPr>
              <w:pStyle w:val="TAL"/>
            </w:pPr>
          </w:p>
          <w:p w14:paraId="67699DF8" w14:textId="77777777" w:rsidR="00DA2DB3" w:rsidRPr="00F17505" w:rsidRDefault="00DA2DB3" w:rsidP="00DA2DB3">
            <w:pPr>
              <w:pStyle w:val="TAL"/>
            </w:pPr>
            <w:r w:rsidRPr="00F17505">
              <w:t xml:space="preserve">allowedValues: </w:t>
            </w:r>
            <w:r w:rsidRPr="00EB7438">
              <w:t>N/A</w:t>
            </w:r>
            <w:r w:rsidRPr="00F17505">
              <w:t>.</w:t>
            </w:r>
          </w:p>
        </w:tc>
        <w:tc>
          <w:tcPr>
            <w:tcW w:w="2261" w:type="dxa"/>
            <w:tcMar>
              <w:top w:w="0" w:type="dxa"/>
              <w:left w:w="28" w:type="dxa"/>
              <w:bottom w:w="0" w:type="dxa"/>
              <w:right w:w="28" w:type="dxa"/>
            </w:tcMar>
          </w:tcPr>
          <w:p w14:paraId="59DE20DD" w14:textId="77777777" w:rsidR="00DA2DB3" w:rsidRPr="00F17505" w:rsidRDefault="00DA2DB3" w:rsidP="00DA2DB3">
            <w:pPr>
              <w:contextualSpacing/>
            </w:pPr>
            <w:r w:rsidRPr="00F17505">
              <w:t xml:space="preserve">type: </w:t>
            </w:r>
            <w:r>
              <w:t>String</w:t>
            </w:r>
          </w:p>
          <w:p w14:paraId="399F9C19" w14:textId="77777777" w:rsidR="00DA2DB3" w:rsidRPr="00F17505" w:rsidRDefault="00DA2DB3" w:rsidP="00DA2DB3">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3B342E7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5BE68A3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650CEF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520F76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10BD76B" w14:textId="77777777" w:rsidTr="00DA2DB3">
        <w:trPr>
          <w:gridAfter w:val="1"/>
          <w:wAfter w:w="33" w:type="dxa"/>
          <w:jc w:val="center"/>
        </w:trPr>
        <w:tc>
          <w:tcPr>
            <w:tcW w:w="3119" w:type="dxa"/>
            <w:tcMar>
              <w:top w:w="0" w:type="dxa"/>
              <w:left w:w="28" w:type="dxa"/>
              <w:bottom w:w="0" w:type="dxa"/>
              <w:right w:w="28" w:type="dxa"/>
            </w:tcMar>
          </w:tcPr>
          <w:p w14:paraId="7BEEAB8E"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2" w:type="dxa"/>
            <w:tcMar>
              <w:top w:w="0" w:type="dxa"/>
              <w:left w:w="28" w:type="dxa"/>
              <w:bottom w:w="0" w:type="dxa"/>
              <w:right w:w="28" w:type="dxa"/>
            </w:tcMar>
          </w:tcPr>
          <w:p w14:paraId="0E38551C" w14:textId="77777777" w:rsidR="00DA2DB3" w:rsidRPr="00F17505" w:rsidRDefault="00DA2DB3" w:rsidP="00DA2DB3">
            <w:pPr>
              <w:pStyle w:val="TAL"/>
            </w:pPr>
            <w:r w:rsidRPr="00F17505">
              <w:t>It indicates the status of the process.</w:t>
            </w:r>
          </w:p>
          <w:p w14:paraId="2225C3A7" w14:textId="77777777" w:rsidR="00DA2DB3" w:rsidRPr="00F17505" w:rsidRDefault="00DA2DB3" w:rsidP="00DA2DB3">
            <w:pPr>
              <w:pStyle w:val="TAL"/>
            </w:pPr>
          </w:p>
          <w:p w14:paraId="1DCFA527"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41FF879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030144B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62B69F7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310506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73EA5F4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156266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2F702DB9" w14:textId="77777777" w:rsidTr="00DA2DB3">
        <w:trPr>
          <w:gridAfter w:val="1"/>
          <w:wAfter w:w="33" w:type="dxa"/>
          <w:jc w:val="center"/>
        </w:trPr>
        <w:tc>
          <w:tcPr>
            <w:tcW w:w="3119" w:type="dxa"/>
            <w:tcMar>
              <w:top w:w="0" w:type="dxa"/>
              <w:left w:w="28" w:type="dxa"/>
              <w:bottom w:w="0" w:type="dxa"/>
              <w:right w:w="28" w:type="dxa"/>
            </w:tcMar>
          </w:tcPr>
          <w:p w14:paraId="1E53FED6"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LUpdateProcess.cancelProcess</w:t>
            </w:r>
          </w:p>
        </w:tc>
        <w:tc>
          <w:tcPr>
            <w:tcW w:w="4252" w:type="dxa"/>
            <w:tcMar>
              <w:top w:w="0" w:type="dxa"/>
              <w:left w:w="28" w:type="dxa"/>
              <w:bottom w:w="0" w:type="dxa"/>
              <w:right w:w="28" w:type="dxa"/>
            </w:tcMar>
          </w:tcPr>
          <w:p w14:paraId="17642A51" w14:textId="77777777" w:rsidR="00DA2DB3" w:rsidRPr="00F17505" w:rsidRDefault="00DA2DB3" w:rsidP="00DA2DB3">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8B81F58" w14:textId="77777777" w:rsidR="00DA2DB3" w:rsidRPr="00D821B2" w:rsidRDefault="00DA2DB3" w:rsidP="00DA2DB3">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4A975C78" w14:textId="77777777" w:rsidR="00DA2DB3" w:rsidRPr="00D821B2" w:rsidRDefault="00DA2DB3" w:rsidP="00DA2DB3">
            <w:pPr>
              <w:keepNext/>
              <w:keepLines/>
              <w:spacing w:after="0"/>
              <w:rPr>
                <w:rFonts w:ascii="Arial" w:hAnsi="Arial"/>
                <w:sz w:val="18"/>
              </w:rPr>
            </w:pPr>
          </w:p>
          <w:p w14:paraId="2BC337D8" w14:textId="77777777" w:rsidR="00DA2DB3" w:rsidRPr="00F17505" w:rsidRDefault="00DA2DB3" w:rsidP="00DA2DB3">
            <w:pPr>
              <w:pStyle w:val="TAL"/>
            </w:pPr>
            <w:r w:rsidRPr="00D821B2">
              <w:t>allowedValues: TRUE, FALSE.</w:t>
            </w:r>
          </w:p>
        </w:tc>
        <w:tc>
          <w:tcPr>
            <w:tcW w:w="2261" w:type="dxa"/>
            <w:tcMar>
              <w:top w:w="0" w:type="dxa"/>
              <w:left w:w="28" w:type="dxa"/>
              <w:bottom w:w="0" w:type="dxa"/>
              <w:right w:w="28" w:type="dxa"/>
            </w:tcMar>
          </w:tcPr>
          <w:p w14:paraId="7B42218C" w14:textId="77777777" w:rsidR="00DA2DB3" w:rsidRPr="00D821B2" w:rsidRDefault="00DA2DB3" w:rsidP="00DA2DB3">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330DEE06"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multiplicity: 0..1</w:t>
            </w:r>
          </w:p>
          <w:p w14:paraId="387120E4"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isOrdered: N/A</w:t>
            </w:r>
          </w:p>
          <w:p w14:paraId="670793F5"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isUnique: N/A</w:t>
            </w:r>
          </w:p>
          <w:p w14:paraId="28C402A2"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defaultValue: FALSE</w:t>
            </w:r>
          </w:p>
          <w:p w14:paraId="02A5D886" w14:textId="77777777" w:rsidR="00DA2DB3" w:rsidRPr="00F17505" w:rsidRDefault="00DA2DB3" w:rsidP="00DA2DB3">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DA2DB3" w:rsidRPr="00F17505" w14:paraId="579180BC" w14:textId="77777777" w:rsidTr="00DA2DB3">
        <w:trPr>
          <w:gridAfter w:val="1"/>
          <w:wAfter w:w="33" w:type="dxa"/>
          <w:jc w:val="center"/>
        </w:trPr>
        <w:tc>
          <w:tcPr>
            <w:tcW w:w="3119" w:type="dxa"/>
            <w:tcMar>
              <w:top w:w="0" w:type="dxa"/>
              <w:left w:w="28" w:type="dxa"/>
              <w:bottom w:w="0" w:type="dxa"/>
              <w:right w:w="28" w:type="dxa"/>
            </w:tcMar>
          </w:tcPr>
          <w:p w14:paraId="7D96F004"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2" w:type="dxa"/>
            <w:tcMar>
              <w:top w:w="0" w:type="dxa"/>
              <w:left w:w="28" w:type="dxa"/>
              <w:bottom w:w="0" w:type="dxa"/>
              <w:right w:w="28" w:type="dxa"/>
            </w:tcMar>
          </w:tcPr>
          <w:p w14:paraId="2282CA2F" w14:textId="77777777" w:rsidR="00DA2DB3" w:rsidRPr="0056761D" w:rsidRDefault="00DA2DB3" w:rsidP="00DA2DB3">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0E9322F3" w14:textId="77777777" w:rsidR="00DA2DB3" w:rsidRPr="00D821B2" w:rsidRDefault="00DA2DB3" w:rsidP="00DA2DB3">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3DB08EC2" w14:textId="77777777" w:rsidR="00DA2DB3" w:rsidRDefault="00DA2DB3" w:rsidP="00DA2DB3">
            <w:pPr>
              <w:keepNext/>
              <w:keepLines/>
              <w:spacing w:after="0"/>
              <w:rPr>
                <w:rFonts w:ascii="Arial" w:hAnsi="Arial"/>
                <w:sz w:val="18"/>
              </w:rPr>
            </w:pPr>
          </w:p>
          <w:p w14:paraId="39617115" w14:textId="77777777" w:rsidR="00DA2DB3" w:rsidRPr="00F17505" w:rsidRDefault="00DA2DB3" w:rsidP="00DA2DB3">
            <w:pPr>
              <w:pStyle w:val="TAL"/>
            </w:pPr>
            <w:r w:rsidRPr="00D821B2">
              <w:t>allowedValues: TRUE, FALSE.</w:t>
            </w:r>
          </w:p>
        </w:tc>
        <w:tc>
          <w:tcPr>
            <w:tcW w:w="2261" w:type="dxa"/>
            <w:tcMar>
              <w:top w:w="0" w:type="dxa"/>
              <w:left w:w="28" w:type="dxa"/>
              <w:bottom w:w="0" w:type="dxa"/>
              <w:right w:w="28" w:type="dxa"/>
            </w:tcMar>
          </w:tcPr>
          <w:p w14:paraId="6A3C0CD7" w14:textId="77777777" w:rsidR="00DA2DB3" w:rsidRPr="00D821B2" w:rsidRDefault="00DA2DB3" w:rsidP="00DA2DB3">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1CC5889F"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multiplicity: 0..1</w:t>
            </w:r>
          </w:p>
          <w:p w14:paraId="6117008B"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isOrdered: N/A</w:t>
            </w:r>
          </w:p>
          <w:p w14:paraId="4A7CCAF5"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isUnique: N/A</w:t>
            </w:r>
          </w:p>
          <w:p w14:paraId="3082F983"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defaultValue: FALSE</w:t>
            </w:r>
          </w:p>
          <w:p w14:paraId="2BAAEEA2" w14:textId="77777777" w:rsidR="00DA2DB3" w:rsidRPr="00F17505" w:rsidRDefault="00DA2DB3" w:rsidP="00DA2DB3">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DA2DB3" w:rsidRPr="00F17505" w14:paraId="38FF38A8" w14:textId="77777777" w:rsidTr="00DA2DB3">
        <w:trPr>
          <w:gridAfter w:val="1"/>
          <w:wAfter w:w="33" w:type="dxa"/>
          <w:jc w:val="center"/>
        </w:trPr>
        <w:tc>
          <w:tcPr>
            <w:tcW w:w="3119" w:type="dxa"/>
            <w:tcMar>
              <w:top w:w="0" w:type="dxa"/>
              <w:left w:w="28" w:type="dxa"/>
              <w:bottom w:w="0" w:type="dxa"/>
              <w:right w:w="28" w:type="dxa"/>
            </w:tcMar>
          </w:tcPr>
          <w:p w14:paraId="04049BDE"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2" w:type="dxa"/>
            <w:tcMar>
              <w:top w:w="0" w:type="dxa"/>
              <w:left w:w="28" w:type="dxa"/>
              <w:bottom w:w="0" w:type="dxa"/>
              <w:right w:w="28" w:type="dxa"/>
            </w:tcMar>
          </w:tcPr>
          <w:p w14:paraId="3FDC58E2" w14:textId="77777777" w:rsidR="00DA2DB3" w:rsidRPr="00F17505" w:rsidRDefault="00DA2DB3" w:rsidP="00DA2DB3">
            <w:pPr>
              <w:pStyle w:val="TAL"/>
            </w:pPr>
            <w:r w:rsidRPr="00F17505">
              <w:t xml:space="preserve">It indicates the version number of the ML </w:t>
            </w:r>
            <w:r>
              <w:t>model</w:t>
            </w:r>
            <w:r w:rsidRPr="00F17505">
              <w:t>.</w:t>
            </w:r>
          </w:p>
          <w:p w14:paraId="034AA9A7" w14:textId="77777777" w:rsidR="00DA2DB3" w:rsidRPr="00F17505" w:rsidRDefault="00DA2DB3" w:rsidP="00DA2DB3">
            <w:pPr>
              <w:pStyle w:val="TAL"/>
            </w:pPr>
          </w:p>
          <w:p w14:paraId="625B0D16"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5A11DF4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7AAFB94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4263B6C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666DB9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301E7C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B2657B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02E19509" w14:textId="77777777" w:rsidTr="00DA2DB3">
        <w:trPr>
          <w:gridAfter w:val="1"/>
          <w:wAfter w:w="33" w:type="dxa"/>
          <w:jc w:val="center"/>
        </w:trPr>
        <w:tc>
          <w:tcPr>
            <w:tcW w:w="3119" w:type="dxa"/>
            <w:tcMar>
              <w:top w:w="0" w:type="dxa"/>
              <w:left w:w="28" w:type="dxa"/>
              <w:bottom w:w="0" w:type="dxa"/>
              <w:right w:w="28" w:type="dxa"/>
            </w:tcMar>
          </w:tcPr>
          <w:p w14:paraId="322D5B93" w14:textId="77777777" w:rsidR="00DA2DB3" w:rsidRPr="00F17505" w:rsidRDefault="00DA2DB3" w:rsidP="00DA2DB3">
            <w:pPr>
              <w:keepNext/>
              <w:keepLines/>
              <w:spacing w:after="0"/>
              <w:rPr>
                <w:rFonts w:ascii="Courier New" w:hAnsi="Courier New" w:cs="Courier New"/>
                <w:sz w:val="18"/>
                <w:szCs w:val="18"/>
              </w:rPr>
            </w:pPr>
            <w:r w:rsidRPr="00F17505">
              <w:rPr>
                <w:rFonts w:ascii="Courier New" w:hAnsi="Courier New" w:cs="Courier New"/>
                <w:sz w:val="18"/>
                <w:szCs w:val="18"/>
              </w:rPr>
              <w:t>performanceRequirements</w:t>
            </w:r>
          </w:p>
        </w:tc>
        <w:tc>
          <w:tcPr>
            <w:tcW w:w="4252" w:type="dxa"/>
            <w:tcMar>
              <w:top w:w="0" w:type="dxa"/>
              <w:left w:w="28" w:type="dxa"/>
              <w:bottom w:w="0" w:type="dxa"/>
              <w:right w:w="28" w:type="dxa"/>
            </w:tcMar>
          </w:tcPr>
          <w:p w14:paraId="111EE861" w14:textId="77777777" w:rsidR="00DA2DB3" w:rsidRPr="00F17505" w:rsidRDefault="00DA2DB3" w:rsidP="00DA2DB3">
            <w:pPr>
              <w:pStyle w:val="TAL"/>
            </w:pPr>
            <w:r w:rsidRPr="00F17505">
              <w:t xml:space="preserve">It indicates the expected performance for a trained ML </w:t>
            </w:r>
            <w:r w:rsidRPr="00D821B2">
              <w:t xml:space="preserve">model </w:t>
            </w:r>
            <w:r w:rsidRPr="00F17505">
              <w:t>when performing on the training data.</w:t>
            </w:r>
          </w:p>
          <w:p w14:paraId="69C579C6" w14:textId="77777777" w:rsidR="00DA2DB3" w:rsidRPr="00F17505" w:rsidRDefault="00DA2DB3" w:rsidP="00DA2DB3">
            <w:pPr>
              <w:pStyle w:val="TAL"/>
            </w:pPr>
          </w:p>
          <w:p w14:paraId="57DD8508"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68457785"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C070D92"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45A0753A"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37BE0E15"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112F1792"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A7EAA5"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04276161" w14:textId="77777777" w:rsidTr="00DA2DB3">
        <w:trPr>
          <w:gridAfter w:val="1"/>
          <w:wAfter w:w="33" w:type="dxa"/>
          <w:jc w:val="center"/>
        </w:trPr>
        <w:tc>
          <w:tcPr>
            <w:tcW w:w="3119" w:type="dxa"/>
            <w:tcMar>
              <w:top w:w="0" w:type="dxa"/>
              <w:left w:w="28" w:type="dxa"/>
              <w:bottom w:w="0" w:type="dxa"/>
              <w:right w:w="28" w:type="dxa"/>
            </w:tcMar>
          </w:tcPr>
          <w:p w14:paraId="231F2CA0" w14:textId="77777777" w:rsidR="00DA2DB3" w:rsidRPr="00F17505" w:rsidRDefault="00DA2DB3" w:rsidP="00DA2DB3">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2" w:type="dxa"/>
            <w:tcMar>
              <w:top w:w="0" w:type="dxa"/>
              <w:left w:w="28" w:type="dxa"/>
              <w:bottom w:w="0" w:type="dxa"/>
              <w:right w:w="28" w:type="dxa"/>
            </w:tcMar>
          </w:tcPr>
          <w:p w14:paraId="7DFFABFF" w14:textId="77777777" w:rsidR="00DA2DB3" w:rsidRPr="00F17505" w:rsidRDefault="00DA2DB3" w:rsidP="00DA2DB3">
            <w:pPr>
              <w:pStyle w:val="TAL"/>
            </w:pPr>
            <w:r w:rsidRPr="00F17505">
              <w:t xml:space="preserve">It indicates the performance score of the ML </w:t>
            </w:r>
            <w:r w:rsidRPr="00D821B2">
              <w:t xml:space="preserve">model </w:t>
            </w:r>
            <w:r w:rsidRPr="00F17505">
              <w:t>when performing on the training data.</w:t>
            </w:r>
          </w:p>
          <w:p w14:paraId="54765D7B" w14:textId="77777777" w:rsidR="00DA2DB3" w:rsidRPr="00F17505" w:rsidRDefault="00DA2DB3" w:rsidP="00DA2DB3">
            <w:pPr>
              <w:pStyle w:val="TAL"/>
            </w:pPr>
          </w:p>
          <w:p w14:paraId="5BED1DA9"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3297BE6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ModelPerformance</w:t>
            </w:r>
          </w:p>
          <w:p w14:paraId="02703F6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273C041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474D0E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507E03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D68AFA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58244C29" w14:textId="77777777" w:rsidTr="00DA2DB3">
        <w:trPr>
          <w:gridAfter w:val="1"/>
          <w:wAfter w:w="33" w:type="dxa"/>
          <w:jc w:val="center"/>
        </w:trPr>
        <w:tc>
          <w:tcPr>
            <w:tcW w:w="3119" w:type="dxa"/>
            <w:tcMar>
              <w:top w:w="0" w:type="dxa"/>
              <w:left w:w="28" w:type="dxa"/>
              <w:bottom w:w="0" w:type="dxa"/>
              <w:right w:w="28" w:type="dxa"/>
            </w:tcMar>
          </w:tcPr>
          <w:p w14:paraId="75CF7331"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2" w:type="dxa"/>
            <w:tcMar>
              <w:top w:w="0" w:type="dxa"/>
              <w:left w:w="28" w:type="dxa"/>
              <w:bottom w:w="0" w:type="dxa"/>
              <w:right w:w="28" w:type="dxa"/>
            </w:tcMar>
          </w:tcPr>
          <w:p w14:paraId="32831E68" w14:textId="77777777" w:rsidR="00DA2DB3" w:rsidRPr="00F17505" w:rsidRDefault="00DA2DB3" w:rsidP="00DA2DB3">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proofErr w:type="gramStart"/>
            <w:r w:rsidRPr="00D821B2">
              <w:rPr>
                <w:lang w:eastAsia="de-DE"/>
              </w:rPr>
              <w:t>“</w:t>
            </w:r>
            <w:r w:rsidRPr="00F17505">
              <w:rPr>
                <w:lang w:eastAsia="de-DE"/>
              </w:rPr>
              <w:t xml:space="preserve"> attribute</w:t>
            </w:r>
            <w:proofErr w:type="gramEnd"/>
            <w:r w:rsidRPr="00F17505">
              <w:rPr>
                <w:lang w:eastAsia="de-DE"/>
              </w:rPr>
              <w:t xml:space="preserv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6B323C24" w14:textId="77777777" w:rsidR="00DA2DB3" w:rsidRPr="00F17505" w:rsidRDefault="00DA2DB3" w:rsidP="00DA2DB3">
            <w:pPr>
              <w:pStyle w:val="TAL"/>
              <w:rPr>
                <w:lang w:eastAsia="de-DE"/>
              </w:rPr>
            </w:pPr>
          </w:p>
          <w:p w14:paraId="013A3269" w14:textId="77777777" w:rsidR="00DA2DB3" w:rsidRPr="00F17505" w:rsidRDefault="00DA2DB3" w:rsidP="00DA2DB3">
            <w:pPr>
              <w:pStyle w:val="TAL"/>
              <w:rPr>
                <w:lang w:eastAsia="de-DE"/>
              </w:rPr>
            </w:pPr>
            <w:r w:rsidRPr="00F17505">
              <w:rPr>
                <w:lang w:eastAsia="de-DE"/>
              </w:rPr>
              <w:t xml:space="preserve">When the ML </w:t>
            </w:r>
            <w:r>
              <w:rPr>
                <w:lang w:eastAsia="de-DE"/>
              </w:rPr>
              <w:t xml:space="preserve">model </w:t>
            </w:r>
            <w:r w:rsidRPr="00F17505">
              <w:rPr>
                <w:lang w:eastAsia="de-DE"/>
              </w:rPr>
              <w:t xml:space="preserve">training is in progress, and the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30AC870A" w14:textId="77777777" w:rsidR="00DA2DB3" w:rsidRPr="00F17505" w:rsidRDefault="00DA2DB3" w:rsidP="00DA2DB3">
            <w:pPr>
              <w:pStyle w:val="TAL"/>
              <w:rPr>
                <w:lang w:eastAsia="de-DE"/>
              </w:rPr>
            </w:pPr>
          </w:p>
          <w:p w14:paraId="65C55A81" w14:textId="77777777" w:rsidR="00DA2DB3" w:rsidRPr="00F17505" w:rsidRDefault="00DA2DB3" w:rsidP="00DA2DB3">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5F2E0454" w14:textId="77777777" w:rsidR="00DA2DB3" w:rsidRPr="00F17505" w:rsidRDefault="00DA2DB3" w:rsidP="00DA2DB3">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0368FD9C" w14:textId="77777777" w:rsidR="00DA2DB3" w:rsidRPr="00F17505" w:rsidRDefault="00DA2DB3" w:rsidP="00DA2DB3">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6DD5FD25" w14:textId="77777777" w:rsidR="00DA2DB3" w:rsidRPr="00F17505" w:rsidRDefault="00DA2DB3" w:rsidP="00DA2DB3">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455D6C7A" w14:textId="77777777" w:rsidR="00DA2DB3" w:rsidRPr="00F17505" w:rsidRDefault="00DA2DB3" w:rsidP="00DA2DB3">
            <w:pPr>
              <w:pStyle w:val="TAL"/>
              <w:rPr>
                <w:szCs w:val="18"/>
              </w:rPr>
            </w:pPr>
          </w:p>
          <w:p w14:paraId="2C175DDC" w14:textId="77777777" w:rsidR="00DA2DB3" w:rsidRDefault="00DA2DB3" w:rsidP="00DA2DB3">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sidRPr="00F17505">
              <w:rPr>
                <w:szCs w:val="18"/>
              </w:rPr>
              <w:t>CANCELL</w:t>
            </w:r>
            <w:r>
              <w:rPr>
                <w:szCs w:val="18"/>
              </w:rPr>
              <w:t>ING</w:t>
            </w:r>
            <w:r w:rsidRPr="00F17505">
              <w:rPr>
                <w:szCs w:val="18"/>
              </w:rPr>
              <w:t>" are vendor specific.</w:t>
            </w:r>
          </w:p>
          <w:p w14:paraId="17789D16" w14:textId="77777777" w:rsidR="00DA2DB3" w:rsidRDefault="00DA2DB3" w:rsidP="00DA2DB3">
            <w:pPr>
              <w:pStyle w:val="TAL"/>
              <w:rPr>
                <w:szCs w:val="18"/>
              </w:rPr>
            </w:pPr>
          </w:p>
          <w:p w14:paraId="092F1882" w14:textId="77777777" w:rsidR="00DA2DB3" w:rsidRPr="00F17505" w:rsidRDefault="00DA2DB3" w:rsidP="00DA2DB3">
            <w:pPr>
              <w:pStyle w:val="TAL"/>
            </w:pPr>
            <w:r w:rsidRPr="00F17505">
              <w:rPr>
                <w:szCs w:val="18"/>
              </w:rPr>
              <w:t xml:space="preserve">The allowed values for </w:t>
            </w:r>
            <w:proofErr w:type="gramStart"/>
            <w:r w:rsidRPr="00F17505">
              <w:rPr>
                <w:lang w:eastAsia="de-DE"/>
              </w:rPr>
              <w:t>"</w:t>
            </w:r>
            <w:r w:rsidRPr="00804917">
              <w:rPr>
                <w:lang w:eastAsia="de-DE"/>
              </w:rPr>
              <w:t xml:space="preserve"> mLTrainingProcess.progressStatus.status</w:t>
            </w:r>
            <w:proofErr w:type="gramEnd"/>
            <w:r w:rsidRPr="00804917">
              <w:rPr>
                <w:lang w:eastAsia="de-DE"/>
              </w:rPr>
              <w:t xml:space="preserve">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6ECBD996"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1D674FB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1F69316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2199698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157143F8"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35494D3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42AA94BE" w14:textId="77777777" w:rsidTr="00DA2DB3">
        <w:trPr>
          <w:gridAfter w:val="1"/>
          <w:wAfter w:w="33" w:type="dxa"/>
          <w:jc w:val="center"/>
        </w:trPr>
        <w:tc>
          <w:tcPr>
            <w:tcW w:w="3119" w:type="dxa"/>
            <w:tcMar>
              <w:top w:w="0" w:type="dxa"/>
              <w:left w:w="28" w:type="dxa"/>
              <w:bottom w:w="0" w:type="dxa"/>
              <w:right w:w="28" w:type="dxa"/>
            </w:tcMar>
          </w:tcPr>
          <w:p w14:paraId="038AB38A"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2" w:type="dxa"/>
            <w:tcMar>
              <w:top w:w="0" w:type="dxa"/>
              <w:left w:w="28" w:type="dxa"/>
              <w:bottom w:w="0" w:type="dxa"/>
              <w:right w:w="28" w:type="dxa"/>
            </w:tcMar>
          </w:tcPr>
          <w:p w14:paraId="7B166529" w14:textId="77777777" w:rsidR="00DA2DB3" w:rsidRPr="00F17505" w:rsidRDefault="00DA2DB3" w:rsidP="00DA2DB3">
            <w:pPr>
              <w:pStyle w:val="TAL"/>
            </w:pPr>
            <w:r w:rsidRPr="00F17505">
              <w:t xml:space="preserve">It indicates the name of an inference output of an ML </w:t>
            </w:r>
            <w:r>
              <w:t>model</w:t>
            </w:r>
            <w:r w:rsidRPr="00F17505">
              <w:t>.</w:t>
            </w:r>
          </w:p>
          <w:p w14:paraId="2533C04B" w14:textId="77777777" w:rsidR="00DA2DB3" w:rsidRPr="00F17505" w:rsidRDefault="00DA2DB3" w:rsidP="00DA2DB3">
            <w:pPr>
              <w:pStyle w:val="TAL"/>
            </w:pPr>
          </w:p>
          <w:p w14:paraId="4D64D463" w14:textId="77777777" w:rsidR="00DA2DB3" w:rsidRPr="00F17505" w:rsidRDefault="00DA2DB3" w:rsidP="00DA2DB3">
            <w:pPr>
              <w:pStyle w:val="TAL"/>
            </w:pPr>
            <w:r w:rsidRPr="00F17505">
              <w:rPr>
                <w:color w:val="000000"/>
              </w:rPr>
              <w:t xml:space="preserve">allowedValues: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3034BD52"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724FC71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1</w:t>
            </w:r>
          </w:p>
          <w:p w14:paraId="799557B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7153785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2A3DD3D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20F3C3C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1DFDE31A" w14:textId="77777777" w:rsidTr="00DA2DB3">
        <w:trPr>
          <w:gridAfter w:val="1"/>
          <w:wAfter w:w="33" w:type="dxa"/>
          <w:jc w:val="center"/>
        </w:trPr>
        <w:tc>
          <w:tcPr>
            <w:tcW w:w="3119" w:type="dxa"/>
            <w:tcMar>
              <w:top w:w="0" w:type="dxa"/>
              <w:left w:w="28" w:type="dxa"/>
              <w:bottom w:w="0" w:type="dxa"/>
              <w:right w:w="28" w:type="dxa"/>
            </w:tcMar>
          </w:tcPr>
          <w:p w14:paraId="251902A2"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4B86D0E0" w14:textId="77777777" w:rsidR="00DA2DB3" w:rsidRPr="00F17505" w:rsidRDefault="00DA2DB3" w:rsidP="00DA2DB3">
            <w:pPr>
              <w:pStyle w:val="TAL"/>
            </w:pPr>
            <w:r w:rsidRPr="00F17505">
              <w:t xml:space="preserve">It indicates the performance metric used to evaluate the performance of an ML </w:t>
            </w:r>
            <w:r>
              <w:t>model</w:t>
            </w:r>
            <w:r w:rsidRPr="00F17505">
              <w:t>, e.g. "accuracy", "precision", "F1 score", etc.</w:t>
            </w:r>
          </w:p>
          <w:p w14:paraId="0E07FAEB" w14:textId="77777777" w:rsidR="00DA2DB3" w:rsidRPr="00F17505" w:rsidRDefault="00DA2DB3" w:rsidP="00DA2DB3">
            <w:pPr>
              <w:pStyle w:val="TAL"/>
            </w:pPr>
          </w:p>
          <w:p w14:paraId="6331BF2B" w14:textId="77777777" w:rsidR="00DA2DB3" w:rsidRPr="00F17505" w:rsidRDefault="00DA2DB3" w:rsidP="00DA2DB3">
            <w:pPr>
              <w:pStyle w:val="TAL"/>
            </w:pPr>
            <w:r w:rsidRPr="00F17505">
              <w:t xml:space="preserve">allowedValues: </w:t>
            </w:r>
            <w:r w:rsidRPr="00F17505">
              <w:rPr>
                <w:color w:val="000000"/>
              </w:rPr>
              <w:t>N/A.</w:t>
            </w:r>
          </w:p>
        </w:tc>
        <w:tc>
          <w:tcPr>
            <w:tcW w:w="2261" w:type="dxa"/>
            <w:tcMar>
              <w:top w:w="0" w:type="dxa"/>
              <w:left w:w="28" w:type="dxa"/>
              <w:bottom w:w="0" w:type="dxa"/>
              <w:right w:w="28" w:type="dxa"/>
            </w:tcMar>
          </w:tcPr>
          <w:p w14:paraId="067FBE80"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DBBDAD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1</w:t>
            </w:r>
          </w:p>
          <w:p w14:paraId="5AC82A1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C04DF5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1FA1FD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23A5781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5A53305A" w14:textId="77777777" w:rsidTr="00DA2DB3">
        <w:trPr>
          <w:gridAfter w:val="1"/>
          <w:wAfter w:w="33" w:type="dxa"/>
          <w:jc w:val="center"/>
        </w:trPr>
        <w:tc>
          <w:tcPr>
            <w:tcW w:w="3119" w:type="dxa"/>
            <w:tcMar>
              <w:top w:w="0" w:type="dxa"/>
              <w:left w:w="28" w:type="dxa"/>
              <w:bottom w:w="0" w:type="dxa"/>
              <w:right w:w="28" w:type="dxa"/>
            </w:tcMar>
          </w:tcPr>
          <w:p w14:paraId="2FFE2BDF"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52" w:type="dxa"/>
            <w:tcMar>
              <w:top w:w="0" w:type="dxa"/>
              <w:left w:w="28" w:type="dxa"/>
              <w:bottom w:w="0" w:type="dxa"/>
              <w:right w:w="28" w:type="dxa"/>
            </w:tcMar>
          </w:tcPr>
          <w:p w14:paraId="44E5D22B" w14:textId="77777777" w:rsidR="00DA2DB3" w:rsidRPr="00F17505" w:rsidRDefault="00DA2DB3" w:rsidP="00DA2DB3">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3FBC9263" w14:textId="77777777" w:rsidR="00DA2DB3" w:rsidRPr="00F17505" w:rsidRDefault="00DA2DB3" w:rsidP="00DA2DB3">
            <w:pPr>
              <w:pStyle w:val="TAL"/>
            </w:pPr>
          </w:p>
          <w:p w14:paraId="4048C6D7" w14:textId="77777777" w:rsidR="00DA2DB3" w:rsidRPr="00F17505" w:rsidRDefault="00DA2DB3" w:rsidP="00DA2DB3">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3010F01" w14:textId="77777777" w:rsidR="00DA2DB3" w:rsidRPr="00F17505" w:rsidRDefault="00DA2DB3" w:rsidP="00DA2DB3">
            <w:pPr>
              <w:pStyle w:val="TAL"/>
            </w:pPr>
          </w:p>
          <w:p w14:paraId="1AA97E98" w14:textId="77777777" w:rsidR="00DA2DB3" w:rsidRPr="00F17505" w:rsidRDefault="00DA2DB3" w:rsidP="00DA2DB3">
            <w:pPr>
              <w:pStyle w:val="TAL"/>
            </w:pPr>
            <w:proofErr w:type="gramStart"/>
            <w:r w:rsidRPr="00F17505">
              <w:t>allowedValues</w:t>
            </w:r>
            <w:proofErr w:type="gramEnd"/>
            <w:r w:rsidRPr="00F17505">
              <w:t>: { 0..100 }.</w:t>
            </w:r>
          </w:p>
        </w:tc>
        <w:tc>
          <w:tcPr>
            <w:tcW w:w="2261" w:type="dxa"/>
            <w:tcMar>
              <w:top w:w="0" w:type="dxa"/>
              <w:left w:w="28" w:type="dxa"/>
              <w:bottom w:w="0" w:type="dxa"/>
              <w:right w:w="28" w:type="dxa"/>
            </w:tcMar>
          </w:tcPr>
          <w:p w14:paraId="736A4FE7"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088441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1</w:t>
            </w:r>
          </w:p>
          <w:p w14:paraId="16A8BA8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6208081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692BEFD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559BF00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501834F9" w14:textId="77777777" w:rsidTr="00DA2DB3">
        <w:trPr>
          <w:gridAfter w:val="1"/>
          <w:wAfter w:w="33" w:type="dxa"/>
          <w:jc w:val="center"/>
        </w:trPr>
        <w:tc>
          <w:tcPr>
            <w:tcW w:w="3119" w:type="dxa"/>
            <w:tcMar>
              <w:top w:w="0" w:type="dxa"/>
              <w:left w:w="28" w:type="dxa"/>
              <w:bottom w:w="0" w:type="dxa"/>
              <w:right w:w="28" w:type="dxa"/>
            </w:tcMar>
          </w:tcPr>
          <w:p w14:paraId="4472CC4E"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2" w:type="dxa"/>
            <w:tcMar>
              <w:top w:w="0" w:type="dxa"/>
              <w:left w:w="28" w:type="dxa"/>
              <w:bottom w:w="0" w:type="dxa"/>
              <w:right w:w="28" w:type="dxa"/>
            </w:tcMar>
          </w:tcPr>
          <w:p w14:paraId="03149D7D"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48EA6D05" w14:textId="77777777" w:rsidR="00DA2DB3" w:rsidRPr="00F17505" w:rsidRDefault="00DA2DB3" w:rsidP="00DA2DB3">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646543E4" w14:textId="77777777" w:rsidR="00DA2DB3" w:rsidRPr="00F17505" w:rsidRDefault="00DA2DB3" w:rsidP="00DA2DB3">
            <w:pPr>
              <w:pStyle w:val="TAL"/>
            </w:pPr>
          </w:p>
          <w:p w14:paraId="1BEA61F7"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09BCF5EF"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13383F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2059EEF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35319D4D"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4B6C5A7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16D6F8E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054BEA5E" w14:textId="77777777" w:rsidTr="00DA2DB3">
        <w:trPr>
          <w:gridAfter w:val="1"/>
          <w:wAfter w:w="33" w:type="dxa"/>
          <w:jc w:val="center"/>
        </w:trPr>
        <w:tc>
          <w:tcPr>
            <w:tcW w:w="3119" w:type="dxa"/>
            <w:tcMar>
              <w:top w:w="0" w:type="dxa"/>
              <w:left w:w="28" w:type="dxa"/>
              <w:bottom w:w="0" w:type="dxa"/>
              <w:right w:w="28" w:type="dxa"/>
            </w:tcMar>
          </w:tcPr>
          <w:p w14:paraId="4BB519FC"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2" w:type="dxa"/>
            <w:tcMar>
              <w:top w:w="0" w:type="dxa"/>
              <w:left w:w="28" w:type="dxa"/>
              <w:bottom w:w="0" w:type="dxa"/>
              <w:right w:w="28" w:type="dxa"/>
            </w:tcMar>
          </w:tcPr>
          <w:p w14:paraId="7DB2B71A"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4C27697D" w14:textId="77777777" w:rsidR="00DA2DB3" w:rsidRPr="00F17505" w:rsidRDefault="00DA2DB3" w:rsidP="00DA2DB3">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F06C2CB" w14:textId="77777777" w:rsidR="00DA2DB3" w:rsidRPr="00F17505" w:rsidRDefault="00DA2DB3" w:rsidP="00DA2DB3">
            <w:pPr>
              <w:pStyle w:val="TAL"/>
            </w:pPr>
          </w:p>
          <w:p w14:paraId="616BAC2D"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7AB930A8"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D8C95F8"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0562052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1C6CED5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19D99DE3"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4C8AD64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36CDC4BF" w14:textId="77777777" w:rsidTr="00DA2DB3">
        <w:trPr>
          <w:gridAfter w:val="1"/>
          <w:wAfter w:w="33" w:type="dxa"/>
          <w:jc w:val="center"/>
        </w:trPr>
        <w:tc>
          <w:tcPr>
            <w:tcW w:w="3119" w:type="dxa"/>
            <w:tcMar>
              <w:top w:w="0" w:type="dxa"/>
              <w:left w:w="28" w:type="dxa"/>
              <w:bottom w:w="0" w:type="dxa"/>
              <w:right w:w="28" w:type="dxa"/>
            </w:tcMar>
          </w:tcPr>
          <w:p w14:paraId="4C6AD9EF"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2" w:type="dxa"/>
            <w:tcMar>
              <w:top w:w="0" w:type="dxa"/>
              <w:left w:w="28" w:type="dxa"/>
              <w:bottom w:w="0" w:type="dxa"/>
              <w:right w:w="28" w:type="dxa"/>
            </w:tcMar>
          </w:tcPr>
          <w:p w14:paraId="3A379219"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00EC8E9F" w14:textId="77777777" w:rsidR="00DA2DB3" w:rsidRPr="00F17505" w:rsidRDefault="00DA2DB3" w:rsidP="00DA2DB3">
            <w:pPr>
              <w:pStyle w:val="TAL"/>
            </w:pPr>
            <w:r w:rsidRPr="00F17505">
              <w:t xml:space="preserve">Setting this attribute to </w:t>
            </w:r>
            <w:r>
              <w:t>“</w:t>
            </w:r>
            <w:r w:rsidRPr="00F17505">
              <w:t>TRUE</w:t>
            </w:r>
            <w:proofErr w:type="gramStart"/>
            <w:r>
              <w:t>“</w:t>
            </w:r>
            <w:r w:rsidRPr="00F17505">
              <w:t xml:space="preserve"> cancels</w:t>
            </w:r>
            <w:proofErr w:type="gramEnd"/>
            <w:r w:rsidRPr="00F17505">
              <w:t xml:space="preserve">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proofErr w:type="gramStart"/>
            <w:r>
              <w:t>“</w:t>
            </w:r>
            <w:r w:rsidRPr="00F17505">
              <w:t xml:space="preserve"> is</w:t>
            </w:r>
            <w:proofErr w:type="gramEnd"/>
            <w:r w:rsidRPr="00F17505">
              <w:t xml:space="preserve"> not </w:t>
            </w:r>
            <w:r w:rsidRPr="00804917">
              <w:t xml:space="preserve">the </w:t>
            </w:r>
            <w:r>
              <w:t>“</w:t>
            </w:r>
            <w:r w:rsidRPr="00F17505">
              <w:t>FINISHED</w:t>
            </w:r>
            <w:r>
              <w:t>“</w:t>
            </w:r>
            <w:r w:rsidRPr="00F17505">
              <w:t xml:space="preserve"> state. Setting the attribute to </w:t>
            </w:r>
            <w:r>
              <w:t>“</w:t>
            </w:r>
            <w:r w:rsidRPr="00F17505">
              <w:t>FALSE</w:t>
            </w:r>
            <w:proofErr w:type="gramStart"/>
            <w:r>
              <w:t>“</w:t>
            </w:r>
            <w:r w:rsidRPr="00F17505">
              <w:t xml:space="preserve"> has</w:t>
            </w:r>
            <w:proofErr w:type="gramEnd"/>
            <w:r w:rsidRPr="00F17505">
              <w:t xml:space="preserve"> no observable result.</w:t>
            </w:r>
          </w:p>
          <w:p w14:paraId="0E280C75" w14:textId="77777777" w:rsidR="00DA2DB3" w:rsidRPr="00F17505" w:rsidRDefault="00DA2DB3" w:rsidP="00DA2DB3">
            <w:pPr>
              <w:pStyle w:val="TAL"/>
            </w:pPr>
          </w:p>
          <w:p w14:paraId="31729BCE"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14CFEEC4"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807848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2373C41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2B355E9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397973B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035A35C7"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00C75312" w14:textId="77777777" w:rsidTr="00DA2DB3">
        <w:trPr>
          <w:gridAfter w:val="1"/>
          <w:wAfter w:w="33" w:type="dxa"/>
          <w:jc w:val="center"/>
        </w:trPr>
        <w:tc>
          <w:tcPr>
            <w:tcW w:w="3119" w:type="dxa"/>
            <w:tcMar>
              <w:top w:w="0" w:type="dxa"/>
              <w:left w:w="28" w:type="dxa"/>
              <w:bottom w:w="0" w:type="dxa"/>
              <w:right w:w="28" w:type="dxa"/>
            </w:tcMar>
          </w:tcPr>
          <w:p w14:paraId="0F01A8BC"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2" w:type="dxa"/>
            <w:tcMar>
              <w:top w:w="0" w:type="dxa"/>
              <w:left w:w="28" w:type="dxa"/>
              <w:bottom w:w="0" w:type="dxa"/>
              <w:right w:w="28" w:type="dxa"/>
            </w:tcMar>
          </w:tcPr>
          <w:p w14:paraId="4DB2E380"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62CE8FF9" w14:textId="77777777" w:rsidR="00DA2DB3" w:rsidRPr="00F17505" w:rsidRDefault="00DA2DB3" w:rsidP="00DA2DB3">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proofErr w:type="gramStart"/>
            <w:r w:rsidRPr="00804917">
              <w:t>" mLTrainingProcess.progressStatus.status</w:t>
            </w:r>
            <w:proofErr w:type="gramEnd"/>
            <w:r w:rsidRPr="00804917">
              <w:t>"</w:t>
            </w:r>
            <w:r w:rsidRPr="00F17505">
              <w:t xml:space="preserve"> is not </w:t>
            </w:r>
            <w:r w:rsidRPr="00804917">
              <w:t xml:space="preserve">the </w:t>
            </w:r>
            <w:r w:rsidRPr="00F17505">
              <w:t xml:space="preserve">"FINISHED", "CANCELLING" or "CANCELLED" state. Setting the attribute to "FALSE" has no observable result. </w:t>
            </w:r>
          </w:p>
          <w:p w14:paraId="29762192" w14:textId="77777777" w:rsidR="00DA2DB3" w:rsidRPr="00F17505" w:rsidRDefault="00DA2DB3" w:rsidP="00DA2DB3">
            <w:pPr>
              <w:pStyle w:val="TAL"/>
            </w:pPr>
          </w:p>
          <w:p w14:paraId="33F296E9"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7C943D4F"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E0109A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68DBC1D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51A8A9E7"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4E8AD75D"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3F74D97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2C467A7D" w14:textId="77777777" w:rsidTr="00DA2DB3">
        <w:trPr>
          <w:gridAfter w:val="1"/>
          <w:wAfter w:w="33" w:type="dxa"/>
          <w:jc w:val="center"/>
        </w:trPr>
        <w:tc>
          <w:tcPr>
            <w:tcW w:w="3119" w:type="dxa"/>
            <w:tcMar>
              <w:top w:w="0" w:type="dxa"/>
              <w:left w:w="28" w:type="dxa"/>
              <w:bottom w:w="0" w:type="dxa"/>
              <w:right w:w="28" w:type="dxa"/>
            </w:tcMar>
          </w:tcPr>
          <w:p w14:paraId="79CA8CC9" w14:textId="77777777" w:rsidR="00DA2DB3" w:rsidRPr="00F17505" w:rsidRDefault="00DA2DB3" w:rsidP="00DA2DB3">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
        </w:tc>
        <w:tc>
          <w:tcPr>
            <w:tcW w:w="4252" w:type="dxa"/>
            <w:tcMar>
              <w:top w:w="0" w:type="dxa"/>
              <w:left w:w="28" w:type="dxa"/>
              <w:bottom w:w="0" w:type="dxa"/>
              <w:right w:w="28" w:type="dxa"/>
            </w:tcMar>
          </w:tcPr>
          <w:p w14:paraId="6A880483" w14:textId="77777777" w:rsidR="00DA2DB3" w:rsidRPr="00F17505" w:rsidRDefault="00DA2DB3" w:rsidP="00DA2DB3">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7F2206F4"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5771B80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40ADA1E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029386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2866335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3CD767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36E45183" w14:textId="77777777" w:rsidTr="00DA2DB3">
        <w:trPr>
          <w:gridAfter w:val="1"/>
          <w:wAfter w:w="33" w:type="dxa"/>
          <w:jc w:val="center"/>
        </w:trPr>
        <w:tc>
          <w:tcPr>
            <w:tcW w:w="3119" w:type="dxa"/>
            <w:tcMar>
              <w:top w:w="0" w:type="dxa"/>
              <w:left w:w="28" w:type="dxa"/>
              <w:bottom w:w="0" w:type="dxa"/>
              <w:right w:w="28" w:type="dxa"/>
            </w:tcMar>
          </w:tcPr>
          <w:p w14:paraId="26D5DD5C"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52" w:type="dxa"/>
            <w:tcMar>
              <w:top w:w="0" w:type="dxa"/>
              <w:left w:w="28" w:type="dxa"/>
              <w:bottom w:w="0" w:type="dxa"/>
              <w:right w:w="28" w:type="dxa"/>
            </w:tcMar>
          </w:tcPr>
          <w:p w14:paraId="7599E4FD" w14:textId="77777777" w:rsidR="00DA2DB3" w:rsidRPr="00F17505" w:rsidRDefault="00DA2DB3" w:rsidP="00DA2DB3">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2BF2C48F"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1B6B65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0214AD1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E41F57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7373D94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E64AA4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2AD1B73B" w14:textId="77777777" w:rsidTr="00DA2DB3">
        <w:trPr>
          <w:gridAfter w:val="1"/>
          <w:wAfter w:w="33" w:type="dxa"/>
          <w:jc w:val="center"/>
        </w:trPr>
        <w:tc>
          <w:tcPr>
            <w:tcW w:w="3119" w:type="dxa"/>
            <w:tcMar>
              <w:top w:w="0" w:type="dxa"/>
              <w:left w:w="28" w:type="dxa"/>
              <w:bottom w:w="0" w:type="dxa"/>
              <w:right w:w="28" w:type="dxa"/>
            </w:tcMar>
          </w:tcPr>
          <w:p w14:paraId="7017D685"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52" w:type="dxa"/>
            <w:tcMar>
              <w:top w:w="0" w:type="dxa"/>
              <w:left w:w="28" w:type="dxa"/>
              <w:bottom w:w="0" w:type="dxa"/>
              <w:right w:w="28" w:type="dxa"/>
            </w:tcMar>
          </w:tcPr>
          <w:p w14:paraId="5D8D948A" w14:textId="3EC35EA9" w:rsidR="00DA2DB3" w:rsidRPr="00F17505" w:rsidRDefault="00DA2DB3" w:rsidP="00DA2DB3">
            <w:pPr>
              <w:pStyle w:val="TAL"/>
            </w:pPr>
            <w:r w:rsidRPr="00F17505">
              <w:t xml:space="preserve">It indicates whether </w:t>
            </w:r>
            <w:del w:id="11" w:author="Huawei" w:date="2024-09-26T15:39:00Z">
              <w:r w:rsidRPr="00F17505" w:rsidDel="0051214E">
                <w:delText xml:space="preserve">the other </w:delText>
              </w:r>
            </w:del>
            <w:r w:rsidRPr="00F17505">
              <w:t xml:space="preserve">new training data </w:t>
            </w:r>
            <w:del w:id="12" w:author="Huawei" w:date="2024-09-26T15:39:00Z">
              <w:r w:rsidRPr="00F17505" w:rsidDel="0051214E">
                <w:rPr>
                  <w:rFonts w:hint="eastAsia"/>
                  <w:lang w:eastAsia="zh-CN"/>
                </w:rPr>
                <w:delText xml:space="preserve">have been </w:delText>
              </w:r>
            </w:del>
            <w:ins w:id="13" w:author="Huawei" w:date="2024-09-26T15:39:00Z">
              <w:r w:rsidR="0051214E">
                <w:rPr>
                  <w:rFonts w:hint="eastAsia"/>
                  <w:lang w:eastAsia="zh-CN"/>
                </w:rPr>
                <w:t>are</w:t>
              </w:r>
              <w:r w:rsidR="0051214E">
                <w:rPr>
                  <w:lang w:eastAsia="zh-CN"/>
                </w:rPr>
                <w:t xml:space="preserve"> </w:t>
              </w:r>
            </w:ins>
            <w:r w:rsidRPr="00F17505">
              <w:t>used for the ML model training.</w:t>
            </w:r>
          </w:p>
          <w:p w14:paraId="1B886573" w14:textId="77777777" w:rsidR="00DA2DB3" w:rsidRPr="00DA2DB3" w:rsidRDefault="00DA2DB3" w:rsidP="00DA2DB3">
            <w:pPr>
              <w:pStyle w:val="TAL"/>
            </w:pPr>
          </w:p>
          <w:p w14:paraId="5AA8B528"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153AAB3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Boolean</w:t>
            </w:r>
          </w:p>
          <w:p w14:paraId="06C6C46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12698D7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766402B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75C8F81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39E1E9C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347D6E8C" w14:textId="77777777" w:rsidTr="00DA2DB3">
        <w:trPr>
          <w:gridAfter w:val="1"/>
          <w:wAfter w:w="33" w:type="dxa"/>
          <w:jc w:val="center"/>
        </w:trPr>
        <w:tc>
          <w:tcPr>
            <w:tcW w:w="3119" w:type="dxa"/>
            <w:tcMar>
              <w:top w:w="0" w:type="dxa"/>
              <w:left w:w="28" w:type="dxa"/>
              <w:bottom w:w="0" w:type="dxa"/>
              <w:right w:w="28" w:type="dxa"/>
            </w:tcMar>
          </w:tcPr>
          <w:p w14:paraId="4A6F20A9"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2" w:type="dxa"/>
            <w:shd w:val="clear" w:color="auto" w:fill="auto"/>
            <w:tcMar>
              <w:top w:w="0" w:type="dxa"/>
              <w:left w:w="28" w:type="dxa"/>
              <w:bottom w:w="0" w:type="dxa"/>
              <w:right w:w="28" w:type="dxa"/>
            </w:tcMar>
          </w:tcPr>
          <w:p w14:paraId="2444BF26" w14:textId="77777777" w:rsidR="00DA2DB3" w:rsidRPr="00F17505" w:rsidRDefault="00DA2DB3" w:rsidP="00DA2DB3">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7C65E0C7" w14:textId="77777777" w:rsidR="00DA2DB3" w:rsidRPr="00F17505" w:rsidRDefault="00DA2DB3" w:rsidP="00DA2DB3">
            <w:pPr>
              <w:pStyle w:val="TAL"/>
            </w:pPr>
          </w:p>
          <w:p w14:paraId="6B6D3989" w14:textId="77777777" w:rsidR="00DA2DB3" w:rsidRPr="00F17505" w:rsidRDefault="00DA2DB3" w:rsidP="00DA2DB3">
            <w:pPr>
              <w:pStyle w:val="TAL"/>
            </w:pPr>
            <w:r w:rsidRPr="00F17505">
              <w:t xml:space="preserve"> </w:t>
            </w:r>
            <w:proofErr w:type="gramStart"/>
            <w:r w:rsidRPr="00F17505">
              <w:t>allowedValues</w:t>
            </w:r>
            <w:proofErr w:type="gramEnd"/>
            <w:r w:rsidRPr="00F17505">
              <w:t>: { 0..100 }.</w:t>
            </w:r>
          </w:p>
        </w:tc>
        <w:tc>
          <w:tcPr>
            <w:tcW w:w="2261" w:type="dxa"/>
            <w:tcMar>
              <w:top w:w="0" w:type="dxa"/>
              <w:left w:w="28" w:type="dxa"/>
              <w:bottom w:w="0" w:type="dxa"/>
              <w:right w:w="28" w:type="dxa"/>
            </w:tcMar>
          </w:tcPr>
          <w:p w14:paraId="584537BA"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7277B74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0..1</w:t>
            </w:r>
          </w:p>
          <w:p w14:paraId="75BE2CE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BCD70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354B16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5327AF5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2669522C" w14:textId="77777777" w:rsidTr="00DA2DB3">
        <w:trPr>
          <w:gridAfter w:val="1"/>
          <w:wAfter w:w="33" w:type="dxa"/>
          <w:jc w:val="center"/>
        </w:trPr>
        <w:tc>
          <w:tcPr>
            <w:tcW w:w="3119" w:type="dxa"/>
            <w:tcMar>
              <w:top w:w="0" w:type="dxa"/>
              <w:left w:w="28" w:type="dxa"/>
              <w:bottom w:w="0" w:type="dxa"/>
              <w:right w:w="28" w:type="dxa"/>
            </w:tcMar>
          </w:tcPr>
          <w:p w14:paraId="4B06CC92"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decisionConfidenceScore</w:t>
            </w:r>
          </w:p>
        </w:tc>
        <w:tc>
          <w:tcPr>
            <w:tcW w:w="4252" w:type="dxa"/>
            <w:shd w:val="clear" w:color="auto" w:fill="auto"/>
            <w:tcMar>
              <w:top w:w="0" w:type="dxa"/>
              <w:left w:w="28" w:type="dxa"/>
              <w:bottom w:w="0" w:type="dxa"/>
              <w:right w:w="28" w:type="dxa"/>
            </w:tcMar>
          </w:tcPr>
          <w:p w14:paraId="5EE2E377" w14:textId="77777777" w:rsidR="00DA2DB3" w:rsidRPr="00F17505" w:rsidRDefault="00DA2DB3" w:rsidP="00DA2DB3">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413D31AF" w14:textId="77777777" w:rsidR="00DA2DB3" w:rsidRPr="00F17505" w:rsidRDefault="00DA2DB3" w:rsidP="00DA2DB3">
            <w:pPr>
              <w:pStyle w:val="TAL"/>
            </w:pPr>
          </w:p>
          <w:p w14:paraId="63A7DE2A" w14:textId="77777777" w:rsidR="00DA2DB3" w:rsidRPr="00F17505" w:rsidRDefault="00DA2DB3" w:rsidP="00DA2DB3">
            <w:pPr>
              <w:pStyle w:val="TAL"/>
            </w:pPr>
            <w:proofErr w:type="gramStart"/>
            <w:r w:rsidRPr="00F17505">
              <w:t>allowedValues</w:t>
            </w:r>
            <w:proofErr w:type="gramEnd"/>
            <w:r w:rsidRPr="00F17505">
              <w:t>: { 0..100 }.</w:t>
            </w:r>
          </w:p>
        </w:tc>
        <w:tc>
          <w:tcPr>
            <w:tcW w:w="2261" w:type="dxa"/>
            <w:tcMar>
              <w:top w:w="0" w:type="dxa"/>
              <w:left w:w="28" w:type="dxa"/>
              <w:bottom w:w="0" w:type="dxa"/>
              <w:right w:w="28" w:type="dxa"/>
            </w:tcMar>
          </w:tcPr>
          <w:p w14:paraId="3A02D80F"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1A27996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0..1</w:t>
            </w:r>
          </w:p>
          <w:p w14:paraId="7C34079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7313EE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5EA4B80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70346D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A55135D" w14:textId="77777777" w:rsidTr="00DA2DB3">
        <w:trPr>
          <w:gridAfter w:val="1"/>
          <w:wAfter w:w="33" w:type="dxa"/>
          <w:jc w:val="center"/>
        </w:trPr>
        <w:tc>
          <w:tcPr>
            <w:tcW w:w="3119" w:type="dxa"/>
            <w:tcMar>
              <w:top w:w="0" w:type="dxa"/>
              <w:left w:w="28" w:type="dxa"/>
              <w:bottom w:w="0" w:type="dxa"/>
              <w:right w:w="28" w:type="dxa"/>
            </w:tcMar>
          </w:tcPr>
          <w:p w14:paraId="31822340"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688F09BE" w14:textId="77777777" w:rsidR="00DA2DB3" w:rsidRDefault="00DA2DB3" w:rsidP="00DA2DB3">
            <w:pPr>
              <w:pStyle w:val="TAL"/>
            </w:pPr>
            <w:r>
              <w:t xml:space="preserve">This </w:t>
            </w:r>
            <w:r w:rsidRPr="00F17505">
              <w:t xml:space="preserve">describes </w:t>
            </w:r>
            <w:r>
              <w:rPr>
                <w:color w:val="000000"/>
                <w:lang w:val="en-US"/>
              </w:rPr>
              <w:t>the context where an MLModel is expected to be applied.</w:t>
            </w:r>
          </w:p>
          <w:p w14:paraId="5275A067" w14:textId="77777777" w:rsidR="00DA2DB3" w:rsidRDefault="00DA2DB3" w:rsidP="00DA2DB3">
            <w:pPr>
              <w:pStyle w:val="TAL"/>
            </w:pPr>
          </w:p>
          <w:p w14:paraId="05977C38" w14:textId="77777777" w:rsidR="00DA2DB3" w:rsidRDefault="00DA2DB3" w:rsidP="00DA2DB3">
            <w:pPr>
              <w:pStyle w:val="TAL"/>
            </w:pPr>
            <w:r>
              <w:t>allowedValues: N/A</w:t>
            </w:r>
          </w:p>
        </w:tc>
        <w:tc>
          <w:tcPr>
            <w:tcW w:w="2261" w:type="dxa"/>
            <w:tcMar>
              <w:top w:w="0" w:type="dxa"/>
              <w:left w:w="28" w:type="dxa"/>
              <w:bottom w:w="0" w:type="dxa"/>
              <w:right w:w="28" w:type="dxa"/>
            </w:tcMar>
          </w:tcPr>
          <w:p w14:paraId="1F8519EE"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5040920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82F1D3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227FA3F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5C0FE7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27EDD6C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2A0EDB46" w14:textId="77777777" w:rsidTr="00DA2DB3">
        <w:trPr>
          <w:gridAfter w:val="1"/>
          <w:wAfter w:w="33" w:type="dxa"/>
          <w:jc w:val="center"/>
        </w:trPr>
        <w:tc>
          <w:tcPr>
            <w:tcW w:w="3119" w:type="dxa"/>
            <w:tcMar>
              <w:top w:w="0" w:type="dxa"/>
              <w:left w:w="28" w:type="dxa"/>
              <w:bottom w:w="0" w:type="dxa"/>
              <w:right w:w="28" w:type="dxa"/>
            </w:tcMar>
          </w:tcPr>
          <w:p w14:paraId="5CD4C1C8"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91AFE2E" w14:textId="77777777" w:rsidR="00DA2DB3" w:rsidRDefault="00DA2DB3" w:rsidP="00DA2DB3">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4B961376" w14:textId="77777777" w:rsidR="00DA2DB3" w:rsidRDefault="00DA2DB3" w:rsidP="00DA2DB3">
            <w:pPr>
              <w:pStyle w:val="TAL"/>
            </w:pPr>
          </w:p>
          <w:p w14:paraId="57756D28" w14:textId="77777777" w:rsidR="00DA2DB3" w:rsidRDefault="00DA2DB3" w:rsidP="00DA2DB3">
            <w:pPr>
              <w:pStyle w:val="TAL"/>
            </w:pPr>
            <w:r>
              <w:t>allowedValues: N/A</w:t>
            </w:r>
          </w:p>
        </w:tc>
        <w:tc>
          <w:tcPr>
            <w:tcW w:w="2261" w:type="dxa"/>
            <w:tcMar>
              <w:top w:w="0" w:type="dxa"/>
              <w:left w:w="28" w:type="dxa"/>
              <w:bottom w:w="0" w:type="dxa"/>
              <w:right w:w="28" w:type="dxa"/>
            </w:tcMar>
          </w:tcPr>
          <w:p w14:paraId="4EE988D2"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7032D2B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68CA2B3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2EE9BA1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5794287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69E24F7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0558E410" w14:textId="77777777" w:rsidTr="00DA2DB3">
        <w:trPr>
          <w:gridAfter w:val="1"/>
          <w:wAfter w:w="33" w:type="dxa"/>
          <w:jc w:val="center"/>
        </w:trPr>
        <w:tc>
          <w:tcPr>
            <w:tcW w:w="3119" w:type="dxa"/>
            <w:tcMar>
              <w:top w:w="0" w:type="dxa"/>
              <w:left w:w="28" w:type="dxa"/>
              <w:bottom w:w="0" w:type="dxa"/>
              <w:right w:w="28" w:type="dxa"/>
            </w:tcMar>
          </w:tcPr>
          <w:p w14:paraId="16FEE6DF"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rPr>
              <w:t>runTimeContext</w:t>
            </w:r>
          </w:p>
        </w:tc>
        <w:tc>
          <w:tcPr>
            <w:tcW w:w="4252" w:type="dxa"/>
            <w:shd w:val="clear" w:color="auto" w:fill="auto"/>
            <w:tcMar>
              <w:top w:w="0" w:type="dxa"/>
              <w:left w:w="28" w:type="dxa"/>
              <w:bottom w:w="0" w:type="dxa"/>
              <w:right w:w="28" w:type="dxa"/>
            </w:tcMar>
          </w:tcPr>
          <w:p w14:paraId="4BEBB5B4" w14:textId="77777777" w:rsidR="00DA2DB3" w:rsidRDefault="00DA2DB3" w:rsidP="00DA2DB3">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2CA6992D" w14:textId="77777777" w:rsidR="00DA2DB3" w:rsidRDefault="00DA2DB3" w:rsidP="00DA2DB3">
            <w:pPr>
              <w:pStyle w:val="TAL"/>
            </w:pPr>
          </w:p>
          <w:p w14:paraId="0E4F2493" w14:textId="77777777" w:rsidR="00DA2DB3" w:rsidRDefault="00DA2DB3" w:rsidP="00DA2DB3">
            <w:pPr>
              <w:pStyle w:val="TAL"/>
            </w:pPr>
            <w:r>
              <w:t>allowedValues: N/A</w:t>
            </w:r>
          </w:p>
        </w:tc>
        <w:tc>
          <w:tcPr>
            <w:tcW w:w="2261" w:type="dxa"/>
            <w:tcMar>
              <w:top w:w="0" w:type="dxa"/>
              <w:left w:w="28" w:type="dxa"/>
              <w:bottom w:w="0" w:type="dxa"/>
              <w:right w:w="28" w:type="dxa"/>
            </w:tcMar>
          </w:tcPr>
          <w:p w14:paraId="0D3ACAFC"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2389E62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7C4E963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6DE5C37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2287FC3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55E3203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rsidDel="00342CFD" w14:paraId="4E8DC92D" w14:textId="77777777" w:rsidTr="00DA2DB3">
        <w:trPr>
          <w:gridAfter w:val="1"/>
          <w:wAfter w:w="33" w:type="dxa"/>
          <w:jc w:val="center"/>
        </w:trPr>
        <w:tc>
          <w:tcPr>
            <w:tcW w:w="3119" w:type="dxa"/>
            <w:tcMar>
              <w:top w:w="0" w:type="dxa"/>
              <w:left w:w="28" w:type="dxa"/>
              <w:bottom w:w="0" w:type="dxa"/>
              <w:right w:w="28" w:type="dxa"/>
            </w:tcMar>
          </w:tcPr>
          <w:p w14:paraId="3E31DEC1" w14:textId="77777777" w:rsidR="00DA2DB3" w:rsidDel="00342CFD" w:rsidRDefault="00DA2DB3" w:rsidP="00DA2DB3">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2" w:type="dxa"/>
            <w:shd w:val="clear" w:color="auto" w:fill="auto"/>
            <w:tcMar>
              <w:top w:w="0" w:type="dxa"/>
              <w:left w:w="28" w:type="dxa"/>
              <w:bottom w:w="0" w:type="dxa"/>
              <w:right w:w="28" w:type="dxa"/>
            </w:tcMar>
          </w:tcPr>
          <w:p w14:paraId="1A3B5AA6" w14:textId="77777777" w:rsidR="00DA2DB3" w:rsidRPr="008E3D0C" w:rsidRDefault="00DA2DB3" w:rsidP="00DA2DB3">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72113F2F" w14:textId="77777777" w:rsidR="00DA2DB3" w:rsidRPr="008E3D0C" w:rsidRDefault="00DA2DB3" w:rsidP="00DA2DB3">
            <w:pPr>
              <w:keepNext/>
              <w:keepLines/>
              <w:spacing w:after="0"/>
              <w:rPr>
                <w:rFonts w:ascii="Arial" w:hAnsi="Arial"/>
                <w:sz w:val="18"/>
              </w:rPr>
            </w:pPr>
          </w:p>
          <w:p w14:paraId="1AB1E6B6" w14:textId="77777777" w:rsidR="00DA2DB3" w:rsidRPr="003B2A24" w:rsidDel="00342CFD" w:rsidRDefault="00DA2DB3" w:rsidP="00DA2DB3">
            <w:pPr>
              <w:spacing w:after="0"/>
              <w:rPr>
                <w:rFonts w:ascii="Arial" w:hAnsi="Arial"/>
                <w:sz w:val="18"/>
              </w:rPr>
            </w:pPr>
            <w:r w:rsidRPr="008E3D0C">
              <w:t>allowedValues: DN</w:t>
            </w:r>
          </w:p>
        </w:tc>
        <w:tc>
          <w:tcPr>
            <w:tcW w:w="2261" w:type="dxa"/>
            <w:tcMar>
              <w:top w:w="0" w:type="dxa"/>
              <w:left w:w="28" w:type="dxa"/>
              <w:bottom w:w="0" w:type="dxa"/>
              <w:right w:w="28" w:type="dxa"/>
            </w:tcMar>
          </w:tcPr>
          <w:p w14:paraId="35EC98AD" w14:textId="77777777" w:rsidR="00DA2DB3" w:rsidRPr="008E3D0C" w:rsidRDefault="00DA2DB3" w:rsidP="00DA2DB3">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0AA0667"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multiplicity: 0..1</w:t>
            </w:r>
          </w:p>
          <w:p w14:paraId="25C48A4A"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isOrdered: False</w:t>
            </w:r>
          </w:p>
          <w:p w14:paraId="7FFA0FCC"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isUnique: True</w:t>
            </w:r>
          </w:p>
          <w:p w14:paraId="373CF9EC"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94CB378" w14:textId="77777777" w:rsidR="00DA2DB3" w:rsidRPr="00F17505" w:rsidDel="00342CFD" w:rsidRDefault="00DA2DB3" w:rsidP="00DA2DB3">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DA2DB3" w:rsidRPr="00F17505" w:rsidDel="00342CFD" w14:paraId="485019DB" w14:textId="77777777" w:rsidTr="00DA2DB3">
        <w:trPr>
          <w:gridAfter w:val="1"/>
          <w:wAfter w:w="33" w:type="dxa"/>
          <w:jc w:val="center"/>
        </w:trPr>
        <w:tc>
          <w:tcPr>
            <w:tcW w:w="3119" w:type="dxa"/>
            <w:tcMar>
              <w:top w:w="0" w:type="dxa"/>
              <w:left w:w="28" w:type="dxa"/>
              <w:bottom w:w="0" w:type="dxa"/>
              <w:right w:w="28" w:type="dxa"/>
            </w:tcMar>
          </w:tcPr>
          <w:p w14:paraId="306BA13C" w14:textId="77777777" w:rsidR="00DA2DB3" w:rsidDel="00342CFD" w:rsidRDefault="00DA2DB3" w:rsidP="00DA2DB3">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2" w:type="dxa"/>
            <w:shd w:val="clear" w:color="auto" w:fill="auto"/>
            <w:tcMar>
              <w:top w:w="0" w:type="dxa"/>
              <w:left w:w="28" w:type="dxa"/>
              <w:bottom w:w="0" w:type="dxa"/>
              <w:right w:w="28" w:type="dxa"/>
            </w:tcMar>
          </w:tcPr>
          <w:p w14:paraId="2C154521" w14:textId="77777777" w:rsidR="00DA2DB3" w:rsidRPr="008E3D0C" w:rsidRDefault="00DA2DB3" w:rsidP="00DA2DB3">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 training.</w:t>
            </w:r>
          </w:p>
          <w:p w14:paraId="4709BDA8" w14:textId="77777777" w:rsidR="00DA2DB3" w:rsidRPr="008E3D0C" w:rsidRDefault="00DA2DB3" w:rsidP="00DA2DB3">
            <w:pPr>
              <w:keepNext/>
              <w:keepLines/>
              <w:spacing w:after="0"/>
              <w:rPr>
                <w:rFonts w:ascii="Arial" w:hAnsi="Arial"/>
                <w:sz w:val="18"/>
              </w:rPr>
            </w:pPr>
          </w:p>
          <w:p w14:paraId="5BBDB87C" w14:textId="77777777" w:rsidR="00DA2DB3" w:rsidRPr="003B2A24" w:rsidDel="00342CFD" w:rsidRDefault="00DA2DB3" w:rsidP="00DA2DB3">
            <w:pPr>
              <w:spacing w:after="0"/>
              <w:rPr>
                <w:rFonts w:ascii="Arial" w:hAnsi="Arial"/>
                <w:sz w:val="18"/>
              </w:rPr>
            </w:pPr>
            <w:r w:rsidRPr="008E3D0C">
              <w:t>allowedValues: DN</w:t>
            </w:r>
          </w:p>
        </w:tc>
        <w:tc>
          <w:tcPr>
            <w:tcW w:w="2261" w:type="dxa"/>
            <w:tcMar>
              <w:top w:w="0" w:type="dxa"/>
              <w:left w:w="28" w:type="dxa"/>
              <w:bottom w:w="0" w:type="dxa"/>
              <w:right w:w="28" w:type="dxa"/>
            </w:tcMar>
          </w:tcPr>
          <w:p w14:paraId="185B60D0" w14:textId="77777777" w:rsidR="00DA2DB3" w:rsidRPr="008E3D0C" w:rsidRDefault="00DA2DB3" w:rsidP="00DA2DB3">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049DD765"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multiplicity: 1</w:t>
            </w:r>
          </w:p>
          <w:p w14:paraId="365CEA46"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25945C31"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47A198B2"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1D6BB6CA" w14:textId="77777777" w:rsidR="00DA2DB3" w:rsidRPr="00F17505" w:rsidDel="00342CFD" w:rsidRDefault="00DA2DB3" w:rsidP="00DA2DB3">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DA2DB3" w:rsidRPr="00F17505" w14:paraId="4838E87C" w14:textId="77777777" w:rsidTr="00DA2DB3">
        <w:trPr>
          <w:gridAfter w:val="1"/>
          <w:wAfter w:w="33" w:type="dxa"/>
          <w:jc w:val="center"/>
        </w:trPr>
        <w:tc>
          <w:tcPr>
            <w:tcW w:w="3119" w:type="dxa"/>
            <w:tcMar>
              <w:top w:w="0" w:type="dxa"/>
              <w:left w:w="28" w:type="dxa"/>
              <w:bottom w:w="0" w:type="dxa"/>
              <w:right w:w="28" w:type="dxa"/>
            </w:tcMar>
          </w:tcPr>
          <w:p w14:paraId="43FCC26C" w14:textId="77777777" w:rsidR="00DA2DB3" w:rsidRPr="00F17505" w:rsidRDefault="00DA2DB3" w:rsidP="00DA2DB3">
            <w:pPr>
              <w:spacing w:after="0"/>
              <w:rPr>
                <w:rFonts w:ascii="Courier New" w:hAnsi="Courier New" w:cs="Courier New"/>
              </w:rPr>
            </w:pPr>
            <w:r>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52BB773C" w14:textId="77777777" w:rsidR="00DA2DB3" w:rsidRDefault="00DA2DB3" w:rsidP="00DA2DB3">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1" w:type="dxa"/>
            <w:tcMar>
              <w:top w:w="0" w:type="dxa"/>
              <w:left w:w="28" w:type="dxa"/>
              <w:bottom w:w="0" w:type="dxa"/>
              <w:right w:w="28" w:type="dxa"/>
            </w:tcMar>
          </w:tcPr>
          <w:p w14:paraId="7CDA1601"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558B231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55CD230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39C4E9C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5249604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3FEFCE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DA2DB3" w:rsidRPr="00F17505" w14:paraId="6AC6073E" w14:textId="77777777" w:rsidTr="00DA2DB3">
        <w:trPr>
          <w:gridAfter w:val="1"/>
          <w:wAfter w:w="33" w:type="dxa"/>
          <w:jc w:val="center"/>
        </w:trPr>
        <w:tc>
          <w:tcPr>
            <w:tcW w:w="3119" w:type="dxa"/>
            <w:tcMar>
              <w:top w:w="0" w:type="dxa"/>
              <w:left w:w="28" w:type="dxa"/>
              <w:bottom w:w="0" w:type="dxa"/>
              <w:right w:w="28" w:type="dxa"/>
            </w:tcMar>
          </w:tcPr>
          <w:p w14:paraId="4A3BAA39" w14:textId="6602056E" w:rsidR="00DA2DB3" w:rsidRPr="00F17505" w:rsidRDefault="00DA2DB3" w:rsidP="00DA2DB3">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2" w:type="dxa"/>
            <w:shd w:val="clear" w:color="auto" w:fill="auto"/>
            <w:tcMar>
              <w:top w:w="0" w:type="dxa"/>
              <w:left w:w="28" w:type="dxa"/>
              <w:bottom w:w="0" w:type="dxa"/>
              <w:right w:w="28" w:type="dxa"/>
            </w:tcMar>
          </w:tcPr>
          <w:p w14:paraId="6DFE29FE" w14:textId="39483C16" w:rsidR="00DA2DB3" w:rsidRDefault="00DA2DB3" w:rsidP="00DA2DB3">
            <w:pPr>
              <w:pStyle w:val="TAL"/>
            </w:pPr>
            <w:r>
              <w:rPr>
                <w:lang w:eastAsia="zh-CN"/>
              </w:rPr>
              <w:t>It indicates the uniqu</w:t>
            </w:r>
            <w:bookmarkStart w:id="14" w:name="_GoBack"/>
            <w:bookmarkEnd w:id="14"/>
            <w:r>
              <w:rPr>
                <w:lang w:eastAsia="zh-CN"/>
              </w:rPr>
              <w:t>e ID of the ML repository.</w:t>
            </w:r>
          </w:p>
        </w:tc>
        <w:tc>
          <w:tcPr>
            <w:tcW w:w="2261" w:type="dxa"/>
            <w:tcMar>
              <w:top w:w="0" w:type="dxa"/>
              <w:left w:w="28" w:type="dxa"/>
              <w:bottom w:w="0" w:type="dxa"/>
              <w:right w:w="28" w:type="dxa"/>
            </w:tcMar>
          </w:tcPr>
          <w:p w14:paraId="4A9DD495" w14:textId="0385826E"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F133C5" w14:textId="19A78015"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775BC5A9" w14:textId="1900877E"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6BACDF9" w14:textId="62F0B25C"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77C7A63" w14:textId="1D217E0D"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6FF2E5" w14:textId="28ED7903" w:rsidR="00DA2DB3" w:rsidRPr="00F17505"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F17505" w14:paraId="502ACC7B" w14:textId="77777777" w:rsidTr="00DA2DB3">
        <w:trPr>
          <w:gridAfter w:val="1"/>
          <w:wAfter w:w="33" w:type="dxa"/>
          <w:jc w:val="center"/>
        </w:trPr>
        <w:tc>
          <w:tcPr>
            <w:tcW w:w="3119" w:type="dxa"/>
            <w:tcMar>
              <w:top w:w="0" w:type="dxa"/>
              <w:left w:w="28" w:type="dxa"/>
              <w:bottom w:w="0" w:type="dxa"/>
              <w:right w:w="28" w:type="dxa"/>
            </w:tcMar>
          </w:tcPr>
          <w:p w14:paraId="4A10BD60" w14:textId="77777777" w:rsidR="00DA2DB3" w:rsidRDefault="00DA2DB3" w:rsidP="00DA2DB3">
            <w:pPr>
              <w:spacing w:after="0"/>
              <w:rPr>
                <w:rFonts w:ascii="Courier New" w:hAnsi="Courier New" w:cs="Courier New"/>
              </w:rPr>
            </w:pPr>
            <w:r w:rsidRPr="00F17505">
              <w:rPr>
                <w:rFonts w:ascii="Courier New" w:hAnsi="Courier New" w:cs="Courier New"/>
              </w:rPr>
              <w:t>modelPerformance</w:t>
            </w:r>
            <w:r>
              <w:rPr>
                <w:rFonts w:ascii="Courier New" w:hAnsi="Courier New" w:cs="Courier New"/>
              </w:rPr>
              <w:t>Validation</w:t>
            </w:r>
          </w:p>
        </w:tc>
        <w:tc>
          <w:tcPr>
            <w:tcW w:w="4252" w:type="dxa"/>
            <w:shd w:val="clear" w:color="auto" w:fill="auto"/>
            <w:tcMar>
              <w:top w:w="0" w:type="dxa"/>
              <w:left w:w="28" w:type="dxa"/>
              <w:bottom w:w="0" w:type="dxa"/>
              <w:right w:w="28" w:type="dxa"/>
            </w:tcMar>
          </w:tcPr>
          <w:p w14:paraId="7F3DDC6B" w14:textId="77777777" w:rsidR="00DA2DB3" w:rsidRPr="00F17505" w:rsidRDefault="00DA2DB3" w:rsidP="00DA2DB3">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033DFF31" w14:textId="77777777" w:rsidR="00DA2DB3" w:rsidRPr="00F17505" w:rsidRDefault="00DA2DB3" w:rsidP="00DA2DB3">
            <w:pPr>
              <w:pStyle w:val="TAL"/>
            </w:pPr>
          </w:p>
          <w:p w14:paraId="7C73BA43" w14:textId="77777777" w:rsidR="00DA2DB3" w:rsidRDefault="00DA2DB3" w:rsidP="00DA2DB3">
            <w:pPr>
              <w:pStyle w:val="TAL"/>
              <w:rPr>
                <w:lang w:eastAsia="zh-CN"/>
              </w:rPr>
            </w:pPr>
            <w:r w:rsidRPr="003E7E8D">
              <w:t>allowedValues: N/A</w:t>
            </w:r>
          </w:p>
        </w:tc>
        <w:tc>
          <w:tcPr>
            <w:tcW w:w="2261" w:type="dxa"/>
            <w:tcMar>
              <w:top w:w="0" w:type="dxa"/>
              <w:left w:w="28" w:type="dxa"/>
              <w:bottom w:w="0" w:type="dxa"/>
              <w:right w:w="28" w:type="dxa"/>
            </w:tcMar>
          </w:tcPr>
          <w:p w14:paraId="7EBD96C6"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ModelPerformance</w:t>
            </w:r>
          </w:p>
          <w:p w14:paraId="4A4E1334"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w:t>
            </w:r>
          </w:p>
          <w:p w14:paraId="304393A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B8508E6"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9B32A1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596343BF"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572937DE" w14:textId="77777777" w:rsidTr="00DA2DB3">
        <w:trPr>
          <w:gridAfter w:val="1"/>
          <w:wAfter w:w="33" w:type="dxa"/>
          <w:jc w:val="center"/>
        </w:trPr>
        <w:tc>
          <w:tcPr>
            <w:tcW w:w="3119" w:type="dxa"/>
            <w:tcMar>
              <w:top w:w="0" w:type="dxa"/>
              <w:left w:w="28" w:type="dxa"/>
              <w:bottom w:w="0" w:type="dxa"/>
              <w:right w:w="28" w:type="dxa"/>
            </w:tcMar>
          </w:tcPr>
          <w:p w14:paraId="14F35936" w14:textId="77777777" w:rsidR="00DA2DB3" w:rsidRDefault="00DA2DB3" w:rsidP="00DA2DB3">
            <w:pPr>
              <w:spacing w:after="0"/>
              <w:rPr>
                <w:rFonts w:ascii="Courier New" w:hAnsi="Courier New" w:cs="Courier New"/>
              </w:rPr>
            </w:pPr>
            <w:r>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56B22DE1" w14:textId="77777777" w:rsidR="00DA2DB3" w:rsidRDefault="00DA2DB3" w:rsidP="00DA2DB3">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0C96F299" w14:textId="77777777" w:rsidR="00DA2DB3" w:rsidRPr="00F17505" w:rsidRDefault="00DA2DB3" w:rsidP="00DA2DB3">
            <w:pPr>
              <w:pStyle w:val="TAL"/>
            </w:pPr>
            <w:r>
              <w:t xml:space="preserve"> </w:t>
            </w:r>
          </w:p>
          <w:p w14:paraId="15E5939A" w14:textId="77777777" w:rsidR="00DA2DB3" w:rsidRDefault="00DA2DB3" w:rsidP="00DA2DB3">
            <w:pPr>
              <w:pStyle w:val="TAL"/>
              <w:rPr>
                <w:lang w:eastAsia="zh-CN"/>
              </w:rPr>
            </w:pPr>
            <w:proofErr w:type="gramStart"/>
            <w:r w:rsidRPr="003E7E8D">
              <w:t>allowedValues</w:t>
            </w:r>
            <w:proofErr w:type="gramEnd"/>
            <w:r w:rsidRPr="003E7E8D">
              <w:t>: { 0 .. 100 }.</w:t>
            </w:r>
          </w:p>
        </w:tc>
        <w:tc>
          <w:tcPr>
            <w:tcW w:w="2261" w:type="dxa"/>
            <w:tcMar>
              <w:top w:w="0" w:type="dxa"/>
              <w:left w:w="28" w:type="dxa"/>
              <w:bottom w:w="0" w:type="dxa"/>
              <w:right w:w="28" w:type="dxa"/>
            </w:tcMar>
          </w:tcPr>
          <w:p w14:paraId="235C4161"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Integer</w:t>
            </w:r>
          </w:p>
          <w:p w14:paraId="2544F63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61A56202"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20ADC703"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45B8813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52425E51"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6251703A" w14:textId="77777777" w:rsidTr="00DA2DB3">
        <w:trPr>
          <w:gridAfter w:val="1"/>
          <w:wAfter w:w="33" w:type="dxa"/>
          <w:jc w:val="center"/>
        </w:trPr>
        <w:tc>
          <w:tcPr>
            <w:tcW w:w="3119" w:type="dxa"/>
            <w:tcMar>
              <w:top w:w="0" w:type="dxa"/>
              <w:left w:w="28" w:type="dxa"/>
              <w:bottom w:w="0" w:type="dxa"/>
              <w:right w:w="28" w:type="dxa"/>
            </w:tcMar>
          </w:tcPr>
          <w:p w14:paraId="635135CF" w14:textId="77777777" w:rsidR="00DA2DB3" w:rsidRDefault="00DA2DB3" w:rsidP="00DA2DB3">
            <w:pPr>
              <w:spacing w:after="0"/>
              <w:rPr>
                <w:rFonts w:ascii="Courier New" w:hAnsi="Courier New" w:cs="Courier New"/>
              </w:rPr>
            </w:pPr>
            <w:r w:rsidRPr="00BC4A25">
              <w:rPr>
                <w:rFonts w:ascii="Courier New" w:hAnsi="Courier New" w:cs="Courier New"/>
              </w:rPr>
              <w:t>MLTestingRequest.requestStatus</w:t>
            </w:r>
          </w:p>
        </w:tc>
        <w:tc>
          <w:tcPr>
            <w:tcW w:w="4252" w:type="dxa"/>
            <w:shd w:val="clear" w:color="auto" w:fill="auto"/>
            <w:tcMar>
              <w:top w:w="0" w:type="dxa"/>
              <w:left w:w="28" w:type="dxa"/>
              <w:bottom w:w="0" w:type="dxa"/>
              <w:right w:w="28" w:type="dxa"/>
            </w:tcMar>
          </w:tcPr>
          <w:p w14:paraId="3D8A3133" w14:textId="77777777" w:rsidR="00DA2DB3" w:rsidRPr="00F17505" w:rsidRDefault="00DA2DB3" w:rsidP="00DA2DB3">
            <w:pPr>
              <w:pStyle w:val="TAL"/>
            </w:pPr>
            <w:r w:rsidRPr="00F17505">
              <w:t xml:space="preserve">It describes the status of a particular ML </w:t>
            </w:r>
            <w:r>
              <w:t>testing</w:t>
            </w:r>
            <w:r w:rsidRPr="00F17505">
              <w:t xml:space="preserve"> request.</w:t>
            </w:r>
          </w:p>
          <w:p w14:paraId="798E33B0" w14:textId="77777777" w:rsidR="00DA2DB3" w:rsidRDefault="00DA2DB3" w:rsidP="00DA2DB3">
            <w:pPr>
              <w:pStyle w:val="TAL"/>
              <w:rPr>
                <w:lang w:eastAsia="zh-CN"/>
              </w:rPr>
            </w:pPr>
            <w:r w:rsidRPr="003E7E8D">
              <w:t>allowedValues: NOT_STARTED, IN_PROGRESS, CANCELLING, SUSPENDED, FINISHED, and CANCELLED.</w:t>
            </w:r>
          </w:p>
        </w:tc>
        <w:tc>
          <w:tcPr>
            <w:tcW w:w="2261" w:type="dxa"/>
            <w:tcMar>
              <w:top w:w="0" w:type="dxa"/>
              <w:left w:w="28" w:type="dxa"/>
              <w:bottom w:w="0" w:type="dxa"/>
              <w:right w:w="28" w:type="dxa"/>
            </w:tcMar>
          </w:tcPr>
          <w:p w14:paraId="5F61CFB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Enum</w:t>
            </w:r>
          </w:p>
          <w:p w14:paraId="46696A61"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5522E41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3695A39F"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25B2CD0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576F425B"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404794EB" w14:textId="77777777" w:rsidTr="00DA2DB3">
        <w:trPr>
          <w:gridAfter w:val="1"/>
          <w:wAfter w:w="33" w:type="dxa"/>
          <w:jc w:val="center"/>
        </w:trPr>
        <w:tc>
          <w:tcPr>
            <w:tcW w:w="3119" w:type="dxa"/>
            <w:tcMar>
              <w:top w:w="0" w:type="dxa"/>
              <w:left w:w="28" w:type="dxa"/>
              <w:bottom w:w="0" w:type="dxa"/>
              <w:right w:w="28" w:type="dxa"/>
            </w:tcMar>
          </w:tcPr>
          <w:p w14:paraId="694B52BC" w14:textId="77777777" w:rsidR="00DA2DB3" w:rsidRDefault="00DA2DB3" w:rsidP="00DA2DB3">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2" w:type="dxa"/>
            <w:shd w:val="clear" w:color="auto" w:fill="auto"/>
            <w:tcMar>
              <w:top w:w="0" w:type="dxa"/>
              <w:left w:w="28" w:type="dxa"/>
              <w:bottom w:w="0" w:type="dxa"/>
              <w:right w:w="28" w:type="dxa"/>
            </w:tcMar>
          </w:tcPr>
          <w:p w14:paraId="09B1E532" w14:textId="77777777" w:rsidR="00DA2DB3" w:rsidRPr="00F17505" w:rsidRDefault="00DA2DB3" w:rsidP="00DA2DB3">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08B25C0D" w14:textId="77777777" w:rsidR="00DA2DB3" w:rsidRPr="00F17505" w:rsidRDefault="00DA2DB3" w:rsidP="00DA2DB3">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3D820AA2" w14:textId="77777777" w:rsidR="00DA2DB3" w:rsidRPr="00F17505" w:rsidRDefault="00DA2DB3" w:rsidP="00DA2DB3">
            <w:pPr>
              <w:pStyle w:val="TAL"/>
            </w:pPr>
          </w:p>
          <w:p w14:paraId="40DEAD43"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39A9B6F6"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EDCCA1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3742B71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1575DCA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659F6FA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308A2F5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3FA93311" w14:textId="77777777" w:rsidTr="00DA2DB3">
        <w:trPr>
          <w:gridAfter w:val="1"/>
          <w:wAfter w:w="33" w:type="dxa"/>
          <w:jc w:val="center"/>
        </w:trPr>
        <w:tc>
          <w:tcPr>
            <w:tcW w:w="3119" w:type="dxa"/>
            <w:tcMar>
              <w:top w:w="0" w:type="dxa"/>
              <w:left w:w="28" w:type="dxa"/>
              <w:bottom w:w="0" w:type="dxa"/>
              <w:right w:w="28" w:type="dxa"/>
            </w:tcMar>
          </w:tcPr>
          <w:p w14:paraId="1528D391" w14:textId="77777777" w:rsidR="00DA2DB3" w:rsidRDefault="00DA2DB3" w:rsidP="00DA2DB3">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2" w:type="dxa"/>
            <w:shd w:val="clear" w:color="auto" w:fill="auto"/>
            <w:tcMar>
              <w:top w:w="0" w:type="dxa"/>
              <w:left w:w="28" w:type="dxa"/>
              <w:bottom w:w="0" w:type="dxa"/>
              <w:right w:w="28" w:type="dxa"/>
            </w:tcMar>
          </w:tcPr>
          <w:p w14:paraId="5A490D22" w14:textId="77777777" w:rsidR="00DA2DB3" w:rsidRPr="00F17505" w:rsidRDefault="00DA2DB3" w:rsidP="00DA2DB3">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3F89B8AE" w14:textId="77777777" w:rsidR="00DA2DB3" w:rsidRPr="00F17505" w:rsidRDefault="00DA2DB3" w:rsidP="00DA2DB3">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17EB132" w14:textId="77777777" w:rsidR="00DA2DB3" w:rsidRPr="00F17505" w:rsidRDefault="00DA2DB3" w:rsidP="00DA2DB3">
            <w:pPr>
              <w:pStyle w:val="TAL"/>
            </w:pPr>
          </w:p>
          <w:p w14:paraId="146097AB"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58A7400E"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351371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7DBC788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268ABD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4494EDA9"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206E39B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rsidDel="00DC0B77" w14:paraId="036C479F" w14:textId="77777777" w:rsidTr="00DA2DB3">
        <w:trPr>
          <w:gridAfter w:val="1"/>
          <w:wAfter w:w="33" w:type="dxa"/>
          <w:jc w:val="center"/>
        </w:trPr>
        <w:tc>
          <w:tcPr>
            <w:tcW w:w="3119" w:type="dxa"/>
            <w:tcMar>
              <w:top w:w="0" w:type="dxa"/>
              <w:left w:w="28" w:type="dxa"/>
              <w:bottom w:w="0" w:type="dxa"/>
              <w:right w:w="28" w:type="dxa"/>
            </w:tcMar>
          </w:tcPr>
          <w:p w14:paraId="5918EA3E" w14:textId="77777777" w:rsidR="00DA2DB3" w:rsidRPr="00BC4A25" w:rsidDel="00DC0B77" w:rsidRDefault="00DA2DB3" w:rsidP="00DA2DB3">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2" w:type="dxa"/>
            <w:shd w:val="clear" w:color="auto" w:fill="auto"/>
            <w:tcMar>
              <w:top w:w="0" w:type="dxa"/>
              <w:left w:w="28" w:type="dxa"/>
              <w:bottom w:w="0" w:type="dxa"/>
              <w:right w:w="28" w:type="dxa"/>
            </w:tcMar>
          </w:tcPr>
          <w:p w14:paraId="2BDF28E9" w14:textId="77777777" w:rsidR="00DA2DB3" w:rsidRPr="008E3D0C" w:rsidRDefault="00DA2DB3" w:rsidP="00DA2DB3">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2B314B10" w14:textId="77777777" w:rsidR="00DA2DB3" w:rsidRPr="008E3D0C" w:rsidRDefault="00DA2DB3" w:rsidP="00DA2DB3">
            <w:pPr>
              <w:keepNext/>
              <w:keepLines/>
              <w:spacing w:after="0"/>
              <w:rPr>
                <w:rFonts w:ascii="Arial" w:hAnsi="Arial"/>
                <w:sz w:val="18"/>
              </w:rPr>
            </w:pPr>
          </w:p>
          <w:p w14:paraId="1D19652E" w14:textId="77777777" w:rsidR="00DA2DB3" w:rsidRPr="00E70819" w:rsidDel="00DC0B77" w:rsidRDefault="00DA2DB3" w:rsidP="00DA2DB3">
            <w:pPr>
              <w:pStyle w:val="TAL"/>
            </w:pPr>
            <w:r w:rsidRPr="008E3D0C">
              <w:t>AllowedValues: DN</w:t>
            </w:r>
          </w:p>
        </w:tc>
        <w:tc>
          <w:tcPr>
            <w:tcW w:w="2261" w:type="dxa"/>
            <w:tcMar>
              <w:top w:w="0" w:type="dxa"/>
              <w:left w:w="28" w:type="dxa"/>
              <w:bottom w:w="0" w:type="dxa"/>
              <w:right w:w="28" w:type="dxa"/>
            </w:tcMar>
          </w:tcPr>
          <w:p w14:paraId="724B4A4F" w14:textId="77777777" w:rsidR="00DA2DB3" w:rsidRPr="008E3D0C" w:rsidRDefault="00DA2DB3" w:rsidP="00DA2DB3">
            <w:pPr>
              <w:keepNext/>
              <w:keepLines/>
              <w:spacing w:after="0"/>
              <w:rPr>
                <w:rFonts w:ascii="Arial" w:hAnsi="Arial"/>
                <w:sz w:val="18"/>
              </w:rPr>
            </w:pPr>
            <w:r>
              <w:rPr>
                <w:rFonts w:ascii="Arial" w:hAnsi="Arial"/>
                <w:sz w:val="18"/>
              </w:rPr>
              <w:t>t</w:t>
            </w:r>
            <w:r w:rsidRPr="008E3D0C">
              <w:rPr>
                <w:rFonts w:ascii="Arial" w:hAnsi="Arial"/>
                <w:sz w:val="18"/>
              </w:rPr>
              <w:t>ype: DN</w:t>
            </w:r>
          </w:p>
          <w:p w14:paraId="4D6EA62B" w14:textId="77777777" w:rsidR="00DA2DB3" w:rsidRPr="008E3D0C" w:rsidRDefault="00DA2DB3" w:rsidP="00DA2DB3">
            <w:pPr>
              <w:keepNext/>
              <w:keepLines/>
              <w:spacing w:after="0"/>
              <w:rPr>
                <w:rFonts w:ascii="Arial" w:hAnsi="Arial"/>
                <w:sz w:val="18"/>
              </w:rPr>
            </w:pPr>
            <w:r w:rsidRPr="008E3D0C">
              <w:rPr>
                <w:rFonts w:ascii="Arial" w:hAnsi="Arial"/>
                <w:sz w:val="18"/>
              </w:rPr>
              <w:t>Multiplicity: 0..1</w:t>
            </w:r>
          </w:p>
          <w:p w14:paraId="28E9A7FF" w14:textId="77777777" w:rsidR="00DA2DB3" w:rsidRPr="008E3D0C" w:rsidRDefault="00DA2DB3" w:rsidP="00DA2DB3">
            <w:pPr>
              <w:keepNext/>
              <w:keepLines/>
              <w:spacing w:after="0"/>
              <w:rPr>
                <w:rFonts w:ascii="Arial" w:hAnsi="Arial"/>
                <w:sz w:val="18"/>
              </w:rPr>
            </w:pPr>
            <w:r w:rsidRPr="008E3D0C">
              <w:rPr>
                <w:rFonts w:ascii="Arial" w:hAnsi="Arial"/>
                <w:sz w:val="18"/>
              </w:rPr>
              <w:t>isOrdered: Falso</w:t>
            </w:r>
          </w:p>
          <w:p w14:paraId="26DEBC74" w14:textId="77777777" w:rsidR="00DA2DB3" w:rsidRPr="008E3D0C" w:rsidRDefault="00DA2DB3" w:rsidP="00DA2DB3">
            <w:pPr>
              <w:keepNext/>
              <w:keepLines/>
              <w:spacing w:after="0"/>
              <w:rPr>
                <w:rFonts w:ascii="Arial" w:hAnsi="Arial"/>
                <w:sz w:val="18"/>
              </w:rPr>
            </w:pPr>
            <w:r w:rsidRPr="008E3D0C">
              <w:rPr>
                <w:rFonts w:ascii="Arial" w:hAnsi="Arial"/>
                <w:sz w:val="18"/>
              </w:rPr>
              <w:t>isUnique: True</w:t>
            </w:r>
          </w:p>
          <w:p w14:paraId="49F06750" w14:textId="77777777" w:rsidR="00DA2DB3" w:rsidRPr="008E3D0C" w:rsidRDefault="00DA2DB3" w:rsidP="00DA2DB3">
            <w:pPr>
              <w:keepNext/>
              <w:keepLines/>
              <w:spacing w:after="0"/>
              <w:rPr>
                <w:rFonts w:ascii="Arial" w:hAnsi="Arial"/>
                <w:sz w:val="18"/>
              </w:rPr>
            </w:pPr>
            <w:r w:rsidRPr="008E3D0C">
              <w:rPr>
                <w:rFonts w:ascii="Arial" w:hAnsi="Arial"/>
                <w:sz w:val="18"/>
              </w:rPr>
              <w:t>defaultValue: None</w:t>
            </w:r>
          </w:p>
          <w:p w14:paraId="26B8323E" w14:textId="77777777" w:rsidR="00DA2DB3" w:rsidRPr="003E7E8D" w:rsidDel="00DC0B77" w:rsidRDefault="00DA2DB3" w:rsidP="00DA2DB3">
            <w:pPr>
              <w:pStyle w:val="TAL"/>
            </w:pPr>
            <w:r w:rsidRPr="008E3D0C">
              <w:t>isNullable: True</w:t>
            </w:r>
          </w:p>
        </w:tc>
      </w:tr>
      <w:tr w:rsidR="00DA2DB3" w:rsidRPr="00F17505" w14:paraId="152BE189" w14:textId="77777777" w:rsidTr="00DA2DB3">
        <w:trPr>
          <w:gridAfter w:val="1"/>
          <w:wAfter w:w="33" w:type="dxa"/>
          <w:jc w:val="center"/>
        </w:trPr>
        <w:tc>
          <w:tcPr>
            <w:tcW w:w="3119" w:type="dxa"/>
            <w:tcMar>
              <w:top w:w="0" w:type="dxa"/>
              <w:left w:w="28" w:type="dxa"/>
              <w:bottom w:w="0" w:type="dxa"/>
              <w:right w:w="28" w:type="dxa"/>
            </w:tcMar>
          </w:tcPr>
          <w:p w14:paraId="6C046318" w14:textId="77777777" w:rsidR="00DA2DB3" w:rsidRDefault="00DA2DB3" w:rsidP="00DA2DB3">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2" w:type="dxa"/>
            <w:shd w:val="clear" w:color="auto" w:fill="auto"/>
            <w:tcMar>
              <w:top w:w="0" w:type="dxa"/>
              <w:left w:w="28" w:type="dxa"/>
              <w:bottom w:w="0" w:type="dxa"/>
              <w:right w:w="28" w:type="dxa"/>
            </w:tcMar>
          </w:tcPr>
          <w:p w14:paraId="7F5A82BB" w14:textId="77777777" w:rsidR="00DA2DB3" w:rsidRPr="00F17505" w:rsidRDefault="00DA2DB3" w:rsidP="00DA2DB3">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4E56393E" w14:textId="77777777" w:rsidR="00DA2DB3" w:rsidRPr="00F17505" w:rsidRDefault="00DA2DB3" w:rsidP="00DA2DB3">
            <w:pPr>
              <w:pStyle w:val="TAL"/>
            </w:pPr>
          </w:p>
          <w:p w14:paraId="5CDEDC5C" w14:textId="77777777" w:rsidR="00DA2DB3" w:rsidRDefault="00DA2DB3" w:rsidP="00DA2DB3">
            <w:pPr>
              <w:pStyle w:val="TAL"/>
              <w:rPr>
                <w:lang w:eastAsia="zh-CN"/>
              </w:rPr>
            </w:pPr>
            <w:r w:rsidRPr="003E7E8D">
              <w:t>allowedValues: N/A.</w:t>
            </w:r>
          </w:p>
        </w:tc>
        <w:tc>
          <w:tcPr>
            <w:tcW w:w="2261" w:type="dxa"/>
            <w:tcMar>
              <w:top w:w="0" w:type="dxa"/>
              <w:left w:w="28" w:type="dxa"/>
              <w:bottom w:w="0" w:type="dxa"/>
              <w:right w:w="28" w:type="dxa"/>
            </w:tcMar>
          </w:tcPr>
          <w:p w14:paraId="6CB89148"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ModelPerformance</w:t>
            </w:r>
          </w:p>
          <w:p w14:paraId="7FAA6B84"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w:t>
            </w:r>
          </w:p>
          <w:p w14:paraId="47EBAA9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36FCB554"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17C53A2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0453929A"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0E1BB90D" w14:textId="77777777" w:rsidTr="00DA2DB3">
        <w:trPr>
          <w:gridAfter w:val="1"/>
          <w:wAfter w:w="33" w:type="dxa"/>
          <w:jc w:val="center"/>
        </w:trPr>
        <w:tc>
          <w:tcPr>
            <w:tcW w:w="3119" w:type="dxa"/>
            <w:tcMar>
              <w:top w:w="0" w:type="dxa"/>
              <w:left w:w="28" w:type="dxa"/>
              <w:bottom w:w="0" w:type="dxa"/>
              <w:right w:w="28" w:type="dxa"/>
            </w:tcMar>
          </w:tcPr>
          <w:p w14:paraId="4F77F21A" w14:textId="77777777" w:rsidR="00DA2DB3" w:rsidRDefault="00DA2DB3" w:rsidP="00DA2DB3">
            <w:pPr>
              <w:spacing w:after="0"/>
              <w:rPr>
                <w:rFonts w:ascii="Courier New" w:hAnsi="Courier New" w:cs="Courier New"/>
              </w:rPr>
            </w:pPr>
            <w:r>
              <w:rPr>
                <w:rFonts w:ascii="Courier New" w:hAnsi="Courier New" w:cs="Courier New"/>
              </w:rPr>
              <w:t>mLTestingResult</w:t>
            </w:r>
          </w:p>
        </w:tc>
        <w:tc>
          <w:tcPr>
            <w:tcW w:w="4252" w:type="dxa"/>
            <w:shd w:val="clear" w:color="auto" w:fill="auto"/>
            <w:tcMar>
              <w:top w:w="0" w:type="dxa"/>
              <w:left w:w="28" w:type="dxa"/>
              <w:bottom w:w="0" w:type="dxa"/>
              <w:right w:w="28" w:type="dxa"/>
            </w:tcMar>
          </w:tcPr>
          <w:p w14:paraId="478FA52A" w14:textId="77777777" w:rsidR="00DA2DB3" w:rsidRDefault="00DA2DB3" w:rsidP="00DA2DB3">
            <w:pPr>
              <w:pStyle w:val="TAL"/>
            </w:pPr>
            <w:r w:rsidRPr="00F17505">
              <w:t xml:space="preserve">It provides the address where </w:t>
            </w:r>
            <w:r>
              <w:t>the testing result (including the inference result for each testing data example) is provided.</w:t>
            </w:r>
          </w:p>
          <w:p w14:paraId="6CC00E4D" w14:textId="77777777" w:rsidR="00DA2DB3" w:rsidRPr="003E7E8D" w:rsidRDefault="00DA2DB3" w:rsidP="00DA2DB3">
            <w:pPr>
              <w:pStyle w:val="TAL"/>
            </w:pPr>
            <w:r w:rsidRPr="00F17505">
              <w:t xml:space="preserve">The detailed </w:t>
            </w:r>
            <w:r>
              <w:t>testing</w:t>
            </w:r>
            <w:r w:rsidRPr="00F17505">
              <w:t xml:space="preserve"> </w:t>
            </w:r>
            <w:r>
              <w:t>result</w:t>
            </w:r>
            <w:r w:rsidRPr="00F17505">
              <w:t xml:space="preserve"> format is vendor specific.</w:t>
            </w:r>
          </w:p>
          <w:p w14:paraId="1EF19C35" w14:textId="77777777" w:rsidR="00DA2DB3" w:rsidRPr="003E7E8D" w:rsidRDefault="00DA2DB3" w:rsidP="00DA2DB3">
            <w:pPr>
              <w:pStyle w:val="TAL"/>
            </w:pPr>
          </w:p>
          <w:p w14:paraId="36025706" w14:textId="77777777" w:rsidR="00DA2DB3" w:rsidRPr="003E7E8D" w:rsidRDefault="00DA2DB3" w:rsidP="00DA2DB3">
            <w:pPr>
              <w:pStyle w:val="TAL"/>
            </w:pPr>
            <w:r w:rsidRPr="003E7E8D">
              <w:t>allowedValues: N/A.</w:t>
            </w:r>
          </w:p>
          <w:p w14:paraId="12D15CBF" w14:textId="77777777" w:rsidR="00DA2DB3" w:rsidRDefault="00DA2DB3" w:rsidP="00DA2DB3">
            <w:pPr>
              <w:pStyle w:val="TAL"/>
              <w:rPr>
                <w:lang w:eastAsia="zh-CN"/>
              </w:rPr>
            </w:pPr>
          </w:p>
        </w:tc>
        <w:tc>
          <w:tcPr>
            <w:tcW w:w="2261" w:type="dxa"/>
            <w:tcMar>
              <w:top w:w="0" w:type="dxa"/>
              <w:left w:w="28" w:type="dxa"/>
              <w:bottom w:w="0" w:type="dxa"/>
              <w:right w:w="28" w:type="dxa"/>
            </w:tcMar>
          </w:tcPr>
          <w:p w14:paraId="04DFBD85"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String</w:t>
            </w:r>
          </w:p>
          <w:p w14:paraId="1676384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505A1F5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2C71FA45"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2B9AE77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70AF3F49"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True</w:t>
            </w:r>
          </w:p>
        </w:tc>
      </w:tr>
      <w:tr w:rsidR="00DA2DB3" w:rsidRPr="006E608C" w14:paraId="4CB2DC26" w14:textId="77777777" w:rsidTr="00DA2DB3">
        <w:trPr>
          <w:gridAfter w:val="1"/>
          <w:wAfter w:w="33" w:type="dxa"/>
          <w:jc w:val="center"/>
        </w:trPr>
        <w:tc>
          <w:tcPr>
            <w:tcW w:w="3119" w:type="dxa"/>
            <w:tcMar>
              <w:top w:w="0" w:type="dxa"/>
              <w:left w:w="28" w:type="dxa"/>
              <w:bottom w:w="0" w:type="dxa"/>
              <w:right w:w="28" w:type="dxa"/>
            </w:tcMar>
          </w:tcPr>
          <w:p w14:paraId="5896DFFE" w14:textId="77777777" w:rsidR="00DA2DB3" w:rsidRDefault="00DA2DB3" w:rsidP="00DA2DB3">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2" w:type="dxa"/>
            <w:shd w:val="clear" w:color="auto" w:fill="auto"/>
            <w:tcMar>
              <w:top w:w="0" w:type="dxa"/>
              <w:left w:w="28" w:type="dxa"/>
              <w:bottom w:w="0" w:type="dxa"/>
              <w:right w:w="28" w:type="dxa"/>
            </w:tcMar>
          </w:tcPr>
          <w:p w14:paraId="2F1BFCEC" w14:textId="77777777" w:rsidR="00DA2DB3" w:rsidRDefault="00DA2DB3" w:rsidP="00DA2DB3">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5FC2C7EB" w14:textId="77777777" w:rsidR="00DA2DB3" w:rsidRDefault="00DA2DB3" w:rsidP="00DA2DB3">
            <w:pPr>
              <w:pStyle w:val="TAL"/>
            </w:pPr>
          </w:p>
          <w:p w14:paraId="4E7C6893" w14:textId="77777777" w:rsidR="00DA2DB3" w:rsidRDefault="00DA2DB3" w:rsidP="00DA2DB3">
            <w:pPr>
              <w:pStyle w:val="TAL"/>
              <w:rPr>
                <w:lang w:eastAsia="zh-CN"/>
              </w:rPr>
            </w:pPr>
          </w:p>
        </w:tc>
        <w:tc>
          <w:tcPr>
            <w:tcW w:w="2261" w:type="dxa"/>
            <w:tcMar>
              <w:top w:w="0" w:type="dxa"/>
              <w:left w:w="28" w:type="dxa"/>
              <w:bottom w:w="0" w:type="dxa"/>
              <w:right w:w="28" w:type="dxa"/>
            </w:tcMar>
          </w:tcPr>
          <w:p w14:paraId="15C49FF4" w14:textId="77777777" w:rsidR="00DA2DB3" w:rsidRPr="006E608C" w:rsidRDefault="00DA2DB3" w:rsidP="00DA2DB3">
            <w:pPr>
              <w:pStyle w:val="TAL"/>
              <w:rPr>
                <w:rFonts w:cs="Arial"/>
              </w:rPr>
            </w:pPr>
            <w:r>
              <w:rPr>
                <w:rFonts w:cs="Arial"/>
              </w:rPr>
              <w:t>t</w:t>
            </w:r>
            <w:r w:rsidRPr="006E608C">
              <w:rPr>
                <w:rFonts w:cs="Arial"/>
              </w:rPr>
              <w:t>ype: DN</w:t>
            </w:r>
          </w:p>
          <w:p w14:paraId="3339113C" w14:textId="77777777" w:rsidR="00DA2DB3" w:rsidRPr="006E608C" w:rsidRDefault="00DA2DB3" w:rsidP="00DA2DB3">
            <w:pPr>
              <w:pStyle w:val="TAL"/>
              <w:rPr>
                <w:rFonts w:cs="Arial"/>
              </w:rPr>
            </w:pPr>
            <w:r w:rsidRPr="006E608C">
              <w:rPr>
                <w:rFonts w:cs="Arial"/>
              </w:rPr>
              <w:t>multiplicity: 1</w:t>
            </w:r>
          </w:p>
          <w:p w14:paraId="2F56EA1D" w14:textId="77777777" w:rsidR="00DA2DB3" w:rsidRPr="006E608C" w:rsidRDefault="00DA2DB3" w:rsidP="00DA2DB3">
            <w:pPr>
              <w:pStyle w:val="TAL"/>
              <w:rPr>
                <w:rFonts w:cs="Arial"/>
              </w:rPr>
            </w:pPr>
            <w:r w:rsidRPr="006E608C">
              <w:rPr>
                <w:rFonts w:cs="Arial"/>
              </w:rPr>
              <w:t xml:space="preserve">isOrdered: </w:t>
            </w:r>
            <w:r w:rsidRPr="003E7E8D">
              <w:t>N/A</w:t>
            </w:r>
          </w:p>
          <w:p w14:paraId="346020AB" w14:textId="77777777" w:rsidR="00DA2DB3" w:rsidRPr="006E608C" w:rsidRDefault="00DA2DB3" w:rsidP="00DA2DB3">
            <w:pPr>
              <w:pStyle w:val="TAL"/>
              <w:rPr>
                <w:rFonts w:cs="Arial"/>
              </w:rPr>
            </w:pPr>
            <w:r w:rsidRPr="006E608C">
              <w:rPr>
                <w:rFonts w:cs="Arial"/>
              </w:rPr>
              <w:t xml:space="preserve">isUnique: </w:t>
            </w:r>
            <w:r w:rsidRPr="003E7E8D">
              <w:t>N/A</w:t>
            </w:r>
          </w:p>
          <w:p w14:paraId="66D21A8F" w14:textId="77777777" w:rsidR="00DA2DB3" w:rsidRPr="006E608C" w:rsidRDefault="00DA2DB3" w:rsidP="00DA2DB3">
            <w:pPr>
              <w:pStyle w:val="TAL"/>
              <w:rPr>
                <w:rFonts w:cs="Arial"/>
              </w:rPr>
            </w:pPr>
            <w:r w:rsidRPr="006E608C">
              <w:rPr>
                <w:rFonts w:cs="Arial"/>
              </w:rPr>
              <w:t xml:space="preserve">defaultValue: None </w:t>
            </w:r>
          </w:p>
          <w:p w14:paraId="2551C302"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True</w:t>
            </w:r>
          </w:p>
        </w:tc>
      </w:tr>
      <w:tr w:rsidR="00DA2DB3" w:rsidRPr="006E608C" w14:paraId="7FBF60F3" w14:textId="77777777" w:rsidTr="00DA2DB3">
        <w:trPr>
          <w:gridAfter w:val="1"/>
          <w:wAfter w:w="33" w:type="dxa"/>
          <w:jc w:val="center"/>
        </w:trPr>
        <w:tc>
          <w:tcPr>
            <w:tcW w:w="3119" w:type="dxa"/>
            <w:tcMar>
              <w:top w:w="0" w:type="dxa"/>
              <w:left w:w="28" w:type="dxa"/>
              <w:bottom w:w="0" w:type="dxa"/>
              <w:right w:w="28" w:type="dxa"/>
            </w:tcMar>
          </w:tcPr>
          <w:p w14:paraId="04B46F08" w14:textId="77777777" w:rsidR="00DA2DB3" w:rsidRDefault="00DA2DB3" w:rsidP="00DA2DB3">
            <w:pPr>
              <w:spacing w:after="0"/>
              <w:rPr>
                <w:rFonts w:ascii="Courier New" w:hAnsi="Courier New" w:cs="Courier New"/>
              </w:rPr>
            </w:pPr>
            <w:r>
              <w:rPr>
                <w:rFonts w:ascii="Courier New" w:hAnsi="Courier New" w:cs="Courier New"/>
              </w:rPr>
              <w:t>supportedPerformanceIndicators</w:t>
            </w:r>
          </w:p>
        </w:tc>
        <w:tc>
          <w:tcPr>
            <w:tcW w:w="4252" w:type="dxa"/>
            <w:shd w:val="clear" w:color="auto" w:fill="auto"/>
            <w:tcMar>
              <w:top w:w="0" w:type="dxa"/>
              <w:left w:w="28" w:type="dxa"/>
              <w:bottom w:w="0" w:type="dxa"/>
              <w:right w:w="28" w:type="dxa"/>
            </w:tcMar>
          </w:tcPr>
          <w:p w14:paraId="1914357D" w14:textId="77777777" w:rsidR="00DA2DB3" w:rsidRPr="00F17505" w:rsidRDefault="00DA2DB3" w:rsidP="00DA2DB3">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3754BD00" w14:textId="77777777" w:rsidR="00DA2DB3" w:rsidRPr="00F17505" w:rsidRDefault="00DA2DB3" w:rsidP="00DA2DB3">
            <w:pPr>
              <w:pStyle w:val="TAL"/>
              <w:rPr>
                <w:rFonts w:cs="Arial"/>
                <w:szCs w:val="18"/>
              </w:rPr>
            </w:pPr>
          </w:p>
          <w:p w14:paraId="48E37281" w14:textId="77777777" w:rsidR="00DA2DB3" w:rsidRDefault="00DA2DB3" w:rsidP="00DA2DB3">
            <w:pPr>
              <w:pStyle w:val="TAL"/>
              <w:rPr>
                <w:lang w:eastAsia="zh-CN"/>
              </w:rPr>
            </w:pPr>
            <w:r w:rsidRPr="00F17505">
              <w:rPr>
                <w:color w:val="000000"/>
              </w:rPr>
              <w:t>allowedValues: N/A.</w:t>
            </w:r>
          </w:p>
        </w:tc>
        <w:tc>
          <w:tcPr>
            <w:tcW w:w="2261" w:type="dxa"/>
            <w:tcMar>
              <w:top w:w="0" w:type="dxa"/>
              <w:left w:w="28" w:type="dxa"/>
              <w:bottom w:w="0" w:type="dxa"/>
              <w:right w:w="28" w:type="dxa"/>
            </w:tcMar>
          </w:tcPr>
          <w:p w14:paraId="58AC9FF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7181D684" w14:textId="77777777" w:rsidR="00DA2DB3" w:rsidRPr="006E608C" w:rsidRDefault="00DA2DB3" w:rsidP="00DA2DB3">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1</w:t>
            </w:r>
            <w:r w:rsidRPr="006E608C">
              <w:rPr>
                <w:rFonts w:ascii="Arial" w:eastAsia="Courier New" w:hAnsi="Arial" w:cs="Arial"/>
              </w:rPr>
              <w:t>..*</w:t>
            </w:r>
          </w:p>
          <w:p w14:paraId="1D0F7599"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False</w:t>
            </w:r>
          </w:p>
          <w:p w14:paraId="751F3AE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True</w:t>
            </w:r>
          </w:p>
          <w:p w14:paraId="4A24C02F"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EEDB17F"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2401F025" w14:textId="77777777" w:rsidTr="00DA2DB3">
        <w:trPr>
          <w:gridAfter w:val="1"/>
          <w:wAfter w:w="33" w:type="dxa"/>
          <w:jc w:val="center"/>
        </w:trPr>
        <w:tc>
          <w:tcPr>
            <w:tcW w:w="3119" w:type="dxa"/>
            <w:tcMar>
              <w:top w:w="0" w:type="dxa"/>
              <w:left w:w="28" w:type="dxa"/>
              <w:bottom w:w="0" w:type="dxa"/>
              <w:right w:w="28" w:type="dxa"/>
            </w:tcMar>
          </w:tcPr>
          <w:p w14:paraId="6BF74861" w14:textId="77777777" w:rsidR="00DA2DB3" w:rsidRDefault="00DA2DB3" w:rsidP="00DA2DB3">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52" w:type="dxa"/>
            <w:shd w:val="clear" w:color="auto" w:fill="auto"/>
            <w:tcMar>
              <w:top w:w="0" w:type="dxa"/>
              <w:left w:w="28" w:type="dxa"/>
              <w:bottom w:w="0" w:type="dxa"/>
              <w:right w:w="28" w:type="dxa"/>
            </w:tcMar>
          </w:tcPr>
          <w:p w14:paraId="08A0A60E" w14:textId="77777777" w:rsidR="00DA2DB3" w:rsidRPr="00496456" w:rsidRDefault="00DA2DB3" w:rsidP="00DA2DB3">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160F2175" w14:textId="77777777" w:rsidR="00DA2DB3" w:rsidRDefault="00DA2DB3" w:rsidP="00DA2DB3">
            <w:pPr>
              <w:pStyle w:val="TAL"/>
              <w:rPr>
                <w:lang w:eastAsia="zh-CN"/>
              </w:rPr>
            </w:pPr>
            <w:r w:rsidRPr="00496456">
              <w:rPr>
                <w:rFonts w:cs="Arial"/>
                <w:szCs w:val="18"/>
              </w:rPr>
              <w:t xml:space="preserve">allowedValues: </w:t>
            </w:r>
            <w:r>
              <w:rPr>
                <w:rFonts w:cs="Arial"/>
                <w:szCs w:val="18"/>
              </w:rPr>
              <w:t>N/A</w:t>
            </w:r>
          </w:p>
        </w:tc>
        <w:tc>
          <w:tcPr>
            <w:tcW w:w="2261" w:type="dxa"/>
            <w:tcMar>
              <w:top w:w="0" w:type="dxa"/>
              <w:left w:w="28" w:type="dxa"/>
              <w:bottom w:w="0" w:type="dxa"/>
              <w:right w:w="28" w:type="dxa"/>
            </w:tcMar>
          </w:tcPr>
          <w:p w14:paraId="5D834C16" w14:textId="77777777" w:rsidR="00DA2DB3" w:rsidRPr="006E608C" w:rsidRDefault="00DA2DB3" w:rsidP="00DA2DB3">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110AC5E1"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65561311"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N/A</w:t>
            </w:r>
          </w:p>
          <w:p w14:paraId="32265436"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6E608C">
              <w:rPr>
                <w:rFonts w:cs="Arial"/>
              </w:rPr>
              <w:t>N/A</w:t>
            </w:r>
          </w:p>
          <w:p w14:paraId="037957B7"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6126AE84"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077F5966" w14:textId="77777777" w:rsidTr="00DA2DB3">
        <w:trPr>
          <w:gridAfter w:val="1"/>
          <w:wAfter w:w="33" w:type="dxa"/>
          <w:jc w:val="center"/>
        </w:trPr>
        <w:tc>
          <w:tcPr>
            <w:tcW w:w="3119" w:type="dxa"/>
            <w:tcMar>
              <w:top w:w="0" w:type="dxa"/>
              <w:left w:w="28" w:type="dxa"/>
              <w:bottom w:w="0" w:type="dxa"/>
              <w:right w:w="28" w:type="dxa"/>
            </w:tcMar>
          </w:tcPr>
          <w:p w14:paraId="79668E62" w14:textId="77777777" w:rsidR="00DA2DB3" w:rsidRDefault="00DA2DB3" w:rsidP="00DA2DB3">
            <w:pPr>
              <w:spacing w:after="0"/>
              <w:rPr>
                <w:rFonts w:ascii="Courier New" w:hAnsi="Courier New" w:cs="Courier New"/>
              </w:rPr>
            </w:pPr>
            <w:r>
              <w:rPr>
                <w:rFonts w:ascii="Courier New" w:hAnsi="Courier New" w:cs="Courier New"/>
              </w:rPr>
              <w:t>isSupportedForTraining</w:t>
            </w:r>
          </w:p>
        </w:tc>
        <w:tc>
          <w:tcPr>
            <w:tcW w:w="4252" w:type="dxa"/>
            <w:shd w:val="clear" w:color="auto" w:fill="auto"/>
            <w:tcMar>
              <w:top w:w="0" w:type="dxa"/>
              <w:left w:w="28" w:type="dxa"/>
              <w:bottom w:w="0" w:type="dxa"/>
              <w:right w:w="28" w:type="dxa"/>
            </w:tcMar>
          </w:tcPr>
          <w:p w14:paraId="6E7148B9" w14:textId="77777777" w:rsidR="00DA2DB3" w:rsidRPr="00F17505" w:rsidRDefault="00DA2DB3" w:rsidP="00DA2DB3">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0AFFDC9E" w14:textId="77777777" w:rsidR="00DA2DB3" w:rsidRPr="00F17505" w:rsidRDefault="00DA2DB3" w:rsidP="00DA2DB3">
            <w:pPr>
              <w:pStyle w:val="TAL"/>
            </w:pPr>
          </w:p>
          <w:p w14:paraId="14BF532C"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0AE67430" w14:textId="77777777" w:rsidR="00DA2DB3" w:rsidRPr="006E608C" w:rsidRDefault="00DA2DB3" w:rsidP="00DA2DB3">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46040791"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23A30D02"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3E7E8D">
              <w:t>N/A</w:t>
            </w:r>
          </w:p>
          <w:p w14:paraId="4136DC92"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3E7E8D">
              <w:t>N/A</w:t>
            </w:r>
          </w:p>
          <w:p w14:paraId="70B89485" w14:textId="77777777" w:rsidR="00DA2DB3" w:rsidRPr="006E608C" w:rsidRDefault="00DA2DB3" w:rsidP="00DA2DB3">
            <w:pPr>
              <w:pStyle w:val="TAL"/>
              <w:keepNext w:val="0"/>
              <w:rPr>
                <w:rFonts w:eastAsia="Courier New" w:cs="Arial"/>
              </w:rPr>
            </w:pPr>
            <w:r w:rsidRPr="006E608C">
              <w:rPr>
                <w:rFonts w:eastAsia="Courier New" w:cs="Arial"/>
              </w:rPr>
              <w:t xml:space="preserve">defaultValue: </w:t>
            </w:r>
            <w:r w:rsidRPr="006E608C">
              <w:rPr>
                <w:rFonts w:cs="Arial"/>
              </w:rPr>
              <w:t>FALSE</w:t>
            </w:r>
          </w:p>
          <w:p w14:paraId="74269718"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4E06F1E3" w14:textId="77777777" w:rsidTr="00DA2DB3">
        <w:trPr>
          <w:gridAfter w:val="1"/>
          <w:wAfter w:w="33" w:type="dxa"/>
          <w:jc w:val="center"/>
        </w:trPr>
        <w:tc>
          <w:tcPr>
            <w:tcW w:w="3119" w:type="dxa"/>
            <w:tcMar>
              <w:top w:w="0" w:type="dxa"/>
              <w:left w:w="28" w:type="dxa"/>
              <w:bottom w:w="0" w:type="dxa"/>
              <w:right w:w="28" w:type="dxa"/>
            </w:tcMar>
          </w:tcPr>
          <w:p w14:paraId="3B956443" w14:textId="77777777" w:rsidR="00DA2DB3" w:rsidRDefault="00DA2DB3" w:rsidP="00DA2DB3">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2" w:type="dxa"/>
            <w:shd w:val="clear" w:color="auto" w:fill="auto"/>
            <w:tcMar>
              <w:top w:w="0" w:type="dxa"/>
              <w:left w:w="28" w:type="dxa"/>
              <w:bottom w:w="0" w:type="dxa"/>
              <w:right w:w="28" w:type="dxa"/>
            </w:tcMar>
          </w:tcPr>
          <w:p w14:paraId="6D343FBF" w14:textId="77777777" w:rsidR="00DA2DB3" w:rsidRDefault="00DA2DB3" w:rsidP="00DA2DB3">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087E6153" w14:textId="77777777" w:rsidR="00DA2DB3" w:rsidRPr="00F17505" w:rsidRDefault="00DA2DB3" w:rsidP="00DA2DB3">
            <w:pPr>
              <w:pStyle w:val="TAL"/>
            </w:pPr>
          </w:p>
          <w:p w14:paraId="73686605"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071EC8DA" w14:textId="77777777" w:rsidR="00DA2DB3" w:rsidRPr="006E608C" w:rsidRDefault="00DA2DB3" w:rsidP="00DA2DB3">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430C1090"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40E43516"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3E7E8D">
              <w:t>N/A</w:t>
            </w:r>
          </w:p>
          <w:p w14:paraId="0DD55F7E"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3E7E8D">
              <w:t>N/A</w:t>
            </w:r>
          </w:p>
          <w:p w14:paraId="4DBD17B9" w14:textId="77777777" w:rsidR="00DA2DB3" w:rsidRPr="006E608C" w:rsidRDefault="00DA2DB3" w:rsidP="00DA2DB3">
            <w:pPr>
              <w:pStyle w:val="TAL"/>
              <w:keepNext w:val="0"/>
              <w:rPr>
                <w:rFonts w:eastAsia="Courier New" w:cs="Arial"/>
              </w:rPr>
            </w:pPr>
            <w:r w:rsidRPr="006E608C">
              <w:rPr>
                <w:rFonts w:eastAsia="Courier New" w:cs="Arial"/>
              </w:rPr>
              <w:t xml:space="preserve">defaultValue: </w:t>
            </w:r>
            <w:r w:rsidRPr="006E608C">
              <w:rPr>
                <w:rFonts w:cs="Arial"/>
              </w:rPr>
              <w:t>FALSE</w:t>
            </w:r>
          </w:p>
          <w:p w14:paraId="6A4401D3"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72C3CC1D" w14:textId="77777777" w:rsidTr="00DA2DB3">
        <w:trPr>
          <w:gridAfter w:val="1"/>
          <w:wAfter w:w="33" w:type="dxa"/>
          <w:jc w:val="center"/>
        </w:trPr>
        <w:tc>
          <w:tcPr>
            <w:tcW w:w="3119" w:type="dxa"/>
            <w:tcMar>
              <w:top w:w="0" w:type="dxa"/>
              <w:left w:w="28" w:type="dxa"/>
              <w:bottom w:w="0" w:type="dxa"/>
              <w:right w:w="28" w:type="dxa"/>
            </w:tcMar>
          </w:tcPr>
          <w:p w14:paraId="7B7A836D" w14:textId="77777777" w:rsidR="00DA2DB3" w:rsidRDefault="00DA2DB3" w:rsidP="00DA2DB3">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2" w:type="dxa"/>
            <w:shd w:val="clear" w:color="auto" w:fill="auto"/>
            <w:tcMar>
              <w:top w:w="0" w:type="dxa"/>
              <w:left w:w="28" w:type="dxa"/>
              <w:bottom w:w="0" w:type="dxa"/>
              <w:right w:w="28" w:type="dxa"/>
            </w:tcMar>
          </w:tcPr>
          <w:p w14:paraId="2610F75E" w14:textId="77777777" w:rsidR="00DA2DB3" w:rsidRPr="00F17505" w:rsidRDefault="00DA2DB3" w:rsidP="00DA2DB3">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73EE93E8" w14:textId="77777777" w:rsidR="00DA2DB3" w:rsidRPr="00F17505" w:rsidRDefault="00DA2DB3" w:rsidP="00DA2DB3">
            <w:pPr>
              <w:pStyle w:val="TAL"/>
            </w:pPr>
          </w:p>
          <w:p w14:paraId="22AD256B" w14:textId="77777777" w:rsidR="00DA2DB3"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67813058"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62287BD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1</w:t>
            </w:r>
          </w:p>
          <w:p w14:paraId="4623686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57682E7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52CACA1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8B8C0A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0DA86CC0" w14:textId="77777777" w:rsidTr="00DA2DB3">
        <w:trPr>
          <w:gridAfter w:val="1"/>
          <w:wAfter w:w="33" w:type="dxa"/>
          <w:jc w:val="center"/>
        </w:trPr>
        <w:tc>
          <w:tcPr>
            <w:tcW w:w="3119" w:type="dxa"/>
            <w:tcMar>
              <w:top w:w="0" w:type="dxa"/>
              <w:left w:w="28" w:type="dxa"/>
              <w:bottom w:w="0" w:type="dxa"/>
              <w:right w:w="28" w:type="dxa"/>
            </w:tcMar>
          </w:tcPr>
          <w:p w14:paraId="5C7A61A1" w14:textId="77777777" w:rsidR="00DA2DB3" w:rsidRDefault="00DA2DB3" w:rsidP="00DA2DB3">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5E00494F" w14:textId="77777777" w:rsidR="00DA2DB3" w:rsidRDefault="00DA2DB3" w:rsidP="00DA2DB3">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4C094426" w14:textId="77777777" w:rsidR="00DA2DB3" w:rsidRPr="00F17505" w:rsidRDefault="00DA2DB3" w:rsidP="00DA2DB3">
            <w:pPr>
              <w:pStyle w:val="TAL"/>
            </w:pPr>
            <w:r w:rsidRPr="00F17505">
              <w:t xml:space="preserve"> </w:t>
            </w:r>
            <w:r>
              <w:t>ML update request</w:t>
            </w:r>
            <w:r w:rsidRPr="00F17505">
              <w:t>.</w:t>
            </w:r>
          </w:p>
          <w:p w14:paraId="1A884797" w14:textId="77777777" w:rsidR="00DA2DB3" w:rsidRPr="00F17505" w:rsidRDefault="00DA2DB3" w:rsidP="00DA2DB3">
            <w:pPr>
              <w:pStyle w:val="TAL"/>
            </w:pPr>
          </w:p>
          <w:p w14:paraId="792F20E7" w14:textId="77777777" w:rsidR="00DA2DB3"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200E2ED6"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B27976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8E7B46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0C002ABC"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7D742FE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D5FC22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6B6C8CB8" w14:textId="77777777" w:rsidTr="00DA2DB3">
        <w:trPr>
          <w:gridAfter w:val="1"/>
          <w:wAfter w:w="33" w:type="dxa"/>
          <w:jc w:val="center"/>
        </w:trPr>
        <w:tc>
          <w:tcPr>
            <w:tcW w:w="3119" w:type="dxa"/>
            <w:tcMar>
              <w:top w:w="0" w:type="dxa"/>
              <w:left w:w="28" w:type="dxa"/>
              <w:bottom w:w="0" w:type="dxa"/>
              <w:right w:w="28" w:type="dxa"/>
            </w:tcMar>
          </w:tcPr>
          <w:p w14:paraId="1160AABD" w14:textId="77777777" w:rsidR="00DA2DB3" w:rsidRDefault="00DA2DB3" w:rsidP="00DA2DB3">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2" w:type="dxa"/>
            <w:shd w:val="clear" w:color="auto" w:fill="auto"/>
            <w:tcMar>
              <w:top w:w="0" w:type="dxa"/>
              <w:left w:w="28" w:type="dxa"/>
              <w:bottom w:w="0" w:type="dxa"/>
              <w:right w:w="28" w:type="dxa"/>
            </w:tcMar>
          </w:tcPr>
          <w:p w14:paraId="4482D5D9" w14:textId="77777777" w:rsidR="00DA2DB3" w:rsidRPr="00F17505" w:rsidRDefault="00DA2DB3" w:rsidP="00DA2DB3">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6A52C0B8" w14:textId="77777777" w:rsidR="00DA2DB3" w:rsidRPr="00F17505" w:rsidRDefault="00DA2DB3" w:rsidP="00DA2DB3">
            <w:pPr>
              <w:pStyle w:val="TAL"/>
            </w:pPr>
          </w:p>
          <w:p w14:paraId="03B8395A" w14:textId="77777777" w:rsidR="00DA2DB3"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4D7CD164"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879BCCC"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1</w:t>
            </w:r>
          </w:p>
          <w:p w14:paraId="014CC54A"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79395FE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29220235"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8BB7B0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7551BFC7" w14:textId="77777777" w:rsidTr="00DA2DB3">
        <w:trPr>
          <w:gridAfter w:val="1"/>
          <w:wAfter w:w="33" w:type="dxa"/>
          <w:jc w:val="center"/>
        </w:trPr>
        <w:tc>
          <w:tcPr>
            <w:tcW w:w="3119" w:type="dxa"/>
            <w:tcMar>
              <w:top w:w="0" w:type="dxa"/>
              <w:left w:w="28" w:type="dxa"/>
              <w:bottom w:w="0" w:type="dxa"/>
              <w:right w:w="28" w:type="dxa"/>
            </w:tcMar>
          </w:tcPr>
          <w:p w14:paraId="3E5F575F" w14:textId="77777777" w:rsidR="00DA2DB3" w:rsidRDefault="00DA2DB3" w:rsidP="00DA2DB3">
            <w:pPr>
              <w:spacing w:after="0"/>
              <w:rPr>
                <w:rFonts w:ascii="Courier New" w:hAnsi="Courier New" w:cs="Courier New"/>
              </w:rPr>
            </w:pPr>
            <w:r w:rsidRPr="00A74190">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6AA799F9" w14:textId="77777777" w:rsidR="00DA2DB3" w:rsidRDefault="00DA2DB3" w:rsidP="00DA2DB3">
            <w:pPr>
              <w:pStyle w:val="TAL"/>
              <w:rPr>
                <w:lang w:eastAsia="zh-CN"/>
              </w:rPr>
            </w:pPr>
            <w:r>
              <w:rPr>
                <w:rFonts w:cs="Arial"/>
              </w:rPr>
              <w:t>It specifies the time duration upon which the MnS consumer expects the ML update is reported.</w:t>
            </w:r>
          </w:p>
        </w:tc>
        <w:tc>
          <w:tcPr>
            <w:tcW w:w="2261" w:type="dxa"/>
            <w:tcMar>
              <w:top w:w="0" w:type="dxa"/>
              <w:left w:w="28" w:type="dxa"/>
              <w:bottom w:w="0" w:type="dxa"/>
              <w:right w:w="28" w:type="dxa"/>
            </w:tcMar>
          </w:tcPr>
          <w:p w14:paraId="3ACAC3B8"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0FC330A7"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4E2E4318"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3E7E8D">
              <w:t>N/A</w:t>
            </w:r>
          </w:p>
          <w:p w14:paraId="5FD0D40C"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3E7E8D">
              <w:t>N/A</w:t>
            </w:r>
          </w:p>
          <w:p w14:paraId="6963B283"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30C449D8"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17C22C1D" w14:textId="77777777" w:rsidTr="00DA2DB3">
        <w:trPr>
          <w:gridAfter w:val="1"/>
          <w:wAfter w:w="33" w:type="dxa"/>
          <w:jc w:val="center"/>
        </w:trPr>
        <w:tc>
          <w:tcPr>
            <w:tcW w:w="3119" w:type="dxa"/>
            <w:tcMar>
              <w:top w:w="0" w:type="dxa"/>
              <w:left w:w="28" w:type="dxa"/>
              <w:bottom w:w="0" w:type="dxa"/>
              <w:right w:w="28" w:type="dxa"/>
            </w:tcMar>
          </w:tcPr>
          <w:p w14:paraId="5C372D1A" w14:textId="77777777" w:rsidR="00DA2DB3" w:rsidRDefault="00DA2DB3" w:rsidP="00DA2DB3">
            <w:pPr>
              <w:spacing w:after="0"/>
              <w:rPr>
                <w:rFonts w:ascii="Courier New" w:hAnsi="Courier New" w:cs="Courier New"/>
              </w:rPr>
            </w:pPr>
            <w:r>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4BCA295E" w14:textId="77777777" w:rsidR="00DA2DB3" w:rsidRPr="00F17505" w:rsidRDefault="00DA2DB3" w:rsidP="00DA2DB3">
            <w:pPr>
              <w:pStyle w:val="TAL"/>
            </w:pPr>
            <w:r w:rsidRPr="00F17505">
              <w:t xml:space="preserve">It </w:t>
            </w:r>
            <w:r>
              <w:t>represents</w:t>
            </w:r>
            <w:r w:rsidRPr="00F17505">
              <w:t xml:space="preserve"> the </w:t>
            </w:r>
            <w:r>
              <w:t>available ML capabilities</w:t>
            </w:r>
            <w:r w:rsidRPr="00F17505">
              <w:t>.</w:t>
            </w:r>
          </w:p>
          <w:p w14:paraId="25A1DCB5" w14:textId="77777777" w:rsidR="00DA2DB3" w:rsidRPr="00F17505" w:rsidRDefault="00DA2DB3" w:rsidP="00DA2DB3">
            <w:pPr>
              <w:pStyle w:val="TAL"/>
            </w:pPr>
          </w:p>
          <w:p w14:paraId="4D9CD243" w14:textId="77777777" w:rsidR="00DA2DB3" w:rsidRDefault="00DA2DB3" w:rsidP="00DA2DB3">
            <w:pPr>
              <w:pStyle w:val="TAL"/>
              <w:rPr>
                <w:lang w:eastAsia="zh-CN"/>
              </w:rPr>
            </w:pPr>
            <w:r w:rsidRPr="00F17505">
              <w:rPr>
                <w:color w:val="000000"/>
              </w:rPr>
              <w:t xml:space="preserve">allowedValues: </w:t>
            </w:r>
            <w:r>
              <w:rPr>
                <w:color w:val="000000"/>
              </w:rPr>
              <w:t>N/A</w:t>
            </w:r>
            <w:r w:rsidRPr="00F17505">
              <w:rPr>
                <w:color w:val="000000"/>
              </w:rPr>
              <w:t>.</w:t>
            </w:r>
          </w:p>
        </w:tc>
        <w:tc>
          <w:tcPr>
            <w:tcW w:w="2261" w:type="dxa"/>
            <w:tcMar>
              <w:top w:w="0" w:type="dxa"/>
              <w:left w:w="28" w:type="dxa"/>
              <w:bottom w:w="0" w:type="dxa"/>
              <w:right w:w="28" w:type="dxa"/>
            </w:tcMar>
          </w:tcPr>
          <w:p w14:paraId="143B2B42"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3CF7516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76FBA34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2EB2DA9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E78B4F0"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37EA4FFA" w14:textId="77777777" w:rsidTr="00DA2DB3">
        <w:trPr>
          <w:gridAfter w:val="1"/>
          <w:wAfter w:w="33" w:type="dxa"/>
          <w:jc w:val="center"/>
        </w:trPr>
        <w:tc>
          <w:tcPr>
            <w:tcW w:w="3119" w:type="dxa"/>
            <w:tcMar>
              <w:top w:w="0" w:type="dxa"/>
              <w:left w:w="28" w:type="dxa"/>
              <w:bottom w:w="0" w:type="dxa"/>
              <w:right w:w="28" w:type="dxa"/>
            </w:tcMar>
          </w:tcPr>
          <w:p w14:paraId="0F230E9C" w14:textId="77777777" w:rsidR="00DA2DB3" w:rsidRDefault="00DA2DB3" w:rsidP="00DA2DB3">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4EF42161" w14:textId="77777777" w:rsidR="00DA2DB3" w:rsidRPr="00F17505" w:rsidRDefault="00DA2DB3" w:rsidP="00DA2DB3">
            <w:pPr>
              <w:pStyle w:val="TAL"/>
            </w:pPr>
            <w:r w:rsidRPr="00F17505">
              <w:t xml:space="preserve">It </w:t>
            </w:r>
            <w:r>
              <w:t>represents</w:t>
            </w:r>
            <w:r w:rsidRPr="00F17505">
              <w:t xml:space="preserve"> the </w:t>
            </w:r>
            <w:r>
              <w:t>updated ML capabilities</w:t>
            </w:r>
            <w:r w:rsidRPr="00F17505">
              <w:t>.</w:t>
            </w:r>
          </w:p>
          <w:p w14:paraId="06B1749D" w14:textId="77777777" w:rsidR="00DA2DB3" w:rsidRPr="00F17505" w:rsidRDefault="00DA2DB3" w:rsidP="00DA2DB3">
            <w:pPr>
              <w:pStyle w:val="TAL"/>
            </w:pPr>
          </w:p>
          <w:p w14:paraId="60D34D80" w14:textId="77777777" w:rsidR="00DA2DB3" w:rsidRDefault="00DA2DB3" w:rsidP="00DA2DB3">
            <w:pPr>
              <w:pStyle w:val="TAL"/>
              <w:rPr>
                <w:lang w:eastAsia="zh-CN"/>
              </w:rPr>
            </w:pPr>
            <w:r w:rsidRPr="00F17505">
              <w:rPr>
                <w:color w:val="000000"/>
              </w:rPr>
              <w:t xml:space="preserve">allowedValues: </w:t>
            </w:r>
            <w:r>
              <w:rPr>
                <w:color w:val="000000"/>
              </w:rPr>
              <w:t>N/A</w:t>
            </w:r>
            <w:r w:rsidRPr="00F17505">
              <w:rPr>
                <w:color w:val="000000"/>
              </w:rPr>
              <w:t>.</w:t>
            </w:r>
          </w:p>
        </w:tc>
        <w:tc>
          <w:tcPr>
            <w:tcW w:w="2261" w:type="dxa"/>
            <w:tcMar>
              <w:top w:w="0" w:type="dxa"/>
              <w:left w:w="28" w:type="dxa"/>
              <w:bottom w:w="0" w:type="dxa"/>
              <w:right w:w="28" w:type="dxa"/>
            </w:tcMar>
          </w:tcPr>
          <w:p w14:paraId="2551169F"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32DD938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79724E2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312C33E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7CF5486"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3A825042" w14:textId="77777777" w:rsidTr="00DA2DB3">
        <w:trPr>
          <w:gridAfter w:val="1"/>
          <w:wAfter w:w="33" w:type="dxa"/>
          <w:jc w:val="center"/>
        </w:trPr>
        <w:tc>
          <w:tcPr>
            <w:tcW w:w="3119" w:type="dxa"/>
            <w:tcMar>
              <w:top w:w="0" w:type="dxa"/>
              <w:left w:w="28" w:type="dxa"/>
              <w:bottom w:w="0" w:type="dxa"/>
              <w:right w:w="28" w:type="dxa"/>
            </w:tcMar>
          </w:tcPr>
          <w:p w14:paraId="330B059C" w14:textId="77777777" w:rsidR="00DA2DB3" w:rsidRDefault="00DA2DB3" w:rsidP="00DA2DB3">
            <w:pPr>
              <w:spacing w:after="0"/>
              <w:rPr>
                <w:rFonts w:ascii="Courier New" w:hAnsi="Courier New" w:cs="Courier New"/>
                <w:szCs w:val="18"/>
                <w:lang w:eastAsia="zh-CN"/>
              </w:rPr>
            </w:pPr>
            <w:r>
              <w:rPr>
                <w:rFonts w:ascii="Courier New" w:hAnsi="Courier New" w:cs="Courier New"/>
              </w:rPr>
              <w:t>availMLCapabilityReportID</w:t>
            </w:r>
          </w:p>
        </w:tc>
        <w:tc>
          <w:tcPr>
            <w:tcW w:w="4252" w:type="dxa"/>
            <w:shd w:val="clear" w:color="auto" w:fill="auto"/>
            <w:tcMar>
              <w:top w:w="0" w:type="dxa"/>
              <w:left w:w="28" w:type="dxa"/>
              <w:bottom w:w="0" w:type="dxa"/>
              <w:right w:w="28" w:type="dxa"/>
            </w:tcMar>
          </w:tcPr>
          <w:p w14:paraId="48E2F8B4" w14:textId="77777777" w:rsidR="00DA2DB3" w:rsidRDefault="00DA2DB3" w:rsidP="00DA2DB3">
            <w:pPr>
              <w:pStyle w:val="TAL"/>
              <w:rPr>
                <w:lang w:eastAsia="zh-CN"/>
              </w:rPr>
            </w:pPr>
            <w:r>
              <w:rPr>
                <w:rFonts w:hint="eastAsia"/>
                <w:lang w:eastAsia="zh-CN"/>
              </w:rPr>
              <w:t>I</w:t>
            </w:r>
            <w:r>
              <w:rPr>
                <w:lang w:eastAsia="zh-CN"/>
              </w:rPr>
              <w:t>t identifies the available ML capability report.</w:t>
            </w:r>
          </w:p>
          <w:p w14:paraId="466BF2B9" w14:textId="77777777" w:rsidR="00DA2DB3" w:rsidRDefault="00DA2DB3" w:rsidP="00DA2DB3">
            <w:pPr>
              <w:pStyle w:val="TAL"/>
              <w:rPr>
                <w:lang w:eastAsia="zh-CN"/>
              </w:rPr>
            </w:pPr>
          </w:p>
          <w:p w14:paraId="364B7B2C" w14:textId="77777777" w:rsidR="00DA2DB3" w:rsidRPr="00F17505" w:rsidRDefault="00DA2DB3" w:rsidP="00DA2DB3">
            <w:pPr>
              <w:pStyle w:val="TAL"/>
            </w:pPr>
            <w:r>
              <w:rPr>
                <w:color w:val="000000"/>
              </w:rPr>
              <w:t>allowedValues: N/A.</w:t>
            </w:r>
          </w:p>
        </w:tc>
        <w:tc>
          <w:tcPr>
            <w:tcW w:w="2261" w:type="dxa"/>
            <w:tcMar>
              <w:top w:w="0" w:type="dxa"/>
              <w:left w:w="28" w:type="dxa"/>
              <w:bottom w:w="0" w:type="dxa"/>
              <w:right w:w="28" w:type="dxa"/>
            </w:tcMar>
          </w:tcPr>
          <w:p w14:paraId="08C12A45" w14:textId="77777777" w:rsidR="00DA2DB3" w:rsidRDefault="00DA2DB3" w:rsidP="00DA2DB3">
            <w:pPr>
              <w:pStyle w:val="TAL"/>
            </w:pPr>
            <w:r>
              <w:t>type: String</w:t>
            </w:r>
          </w:p>
          <w:p w14:paraId="757F4007" w14:textId="77777777" w:rsidR="00DA2DB3" w:rsidRDefault="00DA2DB3" w:rsidP="00DA2DB3">
            <w:pPr>
              <w:pStyle w:val="TAL"/>
            </w:pPr>
            <w:r>
              <w:t>multiplicity: 1</w:t>
            </w:r>
          </w:p>
          <w:p w14:paraId="2DC837C4" w14:textId="77777777" w:rsidR="00DA2DB3" w:rsidRDefault="00DA2DB3" w:rsidP="00DA2DB3">
            <w:pPr>
              <w:pStyle w:val="TAL"/>
            </w:pPr>
            <w:r>
              <w:t>isOrdered: N/A</w:t>
            </w:r>
          </w:p>
          <w:p w14:paraId="75103158" w14:textId="77777777" w:rsidR="00DA2DB3" w:rsidRDefault="00DA2DB3" w:rsidP="00DA2DB3">
            <w:pPr>
              <w:pStyle w:val="TAL"/>
            </w:pPr>
            <w:r>
              <w:t>isUnique: N/A</w:t>
            </w:r>
          </w:p>
          <w:p w14:paraId="0941E054" w14:textId="77777777" w:rsidR="00DA2DB3" w:rsidRDefault="00DA2DB3" w:rsidP="00DA2DB3">
            <w:pPr>
              <w:pStyle w:val="TAL"/>
            </w:pPr>
            <w:r>
              <w:t xml:space="preserve">defaultValue: None </w:t>
            </w:r>
          </w:p>
          <w:p w14:paraId="3F47A499" w14:textId="77777777" w:rsidR="00DA2DB3" w:rsidRPr="006E608C" w:rsidRDefault="00DA2DB3" w:rsidP="00DA2DB3">
            <w:pPr>
              <w:pStyle w:val="TAL"/>
            </w:pPr>
            <w:r w:rsidRPr="00342065">
              <w:t>isNullable: False</w:t>
            </w:r>
          </w:p>
        </w:tc>
      </w:tr>
      <w:tr w:rsidR="00DA2DB3" w:rsidRPr="006E608C" w14:paraId="51C31593" w14:textId="77777777" w:rsidTr="00DA2DB3">
        <w:trPr>
          <w:gridAfter w:val="1"/>
          <w:wAfter w:w="33" w:type="dxa"/>
          <w:jc w:val="center"/>
        </w:trPr>
        <w:tc>
          <w:tcPr>
            <w:tcW w:w="3119" w:type="dxa"/>
            <w:tcMar>
              <w:top w:w="0" w:type="dxa"/>
              <w:left w:w="28" w:type="dxa"/>
              <w:bottom w:w="0" w:type="dxa"/>
              <w:right w:w="28" w:type="dxa"/>
            </w:tcMar>
          </w:tcPr>
          <w:p w14:paraId="344DC32D" w14:textId="77777777" w:rsidR="00DA2DB3" w:rsidRDefault="00DA2DB3" w:rsidP="00DA2DB3">
            <w:pPr>
              <w:spacing w:after="0"/>
              <w:rPr>
                <w:rFonts w:ascii="Courier New" w:hAnsi="Courier New" w:cs="Courier New"/>
              </w:rPr>
            </w:pPr>
            <w:r w:rsidRPr="00C0543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26456EF7" w14:textId="77777777" w:rsidR="00DA2DB3" w:rsidRDefault="00DA2DB3" w:rsidP="00DA2DB3">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1" w:type="dxa"/>
            <w:tcMar>
              <w:top w:w="0" w:type="dxa"/>
              <w:left w:w="28" w:type="dxa"/>
              <w:bottom w:w="0" w:type="dxa"/>
              <w:right w:w="28" w:type="dxa"/>
            </w:tcMar>
          </w:tcPr>
          <w:p w14:paraId="50BEB67F" w14:textId="77777777" w:rsidR="00DA2DB3" w:rsidRPr="006E608C" w:rsidRDefault="00DA2DB3" w:rsidP="00DA2DB3">
            <w:pPr>
              <w:pStyle w:val="TAL"/>
              <w:keepNext w:val="0"/>
              <w:rPr>
                <w:rFonts w:eastAsia="Courier New" w:cs="Arial"/>
              </w:rPr>
            </w:pPr>
            <w:r w:rsidRPr="006E608C">
              <w:rPr>
                <w:rFonts w:eastAsia="Courier New" w:cs="Arial"/>
              </w:rPr>
              <w:t>type: String</w:t>
            </w:r>
          </w:p>
          <w:p w14:paraId="3F6C0BE4"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2F10F6EE" w14:textId="77777777" w:rsidR="00DA2DB3" w:rsidRPr="006E608C" w:rsidRDefault="00DA2DB3" w:rsidP="00DA2DB3">
            <w:pPr>
              <w:pStyle w:val="TAL"/>
              <w:keepNext w:val="0"/>
              <w:rPr>
                <w:rFonts w:eastAsia="Courier New" w:cs="Arial"/>
              </w:rPr>
            </w:pPr>
            <w:r w:rsidRPr="006E608C">
              <w:rPr>
                <w:rFonts w:eastAsia="Courier New" w:cs="Arial"/>
              </w:rPr>
              <w:t>isOrdered: False</w:t>
            </w:r>
          </w:p>
          <w:p w14:paraId="38DDDEC7"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32B85BB9" w14:textId="77777777" w:rsidR="00DA2DB3" w:rsidRPr="006E608C" w:rsidRDefault="00DA2DB3" w:rsidP="00DA2DB3">
            <w:pPr>
              <w:pStyle w:val="TAL"/>
              <w:keepNext w:val="0"/>
              <w:rPr>
                <w:rFonts w:eastAsia="Courier New" w:cs="Arial"/>
              </w:rPr>
            </w:pPr>
            <w:r w:rsidRPr="006E608C">
              <w:rPr>
                <w:rFonts w:eastAsia="Courier New" w:cs="Arial"/>
              </w:rPr>
              <w:t xml:space="preserve">defaultValue: None </w:t>
            </w:r>
          </w:p>
          <w:p w14:paraId="65A3A378"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01C82AC5" w14:textId="77777777" w:rsidTr="00DA2DB3">
        <w:trPr>
          <w:gridAfter w:val="1"/>
          <w:wAfter w:w="33" w:type="dxa"/>
          <w:jc w:val="center"/>
        </w:trPr>
        <w:tc>
          <w:tcPr>
            <w:tcW w:w="3119" w:type="dxa"/>
            <w:tcMar>
              <w:top w:w="0" w:type="dxa"/>
              <w:left w:w="28" w:type="dxa"/>
              <w:bottom w:w="0" w:type="dxa"/>
              <w:right w:w="28" w:type="dxa"/>
            </w:tcMar>
          </w:tcPr>
          <w:p w14:paraId="441F8038" w14:textId="77777777" w:rsidR="00DA2DB3" w:rsidRDefault="00DA2DB3" w:rsidP="00DA2DB3">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2" w:type="dxa"/>
            <w:shd w:val="clear" w:color="auto" w:fill="auto"/>
            <w:tcMar>
              <w:top w:w="0" w:type="dxa"/>
              <w:left w:w="28" w:type="dxa"/>
              <w:bottom w:w="0" w:type="dxa"/>
              <w:right w:w="28" w:type="dxa"/>
            </w:tcMar>
          </w:tcPr>
          <w:p w14:paraId="0786B9B1" w14:textId="77777777" w:rsidR="00DA2DB3" w:rsidRDefault="00DA2DB3" w:rsidP="00DA2DB3">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568E6A81" w14:textId="77777777" w:rsidR="00DA2DB3" w:rsidRPr="006E608C" w:rsidRDefault="00DA2DB3" w:rsidP="00DA2DB3">
            <w:pPr>
              <w:pStyle w:val="TAL"/>
              <w:keepNext w:val="0"/>
              <w:rPr>
                <w:rFonts w:eastAsia="Courier New" w:cs="Arial"/>
              </w:rPr>
            </w:pPr>
            <w:r w:rsidRPr="006E608C">
              <w:rPr>
                <w:rFonts w:eastAsia="Courier New" w:cs="Arial"/>
              </w:rPr>
              <w:t>type: String</w:t>
            </w:r>
          </w:p>
          <w:p w14:paraId="3098C156"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6F3DDE59" w14:textId="77777777" w:rsidR="00DA2DB3" w:rsidRPr="006E608C" w:rsidRDefault="00DA2DB3" w:rsidP="00DA2DB3">
            <w:pPr>
              <w:pStyle w:val="TAL"/>
              <w:keepNext w:val="0"/>
              <w:rPr>
                <w:rFonts w:eastAsia="Courier New" w:cs="Arial"/>
              </w:rPr>
            </w:pPr>
            <w:r w:rsidRPr="006E608C">
              <w:rPr>
                <w:rFonts w:eastAsia="Courier New" w:cs="Arial"/>
              </w:rPr>
              <w:t>isOrdered: False</w:t>
            </w:r>
          </w:p>
          <w:p w14:paraId="338801EE"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03BEDC35" w14:textId="77777777" w:rsidR="00DA2DB3" w:rsidRPr="006E608C" w:rsidRDefault="00DA2DB3" w:rsidP="00DA2DB3">
            <w:pPr>
              <w:pStyle w:val="TAL"/>
              <w:keepNext w:val="0"/>
              <w:rPr>
                <w:rFonts w:eastAsia="Courier New" w:cs="Arial"/>
              </w:rPr>
            </w:pPr>
            <w:r w:rsidRPr="006E608C">
              <w:rPr>
                <w:rFonts w:eastAsia="Courier New" w:cs="Arial"/>
              </w:rPr>
              <w:t xml:space="preserve">defaultValue: None </w:t>
            </w:r>
          </w:p>
          <w:p w14:paraId="4C12A170"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30F64E6A" w14:textId="77777777" w:rsidTr="00DA2DB3">
        <w:trPr>
          <w:gridAfter w:val="1"/>
          <w:wAfter w:w="33" w:type="dxa"/>
          <w:jc w:val="center"/>
        </w:trPr>
        <w:tc>
          <w:tcPr>
            <w:tcW w:w="3119" w:type="dxa"/>
            <w:tcMar>
              <w:top w:w="0" w:type="dxa"/>
              <w:left w:w="28" w:type="dxa"/>
              <w:bottom w:w="0" w:type="dxa"/>
              <w:right w:w="28" w:type="dxa"/>
            </w:tcMar>
          </w:tcPr>
          <w:p w14:paraId="771D7C50" w14:textId="77777777" w:rsidR="00DA2DB3" w:rsidRDefault="00DA2DB3" w:rsidP="00DA2DB3">
            <w:pPr>
              <w:spacing w:after="0"/>
              <w:rPr>
                <w:rFonts w:ascii="Courier New" w:hAnsi="Courier New" w:cs="Courier New"/>
              </w:rPr>
            </w:pPr>
            <w:r w:rsidRPr="00C05435">
              <w:rPr>
                <w:rFonts w:ascii="Courier New" w:hAnsi="Courier New" w:cs="Courier New"/>
              </w:rPr>
              <w:t>performanceGainThreshold</w:t>
            </w:r>
          </w:p>
        </w:tc>
        <w:tc>
          <w:tcPr>
            <w:tcW w:w="4252" w:type="dxa"/>
            <w:shd w:val="clear" w:color="auto" w:fill="auto"/>
            <w:tcMar>
              <w:top w:w="0" w:type="dxa"/>
              <w:left w:w="28" w:type="dxa"/>
              <w:bottom w:w="0" w:type="dxa"/>
              <w:right w:w="28" w:type="dxa"/>
            </w:tcMar>
          </w:tcPr>
          <w:p w14:paraId="41370479" w14:textId="77777777" w:rsidR="00DA2DB3" w:rsidRPr="00C05435" w:rsidRDefault="00DA2DB3" w:rsidP="00DA2DB3">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76B366A7" w14:textId="77777777" w:rsidR="00DA2DB3" w:rsidRDefault="00DA2DB3" w:rsidP="00DA2DB3">
            <w:pPr>
              <w:pStyle w:val="TAL"/>
              <w:rPr>
                <w:lang w:eastAsia="zh-CN"/>
              </w:rPr>
            </w:pPr>
            <w:r w:rsidRPr="00C05435">
              <w:t>Allowed value: float between 0.0 and 100.0</w:t>
            </w:r>
          </w:p>
        </w:tc>
        <w:tc>
          <w:tcPr>
            <w:tcW w:w="2261" w:type="dxa"/>
            <w:tcMar>
              <w:top w:w="0" w:type="dxa"/>
              <w:left w:w="28" w:type="dxa"/>
              <w:bottom w:w="0" w:type="dxa"/>
              <w:right w:w="28" w:type="dxa"/>
            </w:tcMar>
          </w:tcPr>
          <w:p w14:paraId="5B76068F" w14:textId="77777777" w:rsidR="00DA2DB3" w:rsidRPr="006E608C" w:rsidRDefault="00DA2DB3" w:rsidP="00DA2DB3">
            <w:pPr>
              <w:pStyle w:val="TAL"/>
              <w:keepNext w:val="0"/>
              <w:rPr>
                <w:rFonts w:eastAsia="Courier New" w:cs="Arial"/>
              </w:rPr>
            </w:pPr>
            <w:r w:rsidRPr="006E608C">
              <w:rPr>
                <w:rFonts w:eastAsia="Courier New" w:cs="Arial"/>
              </w:rPr>
              <w:t>type: ModelPerformance</w:t>
            </w:r>
          </w:p>
          <w:p w14:paraId="59E67962"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79CB91D8" w14:textId="77777777" w:rsidR="00DA2DB3" w:rsidRPr="006E608C" w:rsidRDefault="00DA2DB3" w:rsidP="00DA2DB3">
            <w:pPr>
              <w:pStyle w:val="TAL"/>
              <w:keepNext w:val="0"/>
              <w:rPr>
                <w:rFonts w:eastAsia="Courier New" w:cs="Arial"/>
              </w:rPr>
            </w:pPr>
            <w:r w:rsidRPr="006E608C">
              <w:rPr>
                <w:rFonts w:eastAsia="Courier New" w:cs="Arial"/>
              </w:rPr>
              <w:t>isOrdered: False</w:t>
            </w:r>
          </w:p>
          <w:p w14:paraId="11A7053B"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4F80625A" w14:textId="77777777" w:rsidR="00DA2DB3" w:rsidRPr="006E608C" w:rsidRDefault="00DA2DB3" w:rsidP="00DA2DB3">
            <w:pPr>
              <w:pStyle w:val="TAL"/>
              <w:keepNext w:val="0"/>
              <w:rPr>
                <w:rFonts w:eastAsia="Courier New" w:cs="Arial"/>
              </w:rPr>
            </w:pPr>
            <w:r w:rsidRPr="006E608C">
              <w:rPr>
                <w:rFonts w:eastAsia="Courier New" w:cs="Arial"/>
              </w:rPr>
              <w:t xml:space="preserve">defaultValue: None </w:t>
            </w:r>
          </w:p>
          <w:p w14:paraId="0B4A0033"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6CEDB8AB" w14:textId="77777777" w:rsidTr="00DA2DB3">
        <w:trPr>
          <w:gridAfter w:val="1"/>
          <w:wAfter w:w="33" w:type="dxa"/>
          <w:jc w:val="center"/>
        </w:trPr>
        <w:tc>
          <w:tcPr>
            <w:tcW w:w="3119" w:type="dxa"/>
            <w:tcMar>
              <w:top w:w="0" w:type="dxa"/>
              <w:left w:w="28" w:type="dxa"/>
              <w:bottom w:w="0" w:type="dxa"/>
              <w:right w:w="28" w:type="dxa"/>
            </w:tcMar>
          </w:tcPr>
          <w:p w14:paraId="742B0096" w14:textId="77777777" w:rsidR="00DA2DB3" w:rsidRDefault="00DA2DB3" w:rsidP="00DA2DB3">
            <w:pPr>
              <w:spacing w:after="0"/>
              <w:rPr>
                <w:rFonts w:ascii="Courier New" w:hAnsi="Courier New" w:cs="Courier New"/>
              </w:rPr>
            </w:pPr>
            <w:r w:rsidRPr="00C0543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30C270A8" w14:textId="77777777" w:rsidR="00DA2DB3" w:rsidRDefault="00DA2DB3" w:rsidP="00DA2DB3">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2E68A1BE"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7F11BF26"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66DF1FCB"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False</w:t>
            </w:r>
          </w:p>
          <w:p w14:paraId="18D3ACDA"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0B9AF593"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52CBBBBA"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5A45EB18" w14:textId="77777777" w:rsidTr="00DA2DB3">
        <w:trPr>
          <w:gridAfter w:val="1"/>
          <w:wAfter w:w="33" w:type="dxa"/>
          <w:jc w:val="center"/>
        </w:trPr>
        <w:tc>
          <w:tcPr>
            <w:tcW w:w="3119" w:type="dxa"/>
            <w:tcMar>
              <w:top w:w="0" w:type="dxa"/>
              <w:left w:w="28" w:type="dxa"/>
              <w:bottom w:w="0" w:type="dxa"/>
              <w:right w:w="28" w:type="dxa"/>
            </w:tcMar>
          </w:tcPr>
          <w:p w14:paraId="76D259C0" w14:textId="77777777" w:rsidR="00DA2DB3" w:rsidRDefault="00DA2DB3" w:rsidP="00DA2DB3">
            <w:pPr>
              <w:spacing w:after="0"/>
              <w:rPr>
                <w:rFonts w:ascii="Courier New" w:hAnsi="Courier New" w:cs="Courier New"/>
              </w:rPr>
            </w:pPr>
            <w:r>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ECA0EA9" w14:textId="77777777" w:rsidR="00DA2DB3" w:rsidRDefault="00DA2DB3" w:rsidP="00DA2DB3">
            <w:pPr>
              <w:pStyle w:val="TAL"/>
              <w:rPr>
                <w:lang w:eastAsia="zh-CN"/>
              </w:rPr>
            </w:pPr>
            <w:r w:rsidRPr="00C05435">
              <w:t xml:space="preserve">It indicates the </w:t>
            </w:r>
            <w:r>
              <w:rPr>
                <w:lang w:eastAsia="zh-CN"/>
              </w:rPr>
              <w:t>maximum as stated in the MLUpdate request that should be taken to complete the update</w:t>
            </w:r>
          </w:p>
        </w:tc>
        <w:tc>
          <w:tcPr>
            <w:tcW w:w="2261" w:type="dxa"/>
            <w:tcMar>
              <w:top w:w="0" w:type="dxa"/>
              <w:left w:w="28" w:type="dxa"/>
              <w:bottom w:w="0" w:type="dxa"/>
              <w:right w:w="28" w:type="dxa"/>
            </w:tcMar>
          </w:tcPr>
          <w:p w14:paraId="28A16999"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35CE454"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2DB04AE0"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N/A</w:t>
            </w:r>
          </w:p>
          <w:p w14:paraId="5F353D7A"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6E608C">
              <w:rPr>
                <w:rFonts w:cs="Arial"/>
              </w:rPr>
              <w:t>N/A</w:t>
            </w:r>
          </w:p>
          <w:p w14:paraId="188463D0"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29F5EB05"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0C093CDD" w14:textId="77777777" w:rsidTr="00DA2DB3">
        <w:trPr>
          <w:gridAfter w:val="1"/>
          <w:wAfter w:w="33" w:type="dxa"/>
          <w:jc w:val="center"/>
        </w:trPr>
        <w:tc>
          <w:tcPr>
            <w:tcW w:w="3119" w:type="dxa"/>
            <w:tcMar>
              <w:top w:w="0" w:type="dxa"/>
              <w:left w:w="28" w:type="dxa"/>
              <w:bottom w:w="0" w:type="dxa"/>
              <w:right w:w="28" w:type="dxa"/>
            </w:tcMar>
          </w:tcPr>
          <w:p w14:paraId="4758CE1C" w14:textId="77777777" w:rsidR="00DA2DB3" w:rsidRDefault="00DA2DB3" w:rsidP="00DA2DB3">
            <w:pPr>
              <w:spacing w:after="0"/>
              <w:rPr>
                <w:rFonts w:ascii="Courier New" w:hAnsi="Courier New" w:cs="Courier New"/>
              </w:rPr>
            </w:pPr>
            <w:r>
              <w:rPr>
                <w:rFonts w:ascii="Courier New" w:hAnsi="Courier New" w:cs="Courier New"/>
                <w:szCs w:val="18"/>
              </w:rPr>
              <w:t>MLUpdateReport.</w:t>
            </w:r>
            <w:r w:rsidRPr="00D821B2">
              <w:rPr>
                <w:rFonts w:ascii="Courier New" w:hAnsi="Courier New" w:cs="Courier New"/>
                <w:szCs w:val="18"/>
              </w:rPr>
              <w:t>mL</w:t>
            </w:r>
            <w:r>
              <w:rPr>
                <w:rFonts w:ascii="Courier New" w:hAnsi="Courier New" w:cs="Courier New"/>
                <w:szCs w:val="18"/>
              </w:rPr>
              <w:t>Model</w:t>
            </w:r>
            <w:r w:rsidRPr="00D821B2">
              <w:rPr>
                <w:rFonts w:ascii="Courier New" w:hAnsi="Courier New" w:cs="Courier New"/>
                <w:szCs w:val="18"/>
              </w:rPr>
              <w:t>ModelRef</w:t>
            </w:r>
          </w:p>
        </w:tc>
        <w:tc>
          <w:tcPr>
            <w:tcW w:w="4252" w:type="dxa"/>
            <w:shd w:val="clear" w:color="auto" w:fill="auto"/>
            <w:tcMar>
              <w:top w:w="0" w:type="dxa"/>
              <w:left w:w="28" w:type="dxa"/>
              <w:bottom w:w="0" w:type="dxa"/>
              <w:right w:w="28" w:type="dxa"/>
            </w:tcMar>
          </w:tcPr>
          <w:p w14:paraId="34E7F292" w14:textId="77777777" w:rsidR="00DA2DB3" w:rsidRDefault="00DA2DB3" w:rsidP="00DA2DB3">
            <w:pPr>
              <w:pStyle w:val="TAL"/>
              <w:rPr>
                <w:lang w:eastAsia="zh-CN"/>
              </w:rPr>
            </w:pPr>
            <w:r w:rsidRPr="00C05435">
              <w:t xml:space="preserve">It indicates the </w:t>
            </w:r>
            <w:r>
              <w:t>DN</w:t>
            </w:r>
            <w:r>
              <w:rPr>
                <w:lang w:val="en-CA"/>
              </w:rPr>
              <w:t xml:space="preserve"> of MLModel instances that can be updated.</w:t>
            </w:r>
          </w:p>
        </w:tc>
        <w:tc>
          <w:tcPr>
            <w:tcW w:w="2261" w:type="dxa"/>
            <w:tcMar>
              <w:top w:w="0" w:type="dxa"/>
              <w:left w:w="28" w:type="dxa"/>
              <w:bottom w:w="0" w:type="dxa"/>
              <w:right w:w="28" w:type="dxa"/>
            </w:tcMar>
          </w:tcPr>
          <w:p w14:paraId="4151A22E"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73C7A210" w14:textId="77777777" w:rsidR="00DA2DB3" w:rsidRPr="006E608C" w:rsidRDefault="00DA2DB3" w:rsidP="00DA2DB3">
            <w:pPr>
              <w:pStyle w:val="TAL"/>
              <w:keepNext w:val="0"/>
              <w:rPr>
                <w:rFonts w:eastAsia="Courier New" w:cs="Arial"/>
              </w:rPr>
            </w:pPr>
            <w:proofErr w:type="gramStart"/>
            <w:r w:rsidRPr="006E608C">
              <w:rPr>
                <w:rFonts w:eastAsia="Courier New" w:cs="Arial"/>
              </w:rPr>
              <w:t>multiplicity</w:t>
            </w:r>
            <w:proofErr w:type="gramEnd"/>
            <w:r w:rsidRPr="006E608C">
              <w:rPr>
                <w:rFonts w:eastAsia="Courier New" w:cs="Arial"/>
              </w:rPr>
              <w:t>: 1 .. *</w:t>
            </w:r>
          </w:p>
          <w:p w14:paraId="4CA13A78"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False</w:t>
            </w:r>
          </w:p>
          <w:p w14:paraId="604CF4C5"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035707FB"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3CD9D69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3F31F434" w14:textId="77777777" w:rsidTr="00DA2DB3">
        <w:trPr>
          <w:gridAfter w:val="1"/>
          <w:wAfter w:w="33" w:type="dxa"/>
          <w:jc w:val="center"/>
        </w:trPr>
        <w:tc>
          <w:tcPr>
            <w:tcW w:w="3119" w:type="dxa"/>
            <w:tcMar>
              <w:top w:w="0" w:type="dxa"/>
              <w:left w:w="28" w:type="dxa"/>
              <w:bottom w:w="0" w:type="dxa"/>
              <w:right w:w="28" w:type="dxa"/>
            </w:tcMar>
          </w:tcPr>
          <w:p w14:paraId="5970A900" w14:textId="77777777" w:rsidR="00DA2DB3" w:rsidRDefault="00DA2DB3" w:rsidP="00DA2DB3">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2" w:type="dxa"/>
            <w:shd w:val="clear" w:color="auto" w:fill="auto"/>
            <w:tcMar>
              <w:top w:w="0" w:type="dxa"/>
              <w:left w:w="28" w:type="dxa"/>
              <w:bottom w:w="0" w:type="dxa"/>
              <w:right w:w="28" w:type="dxa"/>
            </w:tcMar>
          </w:tcPr>
          <w:p w14:paraId="5210401D" w14:textId="77777777" w:rsidR="00DA2DB3" w:rsidRPr="00F17505" w:rsidRDefault="00DA2DB3" w:rsidP="00DA2DB3">
            <w:pPr>
              <w:pStyle w:val="TAL"/>
            </w:pPr>
            <w:r w:rsidRPr="00F17505">
              <w:t xml:space="preserve">It describes the status of a particular ML </w:t>
            </w:r>
            <w:r>
              <w:t>update</w:t>
            </w:r>
            <w:r w:rsidRPr="00F17505">
              <w:t xml:space="preserve"> request.</w:t>
            </w:r>
          </w:p>
          <w:p w14:paraId="54786D94" w14:textId="77777777" w:rsidR="00DA2DB3" w:rsidRDefault="00DA2DB3" w:rsidP="00DA2DB3">
            <w:pPr>
              <w:pStyle w:val="TAL"/>
              <w:rPr>
                <w:lang w:eastAsia="zh-CN"/>
              </w:rPr>
            </w:pPr>
            <w:r w:rsidRPr="003E7E8D">
              <w:t>allowedValues: NOT_STARTED, IN_PROGRESS, CANCELLING, SUSPENDED, FINISHED, and CANCELLED.</w:t>
            </w:r>
          </w:p>
        </w:tc>
        <w:tc>
          <w:tcPr>
            <w:tcW w:w="2261" w:type="dxa"/>
            <w:tcMar>
              <w:top w:w="0" w:type="dxa"/>
              <w:left w:w="28" w:type="dxa"/>
              <w:bottom w:w="0" w:type="dxa"/>
              <w:right w:w="28" w:type="dxa"/>
            </w:tcMar>
          </w:tcPr>
          <w:p w14:paraId="2B10A6D3" w14:textId="77777777" w:rsidR="00DA2DB3" w:rsidRPr="006E608C" w:rsidRDefault="00DA2DB3" w:rsidP="00DA2DB3">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38DCC13F"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multiplicity: 1</w:t>
            </w:r>
          </w:p>
          <w:p w14:paraId="07EE6A80"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isOrdered: N/A</w:t>
            </w:r>
          </w:p>
          <w:p w14:paraId="60787775"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isUnique: N/A</w:t>
            </w:r>
          </w:p>
          <w:p w14:paraId="088B9DDF"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 xml:space="preserve">defaultValue: None </w:t>
            </w:r>
          </w:p>
          <w:p w14:paraId="6F3429BC"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5CBB0241" w14:textId="77777777" w:rsidTr="00DA2DB3">
        <w:trPr>
          <w:gridAfter w:val="1"/>
          <w:wAfter w:w="33" w:type="dxa"/>
          <w:jc w:val="center"/>
        </w:trPr>
        <w:tc>
          <w:tcPr>
            <w:tcW w:w="3119" w:type="dxa"/>
            <w:tcMar>
              <w:top w:w="0" w:type="dxa"/>
              <w:left w:w="28" w:type="dxa"/>
              <w:bottom w:w="0" w:type="dxa"/>
              <w:right w:w="28" w:type="dxa"/>
            </w:tcMar>
          </w:tcPr>
          <w:p w14:paraId="7A723FBC" w14:textId="77777777" w:rsidR="00DA2DB3" w:rsidRDefault="00DA2DB3" w:rsidP="00DA2DB3">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2" w:type="dxa"/>
            <w:shd w:val="clear" w:color="auto" w:fill="auto"/>
            <w:tcMar>
              <w:top w:w="0" w:type="dxa"/>
              <w:left w:w="28" w:type="dxa"/>
              <w:bottom w:w="0" w:type="dxa"/>
              <w:right w:w="28" w:type="dxa"/>
            </w:tcMar>
          </w:tcPr>
          <w:p w14:paraId="0C040F21" w14:textId="77777777" w:rsidR="00DA2DB3" w:rsidRPr="00F17505" w:rsidRDefault="00DA2DB3" w:rsidP="00DA2DB3">
            <w:pPr>
              <w:pStyle w:val="TAL"/>
            </w:pPr>
            <w:r w:rsidRPr="00F17505">
              <w:t xml:space="preserve">It </w:t>
            </w:r>
            <w:r>
              <w:t>allows</w:t>
            </w:r>
            <w:r w:rsidRPr="00F17505">
              <w:t xml:space="preserve"> the </w:t>
            </w:r>
            <w:r>
              <w:t>MnS consumer to cancel the ML update</w:t>
            </w:r>
            <w:r w:rsidRPr="00F17505">
              <w:t xml:space="preserve"> request.</w:t>
            </w:r>
          </w:p>
          <w:p w14:paraId="12C513F9" w14:textId="77777777" w:rsidR="00DA2DB3" w:rsidRPr="00F17505" w:rsidRDefault="00DA2DB3" w:rsidP="00DA2DB3">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2D9BE6AA" w14:textId="77777777" w:rsidR="00DA2DB3" w:rsidRPr="00F17505" w:rsidRDefault="00DA2DB3" w:rsidP="00DA2DB3">
            <w:pPr>
              <w:pStyle w:val="TAL"/>
            </w:pPr>
          </w:p>
          <w:p w14:paraId="50ECCBDE"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2755E1C3" w14:textId="77777777" w:rsidR="00DA2DB3" w:rsidRPr="006E608C" w:rsidRDefault="00DA2DB3" w:rsidP="00DA2DB3">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24C2AEB6"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multiplicity: 0..1</w:t>
            </w:r>
          </w:p>
          <w:p w14:paraId="5BB550C9"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isOrdered: N/A</w:t>
            </w:r>
          </w:p>
          <w:p w14:paraId="55E91299"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isUnique: N/A</w:t>
            </w:r>
          </w:p>
          <w:p w14:paraId="697B60C7"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defaultValue: FALSE</w:t>
            </w:r>
          </w:p>
          <w:p w14:paraId="3D3CB365"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14:paraId="1BD62CB3" w14:textId="77777777" w:rsidTr="00DA2DB3">
        <w:trPr>
          <w:gridAfter w:val="1"/>
          <w:wAfter w:w="33" w:type="dxa"/>
          <w:jc w:val="center"/>
        </w:trPr>
        <w:tc>
          <w:tcPr>
            <w:tcW w:w="3119" w:type="dxa"/>
            <w:tcMar>
              <w:top w:w="0" w:type="dxa"/>
              <w:left w:w="28" w:type="dxa"/>
              <w:bottom w:w="0" w:type="dxa"/>
              <w:right w:w="28" w:type="dxa"/>
            </w:tcMar>
          </w:tcPr>
          <w:p w14:paraId="0D526C48" w14:textId="77777777" w:rsidR="00DA2DB3" w:rsidRDefault="00DA2DB3" w:rsidP="00DA2DB3">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2" w:type="dxa"/>
            <w:shd w:val="clear" w:color="auto" w:fill="auto"/>
            <w:tcMar>
              <w:top w:w="0" w:type="dxa"/>
              <w:left w:w="28" w:type="dxa"/>
              <w:bottom w:w="0" w:type="dxa"/>
              <w:right w:w="28" w:type="dxa"/>
            </w:tcMar>
          </w:tcPr>
          <w:p w14:paraId="2E10B284" w14:textId="77777777" w:rsidR="00DA2DB3" w:rsidRPr="00F17505" w:rsidRDefault="00DA2DB3" w:rsidP="00DA2DB3">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519D39CF" w14:textId="77777777" w:rsidR="00DA2DB3" w:rsidRPr="00F17505" w:rsidRDefault="00DA2DB3" w:rsidP="00DA2DB3">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7BF9B75" w14:textId="77777777" w:rsidR="00DA2DB3" w:rsidRPr="00F17505" w:rsidRDefault="00DA2DB3" w:rsidP="00DA2DB3">
            <w:pPr>
              <w:pStyle w:val="TAL"/>
            </w:pPr>
          </w:p>
          <w:p w14:paraId="2CBBA881"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363C1DE7" w14:textId="77777777" w:rsidR="00DA2DB3" w:rsidRPr="006E608C" w:rsidRDefault="00DA2DB3" w:rsidP="00DA2DB3">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3B53F3DF"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multiplicity: 0..1</w:t>
            </w:r>
          </w:p>
          <w:p w14:paraId="1EBF7A65"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isOrdered: N/A</w:t>
            </w:r>
          </w:p>
          <w:p w14:paraId="32C73A00"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isUnique: N/A</w:t>
            </w:r>
          </w:p>
          <w:p w14:paraId="2008EC84"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defaultValue: FALSE</w:t>
            </w:r>
          </w:p>
          <w:p w14:paraId="1166479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14:paraId="1025453E" w14:textId="77777777" w:rsidTr="00DA2DB3">
        <w:trPr>
          <w:gridAfter w:val="1"/>
          <w:wAfter w:w="33" w:type="dxa"/>
          <w:jc w:val="center"/>
        </w:trPr>
        <w:tc>
          <w:tcPr>
            <w:tcW w:w="3119" w:type="dxa"/>
            <w:tcMar>
              <w:top w:w="0" w:type="dxa"/>
              <w:left w:w="28" w:type="dxa"/>
              <w:bottom w:w="0" w:type="dxa"/>
              <w:right w:w="28" w:type="dxa"/>
            </w:tcMar>
          </w:tcPr>
          <w:p w14:paraId="027DA0A1" w14:textId="77777777" w:rsidR="00DA2DB3" w:rsidRDefault="00DA2DB3" w:rsidP="00DA2DB3">
            <w:pPr>
              <w:spacing w:after="0"/>
              <w:rPr>
                <w:rFonts w:ascii="Courier New" w:hAnsi="Courier New" w:cs="Courier New"/>
              </w:rPr>
            </w:pPr>
            <w:r>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2887EC8C" w14:textId="77777777" w:rsidR="00DA2DB3" w:rsidRDefault="00DA2DB3" w:rsidP="00DA2DB3">
            <w:pPr>
              <w:pStyle w:val="TAL"/>
            </w:pPr>
            <w:r w:rsidRPr="00F17505">
              <w:t xml:space="preserve">It </w:t>
            </w:r>
            <w:r>
              <w:t>identifies</w:t>
            </w:r>
            <w:r w:rsidRPr="00F17505">
              <w:t xml:space="preserve"> the</w:t>
            </w:r>
            <w:r>
              <w:t xml:space="preserve"> list of member ML models </w:t>
            </w:r>
            <w:r w:rsidDel="00FF2F78">
              <w:t xml:space="preserve">within a level </w:t>
            </w:r>
            <w:r>
              <w:t>of an ML model coordination group</w:t>
            </w:r>
            <w:r w:rsidRPr="00F17505">
              <w:t>.</w:t>
            </w:r>
          </w:p>
          <w:p w14:paraId="018A8936" w14:textId="77777777" w:rsidR="00DA2DB3" w:rsidRDefault="00DA2DB3" w:rsidP="00DA2DB3">
            <w:pPr>
              <w:pStyle w:val="TAL"/>
            </w:pPr>
          </w:p>
          <w:p w14:paraId="3ABE98A3" w14:textId="77777777" w:rsidR="00DA2DB3" w:rsidRDefault="00DA2DB3" w:rsidP="00DA2DB3">
            <w:pPr>
              <w:pStyle w:val="TAL"/>
              <w:rPr>
                <w:lang w:eastAsia="zh-CN"/>
              </w:rPr>
            </w:pPr>
            <w:r>
              <w:t>allowedValues: DN list</w:t>
            </w:r>
          </w:p>
        </w:tc>
        <w:tc>
          <w:tcPr>
            <w:tcW w:w="2261" w:type="dxa"/>
            <w:tcMar>
              <w:top w:w="0" w:type="dxa"/>
              <w:left w:w="28" w:type="dxa"/>
              <w:bottom w:w="0" w:type="dxa"/>
              <w:right w:w="28" w:type="dxa"/>
            </w:tcMar>
          </w:tcPr>
          <w:p w14:paraId="3CF26BA6"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3B189AB8" w14:textId="77777777" w:rsidR="00DA2DB3" w:rsidRPr="006E608C" w:rsidRDefault="00DA2DB3" w:rsidP="00DA2DB3">
            <w:pPr>
              <w:tabs>
                <w:tab w:val="center" w:pos="1333"/>
              </w:tabs>
              <w:spacing w:after="0"/>
              <w:rPr>
                <w:rFonts w:ascii="Arial" w:hAnsi="Arial" w:cs="Arial"/>
                <w:sz w:val="18"/>
                <w:szCs w:val="18"/>
              </w:rPr>
            </w:pPr>
            <w:proofErr w:type="gramStart"/>
            <w:r w:rsidRPr="006E608C">
              <w:rPr>
                <w:rFonts w:ascii="Arial" w:hAnsi="Arial" w:cs="Arial"/>
                <w:sz w:val="18"/>
                <w:szCs w:val="18"/>
              </w:rPr>
              <w:t>multiplicity</w:t>
            </w:r>
            <w:proofErr w:type="gramEnd"/>
            <w:r w:rsidRPr="006E608C">
              <w:rPr>
                <w:rFonts w:ascii="Arial" w:hAnsi="Arial" w:cs="Arial"/>
                <w:sz w:val="18"/>
                <w:szCs w:val="18"/>
              </w:rPr>
              <w:t>: 2..*</w:t>
            </w:r>
          </w:p>
          <w:p w14:paraId="39F44F66"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True</w:t>
            </w:r>
          </w:p>
          <w:p w14:paraId="6C96CBA0"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True</w:t>
            </w:r>
          </w:p>
          <w:p w14:paraId="700EB59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F58E3BA"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14:paraId="1F9B8DF8" w14:textId="77777777" w:rsidTr="00DA2DB3">
        <w:trPr>
          <w:gridAfter w:val="1"/>
          <w:wAfter w:w="33" w:type="dxa"/>
          <w:jc w:val="center"/>
        </w:trPr>
        <w:tc>
          <w:tcPr>
            <w:tcW w:w="3119" w:type="dxa"/>
            <w:tcMar>
              <w:top w:w="0" w:type="dxa"/>
              <w:left w:w="28" w:type="dxa"/>
              <w:bottom w:w="0" w:type="dxa"/>
              <w:right w:w="28" w:type="dxa"/>
            </w:tcMar>
          </w:tcPr>
          <w:p w14:paraId="00DE19F1" w14:textId="77777777" w:rsidR="00DA2DB3" w:rsidRDefault="00DA2DB3" w:rsidP="00DA2DB3">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2" w:type="dxa"/>
            <w:shd w:val="clear" w:color="auto" w:fill="auto"/>
            <w:tcMar>
              <w:top w:w="0" w:type="dxa"/>
              <w:left w:w="28" w:type="dxa"/>
              <w:bottom w:w="0" w:type="dxa"/>
              <w:right w:w="28" w:type="dxa"/>
            </w:tcMar>
          </w:tcPr>
          <w:p w14:paraId="6395F1CA" w14:textId="77777777" w:rsidR="00DA2DB3" w:rsidRDefault="00DA2DB3" w:rsidP="00DA2DB3">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0A69B7EA" w14:textId="77777777" w:rsidR="00DA2DB3" w:rsidRDefault="00DA2DB3" w:rsidP="00DA2DB3">
            <w:pPr>
              <w:pStyle w:val="TAL"/>
            </w:pPr>
          </w:p>
          <w:p w14:paraId="14C14FAC" w14:textId="77777777" w:rsidR="00DA2DB3" w:rsidRDefault="00DA2DB3" w:rsidP="00DA2DB3">
            <w:pPr>
              <w:pStyle w:val="TAL"/>
              <w:rPr>
                <w:lang w:eastAsia="zh-CN"/>
              </w:rPr>
            </w:pPr>
            <w:r>
              <w:t>allowedValues: DN</w:t>
            </w:r>
          </w:p>
        </w:tc>
        <w:tc>
          <w:tcPr>
            <w:tcW w:w="2261" w:type="dxa"/>
            <w:tcMar>
              <w:top w:w="0" w:type="dxa"/>
              <w:left w:w="28" w:type="dxa"/>
              <w:bottom w:w="0" w:type="dxa"/>
              <w:right w:w="28" w:type="dxa"/>
            </w:tcMar>
          </w:tcPr>
          <w:p w14:paraId="571A2DC9"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225B499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0..1</w:t>
            </w:r>
          </w:p>
          <w:p w14:paraId="232404D2"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37D9BEA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37733E9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B351CB7"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rsidDel="006F6348" w14:paraId="67ABC546" w14:textId="77777777" w:rsidTr="00DA2DB3">
        <w:trPr>
          <w:gridAfter w:val="1"/>
          <w:wAfter w:w="33" w:type="dxa"/>
          <w:jc w:val="center"/>
        </w:trPr>
        <w:tc>
          <w:tcPr>
            <w:tcW w:w="3119" w:type="dxa"/>
            <w:tcMar>
              <w:top w:w="0" w:type="dxa"/>
              <w:left w:w="28" w:type="dxa"/>
              <w:bottom w:w="0" w:type="dxa"/>
              <w:right w:w="28" w:type="dxa"/>
            </w:tcMar>
          </w:tcPr>
          <w:p w14:paraId="2DA235BE" w14:textId="77777777" w:rsidR="00DA2DB3" w:rsidDel="006F6348" w:rsidRDefault="00DA2DB3" w:rsidP="00DA2DB3">
            <w:pPr>
              <w:spacing w:after="0"/>
              <w:rPr>
                <w:rFonts w:ascii="Courier New" w:hAnsi="Courier New" w:cs="Courier New"/>
              </w:rPr>
            </w:pPr>
            <w:r w:rsidRPr="00682CEB">
              <w:rPr>
                <w:rFonts w:ascii="Courier New" w:hAnsi="Courier New" w:cs="Courier New"/>
              </w:rPr>
              <w:t>MLTrainingReport.mLModelCoordinationGroupGeneratedRef</w:t>
            </w:r>
          </w:p>
        </w:tc>
        <w:tc>
          <w:tcPr>
            <w:tcW w:w="4252" w:type="dxa"/>
            <w:shd w:val="clear" w:color="auto" w:fill="auto"/>
            <w:tcMar>
              <w:top w:w="0" w:type="dxa"/>
              <w:left w:w="28" w:type="dxa"/>
              <w:bottom w:w="0" w:type="dxa"/>
              <w:right w:w="28" w:type="dxa"/>
            </w:tcMar>
          </w:tcPr>
          <w:p w14:paraId="42F47AE9" w14:textId="77777777" w:rsidR="00DA2DB3" w:rsidRPr="00682CEB" w:rsidRDefault="00DA2DB3" w:rsidP="00DA2DB3">
            <w:pPr>
              <w:keepNext/>
              <w:keepLines/>
              <w:spacing w:after="0"/>
              <w:rPr>
                <w:rFonts w:ascii="Arial" w:eastAsiaTheme="minorHAnsi" w:hAnsi="Arial" w:cs="Arial"/>
              </w:rPr>
            </w:pPr>
            <w:r w:rsidRPr="00682CEB">
              <w:rPr>
                <w:rFonts w:ascii="Arial" w:hAnsi="Arial"/>
                <w:sz w:val="18"/>
              </w:rPr>
              <w:t xml:space="preserve">It identifies the DN of the </w:t>
            </w:r>
            <w:r w:rsidRPr="00682CEB">
              <w:rPr>
                <w:rFonts w:ascii="Arial" w:hAnsi="Arial" w:cs="Arial"/>
              </w:rPr>
              <w:t>M</w:t>
            </w:r>
            <w:r w:rsidRPr="00682CEB">
              <w:rPr>
                <w:rFonts w:ascii="Arial" w:eastAsiaTheme="minorHAnsi" w:hAnsi="Arial" w:cs="Arial"/>
              </w:rPr>
              <w:t>LModelCoordinationGroup generated by ML training.</w:t>
            </w:r>
          </w:p>
          <w:p w14:paraId="381C2206" w14:textId="77777777" w:rsidR="00DA2DB3" w:rsidRPr="00682CEB" w:rsidRDefault="00DA2DB3" w:rsidP="00DA2DB3">
            <w:pPr>
              <w:keepNext/>
              <w:keepLines/>
              <w:spacing w:after="0"/>
              <w:rPr>
                <w:rFonts w:ascii="Arial" w:hAnsi="Arial" w:cs="Arial"/>
              </w:rPr>
            </w:pPr>
          </w:p>
          <w:p w14:paraId="2A5210CE" w14:textId="77777777" w:rsidR="00DA2DB3" w:rsidRPr="00F17505" w:rsidDel="006F6348" w:rsidRDefault="00DA2DB3" w:rsidP="00DA2DB3">
            <w:pPr>
              <w:pStyle w:val="TAL"/>
            </w:pPr>
            <w:r w:rsidRPr="00682CEB">
              <w:rPr>
                <w:rFonts w:cs="Arial"/>
              </w:rPr>
              <w:t>AllowedValues: DN</w:t>
            </w:r>
          </w:p>
        </w:tc>
        <w:tc>
          <w:tcPr>
            <w:tcW w:w="2261" w:type="dxa"/>
            <w:tcMar>
              <w:top w:w="0" w:type="dxa"/>
              <w:left w:w="28" w:type="dxa"/>
              <w:bottom w:w="0" w:type="dxa"/>
              <w:right w:w="28" w:type="dxa"/>
            </w:tcMar>
          </w:tcPr>
          <w:p w14:paraId="295B7366" w14:textId="77777777" w:rsidR="00DA2DB3" w:rsidRPr="00682CEB" w:rsidRDefault="00DA2DB3" w:rsidP="00DA2DB3">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3466CB40" w14:textId="77777777" w:rsidR="00DA2DB3" w:rsidRPr="00682CEB" w:rsidRDefault="00DA2DB3" w:rsidP="00DA2DB3">
            <w:pPr>
              <w:tabs>
                <w:tab w:val="center" w:pos="1333"/>
              </w:tabs>
              <w:spacing w:after="0"/>
              <w:rPr>
                <w:rFonts w:ascii="Arial" w:hAnsi="Arial" w:cs="Arial"/>
                <w:sz w:val="18"/>
                <w:szCs w:val="18"/>
              </w:rPr>
            </w:pPr>
            <w:proofErr w:type="gramStart"/>
            <w:r w:rsidRPr="00682CEB">
              <w:rPr>
                <w:rFonts w:ascii="Arial" w:hAnsi="Arial" w:cs="Arial"/>
                <w:sz w:val="18"/>
                <w:szCs w:val="18"/>
              </w:rPr>
              <w:t>multiplicity</w:t>
            </w:r>
            <w:proofErr w:type="gramEnd"/>
            <w:r w:rsidRPr="00682CEB">
              <w:rPr>
                <w:rFonts w:ascii="Arial" w:hAnsi="Arial" w:cs="Arial"/>
                <w:sz w:val="18"/>
                <w:szCs w:val="18"/>
              </w:rPr>
              <w:t>: 1..*</w:t>
            </w:r>
          </w:p>
          <w:p w14:paraId="66901CC1"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isOrdered: False</w:t>
            </w:r>
          </w:p>
          <w:p w14:paraId="41AC1565"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isUnique: True</w:t>
            </w:r>
          </w:p>
          <w:p w14:paraId="01BD9225"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609C4FBC" w14:textId="77777777" w:rsidR="00DA2DB3" w:rsidRPr="006E608C" w:rsidDel="006F6348" w:rsidRDefault="00DA2DB3" w:rsidP="00DA2DB3">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DA2DB3" w:rsidRPr="006E608C" w:rsidDel="00B0449A" w14:paraId="40A1AAD7" w14:textId="77777777" w:rsidTr="00DA2DB3">
        <w:trPr>
          <w:gridAfter w:val="1"/>
          <w:wAfter w:w="33" w:type="dxa"/>
          <w:jc w:val="center"/>
        </w:trPr>
        <w:tc>
          <w:tcPr>
            <w:tcW w:w="3119" w:type="dxa"/>
            <w:tcMar>
              <w:top w:w="0" w:type="dxa"/>
              <w:left w:w="28" w:type="dxa"/>
              <w:bottom w:w="0" w:type="dxa"/>
              <w:right w:w="28" w:type="dxa"/>
            </w:tcMar>
          </w:tcPr>
          <w:p w14:paraId="43BC0770" w14:textId="77777777" w:rsidR="00DA2DB3" w:rsidDel="00B0449A" w:rsidRDefault="00DA2DB3" w:rsidP="00DA2DB3">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52" w:type="dxa"/>
            <w:shd w:val="clear" w:color="auto" w:fill="auto"/>
            <w:tcMar>
              <w:top w:w="0" w:type="dxa"/>
              <w:left w:w="28" w:type="dxa"/>
              <w:bottom w:w="0" w:type="dxa"/>
              <w:right w:w="28" w:type="dxa"/>
            </w:tcMar>
          </w:tcPr>
          <w:p w14:paraId="1F763AF1" w14:textId="77777777" w:rsidR="00DA2DB3" w:rsidRPr="008E3D0C" w:rsidRDefault="00DA2DB3" w:rsidP="00DA2DB3">
            <w:pPr>
              <w:keepNext/>
              <w:keepLines/>
              <w:spacing w:after="0"/>
              <w:rPr>
                <w:rFonts w:ascii="Arial" w:hAnsi="Arial"/>
              </w:rPr>
            </w:pPr>
            <w:r w:rsidRPr="008F7C20">
              <w:rPr>
                <w:rFonts w:ascii="Arial" w:hAnsi="Arial"/>
              </w:rPr>
              <w:t xml:space="preserve">It identifies the DN of the </w:t>
            </w:r>
            <w:r w:rsidRPr="008F7C20">
              <w:rPr>
                <w:rFonts w:ascii="Courier New" w:hAnsi="Courier New" w:cs="Courier New"/>
              </w:rPr>
              <w:t>MLEntityCoordinationGroup</w:t>
            </w:r>
            <w:r w:rsidRPr="008F7C20">
              <w:rPr>
                <w:rFonts w:ascii="Arial" w:hAnsi="Arial"/>
              </w:rPr>
              <w:t xml:space="preserve"> requested to be tested.</w:t>
            </w:r>
          </w:p>
          <w:p w14:paraId="15BFEE92" w14:textId="77777777" w:rsidR="00DA2DB3" w:rsidRPr="008F7C20" w:rsidRDefault="00DA2DB3" w:rsidP="00DA2DB3">
            <w:pPr>
              <w:keepNext/>
              <w:keepLines/>
              <w:spacing w:after="0"/>
              <w:rPr>
                <w:rFonts w:ascii="Arial" w:hAnsi="Arial"/>
              </w:rPr>
            </w:pPr>
          </w:p>
          <w:p w14:paraId="7F30014C" w14:textId="77777777" w:rsidR="00DA2DB3" w:rsidRPr="00F17505" w:rsidDel="00B0449A" w:rsidRDefault="00DA2DB3" w:rsidP="00DA2DB3">
            <w:pPr>
              <w:pStyle w:val="TAL"/>
            </w:pPr>
            <w:r w:rsidRPr="008F7C20">
              <w:t>Allowed</w:t>
            </w:r>
            <w:r w:rsidRPr="008E3D0C">
              <w:t>V</w:t>
            </w:r>
            <w:r w:rsidRPr="008F7C20">
              <w:t>alues: DN</w:t>
            </w:r>
          </w:p>
        </w:tc>
        <w:tc>
          <w:tcPr>
            <w:tcW w:w="2261" w:type="dxa"/>
            <w:tcMar>
              <w:top w:w="0" w:type="dxa"/>
              <w:left w:w="28" w:type="dxa"/>
              <w:bottom w:w="0" w:type="dxa"/>
              <w:right w:w="28" w:type="dxa"/>
            </w:tcMar>
          </w:tcPr>
          <w:p w14:paraId="6FAEAB88" w14:textId="77777777" w:rsidR="00DA2DB3" w:rsidRPr="008E3D0C" w:rsidRDefault="00DA2DB3" w:rsidP="00DA2DB3">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1AF7620A" w14:textId="77777777" w:rsidR="00DA2DB3" w:rsidRPr="008E3D0C" w:rsidRDefault="00DA2DB3" w:rsidP="00DA2DB3">
            <w:pPr>
              <w:tabs>
                <w:tab w:val="center" w:pos="1333"/>
              </w:tabs>
              <w:spacing w:after="0"/>
              <w:rPr>
                <w:rFonts w:ascii="Arial" w:hAnsi="Arial" w:cs="Arial"/>
                <w:sz w:val="18"/>
                <w:szCs w:val="18"/>
              </w:rPr>
            </w:pPr>
            <w:proofErr w:type="gramStart"/>
            <w:r w:rsidRPr="008E3D0C">
              <w:rPr>
                <w:rFonts w:ascii="Arial" w:hAnsi="Arial" w:cs="Arial"/>
                <w:sz w:val="18"/>
                <w:szCs w:val="18"/>
              </w:rPr>
              <w:t>multiplicity</w:t>
            </w:r>
            <w:proofErr w:type="gramEnd"/>
            <w:r w:rsidRPr="008E3D0C">
              <w:rPr>
                <w:rFonts w:ascii="Arial" w:hAnsi="Arial" w:cs="Arial"/>
                <w:sz w:val="18"/>
                <w:szCs w:val="18"/>
              </w:rPr>
              <w:t>: 1..*</w:t>
            </w:r>
          </w:p>
          <w:p w14:paraId="1F78E730"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isOrdered: False</w:t>
            </w:r>
          </w:p>
          <w:p w14:paraId="7C49CFD6"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isUnique: True</w:t>
            </w:r>
          </w:p>
          <w:p w14:paraId="36B735CF"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2D9823C9" w14:textId="77777777" w:rsidR="00DA2DB3" w:rsidRPr="00F17505" w:rsidDel="00B0449A" w:rsidRDefault="00DA2DB3" w:rsidP="00DA2DB3">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DA2DB3" w:rsidRPr="006E608C" w14:paraId="4A694F3F" w14:textId="77777777" w:rsidTr="00DA2DB3">
        <w:trPr>
          <w:gridAfter w:val="1"/>
          <w:wAfter w:w="33" w:type="dxa"/>
          <w:jc w:val="center"/>
        </w:trPr>
        <w:tc>
          <w:tcPr>
            <w:tcW w:w="3119" w:type="dxa"/>
            <w:tcMar>
              <w:top w:w="0" w:type="dxa"/>
              <w:left w:w="28" w:type="dxa"/>
              <w:bottom w:w="0" w:type="dxa"/>
              <w:right w:w="28" w:type="dxa"/>
            </w:tcMar>
          </w:tcPr>
          <w:p w14:paraId="1523C543" w14:textId="77777777" w:rsidR="00DA2DB3" w:rsidRDefault="00DA2DB3" w:rsidP="00DA2DB3">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2" w:type="dxa"/>
            <w:shd w:val="clear" w:color="auto" w:fill="auto"/>
            <w:tcMar>
              <w:top w:w="0" w:type="dxa"/>
              <w:left w:w="28" w:type="dxa"/>
              <w:bottom w:w="0" w:type="dxa"/>
              <w:right w:w="28" w:type="dxa"/>
            </w:tcMar>
          </w:tcPr>
          <w:p w14:paraId="185355F0" w14:textId="77777777" w:rsidR="00DA2DB3" w:rsidRPr="00F17505" w:rsidRDefault="00DA2DB3" w:rsidP="00DA2DB3">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1" w:type="dxa"/>
            <w:tcMar>
              <w:top w:w="0" w:type="dxa"/>
              <w:left w:w="28" w:type="dxa"/>
              <w:bottom w:w="0" w:type="dxa"/>
              <w:right w:w="28" w:type="dxa"/>
            </w:tcMar>
          </w:tcPr>
          <w:p w14:paraId="50148D50"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3F7E079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60F5D0F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515DAA6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15E3C9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747D954" w14:textId="77777777" w:rsidR="00DA2DB3" w:rsidRPr="006E608C"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DA2DB3" w:rsidRPr="006E608C" w14:paraId="5A06D862" w14:textId="77777777" w:rsidTr="00DA2DB3">
        <w:trPr>
          <w:gridAfter w:val="1"/>
          <w:wAfter w:w="33" w:type="dxa"/>
          <w:jc w:val="center"/>
        </w:trPr>
        <w:tc>
          <w:tcPr>
            <w:tcW w:w="3119" w:type="dxa"/>
            <w:tcMar>
              <w:top w:w="0" w:type="dxa"/>
              <w:left w:w="28" w:type="dxa"/>
              <w:bottom w:w="0" w:type="dxa"/>
              <w:right w:w="28" w:type="dxa"/>
            </w:tcMar>
          </w:tcPr>
          <w:p w14:paraId="4511F4A9" w14:textId="77777777" w:rsidR="00DA2DB3" w:rsidRDefault="00DA2DB3" w:rsidP="00DA2DB3">
            <w:pPr>
              <w:spacing w:after="0"/>
              <w:rPr>
                <w:rFonts w:ascii="Courier New" w:hAnsi="Courier New" w:cs="Courier New"/>
              </w:rPr>
            </w:pPr>
            <w:r>
              <w:rPr>
                <w:rFonts w:ascii="Courier New" w:hAnsi="Courier New" w:cs="Courier New"/>
              </w:rPr>
              <w:t>sourceTrainedMLModelRef</w:t>
            </w:r>
          </w:p>
        </w:tc>
        <w:tc>
          <w:tcPr>
            <w:tcW w:w="4252" w:type="dxa"/>
            <w:shd w:val="clear" w:color="auto" w:fill="auto"/>
            <w:tcMar>
              <w:top w:w="0" w:type="dxa"/>
              <w:left w:w="28" w:type="dxa"/>
              <w:bottom w:w="0" w:type="dxa"/>
              <w:right w:w="28" w:type="dxa"/>
            </w:tcMar>
          </w:tcPr>
          <w:p w14:paraId="5CE3C9E4" w14:textId="77777777" w:rsidR="00DA2DB3" w:rsidRDefault="00DA2DB3" w:rsidP="00DA2DB3">
            <w:pPr>
              <w:pStyle w:val="TAL"/>
            </w:pPr>
            <w:r w:rsidRPr="00E70819">
              <w:t>It identifies the DN of</w:t>
            </w:r>
            <w:r>
              <w:t xml:space="preserve"> the source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rsidRPr="00C8444F">
              <w:t>wh</w:t>
            </w:r>
            <w:r>
              <w:t xml:space="preserve">ose copy has been loaded from the ML model repository to the inference function. </w:t>
            </w:r>
          </w:p>
          <w:p w14:paraId="29C50925" w14:textId="77777777" w:rsidR="00DA2DB3" w:rsidRDefault="00DA2DB3" w:rsidP="00DA2DB3">
            <w:pPr>
              <w:pStyle w:val="TAL"/>
            </w:pPr>
          </w:p>
          <w:p w14:paraId="06FC97B4" w14:textId="77777777" w:rsidR="00DA2DB3" w:rsidRPr="00F17505" w:rsidRDefault="00DA2DB3" w:rsidP="00DA2DB3">
            <w:pPr>
              <w:pStyle w:val="TAL"/>
            </w:pPr>
            <w:r>
              <w:t>allowedValues: DN</w:t>
            </w:r>
          </w:p>
        </w:tc>
        <w:tc>
          <w:tcPr>
            <w:tcW w:w="2261" w:type="dxa"/>
            <w:tcMar>
              <w:top w:w="0" w:type="dxa"/>
              <w:left w:w="28" w:type="dxa"/>
              <w:bottom w:w="0" w:type="dxa"/>
              <w:right w:w="28" w:type="dxa"/>
            </w:tcMar>
          </w:tcPr>
          <w:p w14:paraId="23547DE7" w14:textId="77777777" w:rsidR="00DA2DB3" w:rsidRPr="0015264F" w:rsidRDefault="00DA2DB3" w:rsidP="00DA2DB3">
            <w:pPr>
              <w:tabs>
                <w:tab w:val="center" w:pos="1333"/>
              </w:tabs>
              <w:spacing w:after="0"/>
              <w:rPr>
                <w:rFonts w:ascii="Arial" w:hAnsi="Arial"/>
                <w:sz w:val="18"/>
              </w:rPr>
            </w:pPr>
            <w:r>
              <w:rPr>
                <w:rFonts w:ascii="Arial" w:hAnsi="Arial"/>
                <w:sz w:val="18"/>
              </w:rPr>
              <w:t>t</w:t>
            </w:r>
            <w:r w:rsidRPr="0015264F">
              <w:rPr>
                <w:rFonts w:ascii="Arial" w:hAnsi="Arial"/>
                <w:sz w:val="18"/>
              </w:rPr>
              <w:t>ype: DN</w:t>
            </w:r>
          </w:p>
          <w:p w14:paraId="7B6ED284"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multiplicity: 1</w:t>
            </w:r>
          </w:p>
          <w:p w14:paraId="658F1CB8"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 xml:space="preserve">isOrdered: </w:t>
            </w:r>
            <w:r>
              <w:rPr>
                <w:rFonts w:ascii="Arial" w:hAnsi="Arial"/>
                <w:sz w:val="18"/>
              </w:rPr>
              <w:t>N/A</w:t>
            </w:r>
          </w:p>
          <w:p w14:paraId="3E4DA7F8"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 xml:space="preserve">isUnique: </w:t>
            </w:r>
            <w:r>
              <w:rPr>
                <w:rFonts w:ascii="Arial" w:hAnsi="Arial"/>
                <w:sz w:val="18"/>
              </w:rPr>
              <w:t>N/A</w:t>
            </w:r>
          </w:p>
          <w:p w14:paraId="4431A8DD"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 xml:space="preserve">defaultValue: None </w:t>
            </w:r>
          </w:p>
          <w:p w14:paraId="402802F9"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sz w:val="18"/>
              </w:rPr>
              <w:t>isNullable: True</w:t>
            </w:r>
          </w:p>
        </w:tc>
      </w:tr>
      <w:tr w:rsidR="00DA2DB3" w:rsidRPr="006E608C" w14:paraId="577B8A2F" w14:textId="77777777" w:rsidTr="00DA2DB3">
        <w:trPr>
          <w:gridAfter w:val="1"/>
          <w:wAfter w:w="33" w:type="dxa"/>
          <w:jc w:val="center"/>
        </w:trPr>
        <w:tc>
          <w:tcPr>
            <w:tcW w:w="3119" w:type="dxa"/>
            <w:tcMar>
              <w:top w:w="0" w:type="dxa"/>
              <w:left w:w="28" w:type="dxa"/>
              <w:bottom w:w="0" w:type="dxa"/>
              <w:right w:w="28" w:type="dxa"/>
            </w:tcMar>
          </w:tcPr>
          <w:p w14:paraId="53A7FDD8" w14:textId="77777777" w:rsidR="00DA2DB3" w:rsidRDefault="00DA2DB3" w:rsidP="00DA2DB3">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6EC223ED" w14:textId="77777777" w:rsidR="00DA2DB3" w:rsidRPr="00F17505" w:rsidRDefault="00DA2DB3" w:rsidP="00DA2DB3">
            <w:pPr>
              <w:pStyle w:val="TAL"/>
            </w:pPr>
            <w:r w:rsidRPr="00F17505">
              <w:t xml:space="preserve">It describes the status of a particular ML </w:t>
            </w:r>
            <w:r>
              <w:t>model loading</w:t>
            </w:r>
            <w:r w:rsidRPr="00F17505">
              <w:t xml:space="preserve"> request.</w:t>
            </w:r>
          </w:p>
          <w:p w14:paraId="28E940D9" w14:textId="77777777" w:rsidR="00DA2DB3" w:rsidRPr="00F17505" w:rsidRDefault="00DA2DB3" w:rsidP="00DA2DB3">
            <w:pPr>
              <w:pStyle w:val="TAL"/>
            </w:pPr>
            <w:r w:rsidRPr="003E7E8D">
              <w:t>allowedValues: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17698127"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Enum</w:t>
            </w:r>
          </w:p>
          <w:p w14:paraId="458C711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37DC250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13844513"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545A95B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322F311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sz w:val="18"/>
              </w:rPr>
              <w:t>isNullable: False</w:t>
            </w:r>
          </w:p>
        </w:tc>
      </w:tr>
      <w:tr w:rsidR="00DA2DB3" w:rsidRPr="006E608C" w14:paraId="65505A12" w14:textId="77777777" w:rsidTr="00DA2DB3">
        <w:trPr>
          <w:gridAfter w:val="1"/>
          <w:wAfter w:w="33" w:type="dxa"/>
          <w:jc w:val="center"/>
        </w:trPr>
        <w:tc>
          <w:tcPr>
            <w:tcW w:w="3119" w:type="dxa"/>
            <w:tcMar>
              <w:top w:w="0" w:type="dxa"/>
              <w:left w:w="28" w:type="dxa"/>
              <w:bottom w:w="0" w:type="dxa"/>
              <w:right w:w="28" w:type="dxa"/>
            </w:tcMar>
          </w:tcPr>
          <w:p w14:paraId="397121D0" w14:textId="77777777" w:rsidR="00DA2DB3" w:rsidRDefault="00DA2DB3" w:rsidP="00DA2DB3">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2" w:type="dxa"/>
            <w:shd w:val="clear" w:color="auto" w:fill="auto"/>
            <w:tcMar>
              <w:top w:w="0" w:type="dxa"/>
              <w:left w:w="28" w:type="dxa"/>
              <w:bottom w:w="0" w:type="dxa"/>
              <w:right w:w="28" w:type="dxa"/>
            </w:tcMar>
          </w:tcPr>
          <w:p w14:paraId="442B0240" w14:textId="77777777" w:rsidR="00DA2DB3" w:rsidRPr="00F17505" w:rsidRDefault="00DA2DB3" w:rsidP="00DA2DB3">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41023B59" w14:textId="77777777" w:rsidR="00DA2DB3" w:rsidRPr="00F17505" w:rsidRDefault="00DA2DB3" w:rsidP="00DA2DB3">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0DABA6F8" w14:textId="77777777" w:rsidR="00DA2DB3" w:rsidRPr="00F17505" w:rsidRDefault="00DA2DB3" w:rsidP="00DA2DB3">
            <w:pPr>
              <w:pStyle w:val="TAL"/>
            </w:pPr>
          </w:p>
          <w:p w14:paraId="0D311F36"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3087070D"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7264C8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235373F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5395CF0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3533639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0F811005"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4D88E31" w14:textId="77777777" w:rsidTr="00DA2DB3">
        <w:trPr>
          <w:gridAfter w:val="1"/>
          <w:wAfter w:w="33" w:type="dxa"/>
          <w:jc w:val="center"/>
        </w:trPr>
        <w:tc>
          <w:tcPr>
            <w:tcW w:w="3119" w:type="dxa"/>
            <w:tcMar>
              <w:top w:w="0" w:type="dxa"/>
              <w:left w:w="28" w:type="dxa"/>
              <w:bottom w:w="0" w:type="dxa"/>
              <w:right w:w="28" w:type="dxa"/>
            </w:tcMar>
          </w:tcPr>
          <w:p w14:paraId="569C3E9A" w14:textId="77777777" w:rsidR="00DA2DB3" w:rsidRDefault="00DA2DB3" w:rsidP="00DA2DB3">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2" w:type="dxa"/>
            <w:shd w:val="clear" w:color="auto" w:fill="auto"/>
            <w:tcMar>
              <w:top w:w="0" w:type="dxa"/>
              <w:left w:w="28" w:type="dxa"/>
              <w:bottom w:w="0" w:type="dxa"/>
              <w:right w:w="28" w:type="dxa"/>
            </w:tcMar>
          </w:tcPr>
          <w:p w14:paraId="431A8086" w14:textId="77777777" w:rsidR="00DA2DB3" w:rsidRPr="00F17505" w:rsidRDefault="00DA2DB3" w:rsidP="00DA2DB3">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6AC161B4" w14:textId="77777777" w:rsidR="00DA2DB3" w:rsidRPr="00F17505" w:rsidRDefault="00DA2DB3" w:rsidP="00DA2DB3">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7CE2C1B" w14:textId="77777777" w:rsidR="00DA2DB3" w:rsidRPr="00F17505" w:rsidRDefault="00DA2DB3" w:rsidP="00DA2DB3">
            <w:pPr>
              <w:pStyle w:val="TAL"/>
            </w:pPr>
          </w:p>
          <w:p w14:paraId="5B7EC8FF"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29F1B987"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967302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46B0412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72BF88D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38F0C777"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0820FEB8" w14:textId="77777777" w:rsidR="00DA2DB3" w:rsidRPr="006E608C"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6E608C" w14:paraId="21B82D87" w14:textId="77777777" w:rsidTr="00DA2DB3">
        <w:trPr>
          <w:gridAfter w:val="1"/>
          <w:wAfter w:w="33" w:type="dxa"/>
          <w:jc w:val="center"/>
        </w:trPr>
        <w:tc>
          <w:tcPr>
            <w:tcW w:w="3119" w:type="dxa"/>
            <w:tcMar>
              <w:top w:w="0" w:type="dxa"/>
              <w:left w:w="28" w:type="dxa"/>
              <w:bottom w:w="0" w:type="dxa"/>
              <w:right w:w="28" w:type="dxa"/>
            </w:tcMar>
          </w:tcPr>
          <w:p w14:paraId="32D3D43B" w14:textId="77777777" w:rsidR="00DA2DB3" w:rsidRDefault="00DA2DB3" w:rsidP="00DA2DB3">
            <w:pPr>
              <w:spacing w:after="0"/>
              <w:rPr>
                <w:rFonts w:ascii="Courier New" w:hAnsi="Courier New" w:cs="Courier New"/>
              </w:rPr>
            </w:pPr>
            <w:r>
              <w:rPr>
                <w:rFonts w:ascii="Courier New" w:hAnsi="Courier New" w:cs="Courier New"/>
              </w:rPr>
              <w:t>mLModelToLoadRef</w:t>
            </w:r>
          </w:p>
        </w:tc>
        <w:tc>
          <w:tcPr>
            <w:tcW w:w="4252" w:type="dxa"/>
            <w:shd w:val="clear" w:color="auto" w:fill="auto"/>
            <w:tcMar>
              <w:top w:w="0" w:type="dxa"/>
              <w:left w:w="28" w:type="dxa"/>
              <w:bottom w:w="0" w:type="dxa"/>
              <w:right w:w="28" w:type="dxa"/>
            </w:tcMar>
          </w:tcPr>
          <w:p w14:paraId="03819A9A" w14:textId="77777777" w:rsidR="00DA2DB3" w:rsidRPr="00F17505" w:rsidRDefault="00DA2DB3" w:rsidP="00DA2DB3">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1E14BE25" w14:textId="77777777" w:rsidR="00DA2DB3" w:rsidRPr="0015264F" w:rsidRDefault="00DA2DB3" w:rsidP="00DA2DB3">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1CCF4DC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7E6EDC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513CF77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2AEF241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33496519"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6BADAB0E" w14:textId="77777777" w:rsidTr="00DA2DB3">
        <w:trPr>
          <w:gridAfter w:val="1"/>
          <w:wAfter w:w="33" w:type="dxa"/>
          <w:jc w:val="center"/>
        </w:trPr>
        <w:tc>
          <w:tcPr>
            <w:tcW w:w="3119" w:type="dxa"/>
            <w:tcMar>
              <w:top w:w="0" w:type="dxa"/>
              <w:left w:w="28" w:type="dxa"/>
              <w:bottom w:w="0" w:type="dxa"/>
              <w:right w:w="28" w:type="dxa"/>
            </w:tcMar>
          </w:tcPr>
          <w:p w14:paraId="31B7456C" w14:textId="77777777" w:rsidR="00DA2DB3" w:rsidRDefault="00DA2DB3" w:rsidP="00DA2DB3">
            <w:pPr>
              <w:spacing w:after="0"/>
              <w:rPr>
                <w:rFonts w:ascii="Courier New" w:hAnsi="Courier New" w:cs="Courier New"/>
                <w:lang w:eastAsia="zh-CN"/>
              </w:rPr>
            </w:pPr>
            <w:r>
              <w:rPr>
                <w:rFonts w:ascii="Courier New" w:hAnsi="Courier New" w:cs="Courier New"/>
                <w:lang w:eastAsia="zh-CN"/>
              </w:rPr>
              <w:t>policyForLoading</w:t>
            </w:r>
          </w:p>
          <w:p w14:paraId="5EEF0E9C" w14:textId="77777777" w:rsidR="00DA2DB3" w:rsidRDefault="00DA2DB3" w:rsidP="00DA2DB3">
            <w:pPr>
              <w:spacing w:after="0"/>
              <w:rPr>
                <w:rFonts w:ascii="Courier New" w:hAnsi="Courier New" w:cs="Courier New"/>
              </w:rPr>
            </w:pPr>
          </w:p>
        </w:tc>
        <w:tc>
          <w:tcPr>
            <w:tcW w:w="4252" w:type="dxa"/>
            <w:shd w:val="clear" w:color="auto" w:fill="auto"/>
            <w:tcMar>
              <w:top w:w="0" w:type="dxa"/>
              <w:left w:w="28" w:type="dxa"/>
              <w:bottom w:w="0" w:type="dxa"/>
              <w:right w:w="28" w:type="dxa"/>
            </w:tcMar>
          </w:tcPr>
          <w:p w14:paraId="1410505D" w14:textId="77777777" w:rsidR="00DA2DB3" w:rsidRDefault="00DA2DB3" w:rsidP="00DA2DB3">
            <w:pPr>
              <w:pStyle w:val="TAL"/>
            </w:pPr>
            <w:r w:rsidRPr="00E70819">
              <w:t xml:space="preserve">It </w:t>
            </w:r>
            <w:r>
              <w:t>provides the policy for controlling ML model loading triggered by the MnS producer.</w:t>
            </w:r>
          </w:p>
          <w:p w14:paraId="50E7C385" w14:textId="77777777" w:rsidR="00DA2DB3" w:rsidRDefault="00DA2DB3" w:rsidP="00DA2DB3">
            <w:pPr>
              <w:pStyle w:val="TAL"/>
            </w:pPr>
          </w:p>
          <w:p w14:paraId="6644A6F2" w14:textId="77777777" w:rsidR="00DA2DB3" w:rsidRPr="00F17505" w:rsidRDefault="00DA2DB3" w:rsidP="00DA2DB3">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72C585C0" w14:textId="77777777" w:rsidR="00DA2DB3" w:rsidRPr="0015264F" w:rsidRDefault="00DA2DB3" w:rsidP="00DA2DB3">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1EA90FE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56D42C8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24BDB49A"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1CC6453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D59736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2613EF80" w14:textId="77777777" w:rsidTr="00DA2DB3">
        <w:trPr>
          <w:gridAfter w:val="1"/>
          <w:wAfter w:w="33" w:type="dxa"/>
          <w:jc w:val="center"/>
        </w:trPr>
        <w:tc>
          <w:tcPr>
            <w:tcW w:w="3119" w:type="dxa"/>
            <w:tcMar>
              <w:top w:w="0" w:type="dxa"/>
              <w:left w:w="28" w:type="dxa"/>
              <w:bottom w:w="0" w:type="dxa"/>
              <w:right w:w="28" w:type="dxa"/>
            </w:tcMar>
          </w:tcPr>
          <w:p w14:paraId="00883A8A" w14:textId="77777777" w:rsidR="00DA2DB3" w:rsidRDefault="00DA2DB3" w:rsidP="00DA2DB3">
            <w:pPr>
              <w:spacing w:after="0"/>
              <w:rPr>
                <w:rFonts w:ascii="Courier New" w:hAnsi="Courier New" w:cs="Courier New"/>
              </w:rPr>
            </w:pPr>
            <w:r>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053A7CC1" w14:textId="77777777" w:rsidR="00DA2DB3" w:rsidRPr="00F17505" w:rsidRDefault="00DA2DB3" w:rsidP="00DA2DB3">
            <w:pPr>
              <w:pStyle w:val="TAL"/>
            </w:pPr>
            <w:r w:rsidRPr="00E70819">
              <w:t xml:space="preserve">It </w:t>
            </w:r>
            <w:r>
              <w:t xml:space="preserve">provides the list of threshold. </w:t>
            </w:r>
            <w:r w:rsidRPr="00E70819">
              <w:t xml:space="preserve"> </w:t>
            </w:r>
          </w:p>
        </w:tc>
        <w:tc>
          <w:tcPr>
            <w:tcW w:w="2261" w:type="dxa"/>
            <w:tcMar>
              <w:top w:w="0" w:type="dxa"/>
              <w:left w:w="28" w:type="dxa"/>
              <w:bottom w:w="0" w:type="dxa"/>
              <w:right w:w="28" w:type="dxa"/>
            </w:tcMar>
          </w:tcPr>
          <w:p w14:paraId="2FD0A992" w14:textId="77777777" w:rsidR="00DA2DB3" w:rsidRPr="0015264F" w:rsidRDefault="00DA2DB3" w:rsidP="00DA2DB3">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7306008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484EA487"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0C0AA5BD"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0F84FD3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BF2A0E8"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DA2DB3" w:rsidRPr="006E608C" w14:paraId="1C9DB4A4" w14:textId="77777777" w:rsidTr="00DA2DB3">
        <w:trPr>
          <w:gridAfter w:val="1"/>
          <w:wAfter w:w="33" w:type="dxa"/>
          <w:jc w:val="center"/>
        </w:trPr>
        <w:tc>
          <w:tcPr>
            <w:tcW w:w="3119" w:type="dxa"/>
            <w:tcMar>
              <w:top w:w="0" w:type="dxa"/>
              <w:left w:w="28" w:type="dxa"/>
              <w:bottom w:w="0" w:type="dxa"/>
              <w:right w:w="28" w:type="dxa"/>
            </w:tcMar>
          </w:tcPr>
          <w:p w14:paraId="65D7C7DB" w14:textId="77777777" w:rsidR="00DA2DB3" w:rsidRDefault="00DA2DB3" w:rsidP="00DA2DB3">
            <w:pPr>
              <w:spacing w:after="0"/>
              <w:rPr>
                <w:rFonts w:ascii="Courier New" w:hAnsi="Courier New" w:cs="Courier New"/>
              </w:rPr>
            </w:pPr>
            <w:r w:rsidRPr="007749CF">
              <w:rPr>
                <w:rFonts w:ascii="Courier New" w:hAnsi="Courier New" w:cs="Courier New"/>
                <w:lang w:eastAsia="zh-CN"/>
              </w:rPr>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2" w:type="dxa"/>
            <w:shd w:val="clear" w:color="auto" w:fill="auto"/>
            <w:tcMar>
              <w:top w:w="0" w:type="dxa"/>
              <w:left w:w="28" w:type="dxa"/>
              <w:bottom w:w="0" w:type="dxa"/>
              <w:right w:w="28" w:type="dxa"/>
            </w:tcMar>
          </w:tcPr>
          <w:p w14:paraId="221B0BE7" w14:textId="77777777" w:rsidR="00DA2DB3" w:rsidRPr="00F17505" w:rsidRDefault="00DA2DB3" w:rsidP="00DA2DB3">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02A4739D" w14:textId="77777777" w:rsidR="00DA2DB3" w:rsidRPr="00F17505" w:rsidRDefault="00DA2DB3" w:rsidP="00DA2DB3">
            <w:pPr>
              <w:pStyle w:val="TAL"/>
              <w:rPr>
                <w:lang w:eastAsia="de-DE"/>
              </w:rPr>
            </w:pPr>
          </w:p>
          <w:p w14:paraId="79F40794" w14:textId="77777777" w:rsidR="00DA2DB3" w:rsidRPr="00F17505" w:rsidRDefault="00DA2DB3" w:rsidP="00DA2DB3">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9877FC">
              <w:rPr>
                <w:rFonts w:ascii="Courier New" w:hAnsi="Courier New" w:cs="Courier New"/>
                <w:szCs w:val="18"/>
              </w:rPr>
              <w:t xml:space="preserve">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21D3A5CA" w14:textId="77777777" w:rsidR="00DA2DB3" w:rsidRPr="00F17505" w:rsidRDefault="00DA2DB3" w:rsidP="00DA2DB3">
            <w:pPr>
              <w:pStyle w:val="TAL"/>
              <w:rPr>
                <w:lang w:eastAsia="de-DE"/>
              </w:rPr>
            </w:pPr>
          </w:p>
          <w:p w14:paraId="4F8C0BE0" w14:textId="77777777" w:rsidR="00DA2DB3" w:rsidRPr="00F17505" w:rsidRDefault="00DA2DB3" w:rsidP="00DA2DB3">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4AB073E1" w14:textId="77777777" w:rsidR="00DA2DB3" w:rsidRPr="00F17505" w:rsidRDefault="00DA2DB3" w:rsidP="00DA2DB3">
            <w:pPr>
              <w:pStyle w:val="TAL"/>
              <w:rPr>
                <w:szCs w:val="18"/>
              </w:rPr>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sidRPr="00F17505">
              <w:rPr>
                <w:szCs w:val="18"/>
              </w:rPr>
              <w:t>CANCELL</w:t>
            </w:r>
            <w:r>
              <w:rPr>
                <w:szCs w:val="18"/>
              </w:rPr>
              <w:t>ING</w:t>
            </w:r>
            <w:r w:rsidRPr="00F17505">
              <w:rPr>
                <w:szCs w:val="18"/>
              </w:rPr>
              <w:t>" are vendor specific.</w:t>
            </w:r>
          </w:p>
          <w:p w14:paraId="6E5A60F7" w14:textId="77777777" w:rsidR="00DA2DB3" w:rsidRPr="00F17505" w:rsidRDefault="00DA2DB3" w:rsidP="00DA2DB3">
            <w:pPr>
              <w:pStyle w:val="TAL"/>
            </w:pPr>
            <w:r w:rsidRPr="00F17505">
              <w:rPr>
                <w:szCs w:val="18"/>
              </w:rPr>
              <w:t xml:space="preserve">The allowed values for </w:t>
            </w:r>
            <w:proofErr w:type="gramStart"/>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proofErr w:type="gramEnd"/>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1C46E8F5"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763B0F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76896CF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112538A3"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5BFA8C0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35DA8E9C" w14:textId="77777777" w:rsidR="00DA2DB3" w:rsidRPr="006E608C" w:rsidRDefault="00DA2DB3" w:rsidP="00DA2DB3">
            <w:pPr>
              <w:tabs>
                <w:tab w:val="center" w:pos="1333"/>
              </w:tabs>
              <w:spacing w:after="0"/>
              <w:rPr>
                <w:rFonts w:ascii="Arial" w:hAnsi="Arial" w:cs="Arial"/>
                <w:sz w:val="18"/>
                <w:szCs w:val="18"/>
              </w:rPr>
            </w:pPr>
            <w:r w:rsidRPr="00F17505">
              <w:rPr>
                <w:rFonts w:cs="Arial"/>
                <w:szCs w:val="18"/>
              </w:rPr>
              <w:t>isNullable: False</w:t>
            </w:r>
          </w:p>
        </w:tc>
      </w:tr>
      <w:tr w:rsidR="00DA2DB3" w:rsidRPr="006E608C" w14:paraId="672F390C" w14:textId="77777777" w:rsidTr="00DA2DB3">
        <w:trPr>
          <w:gridAfter w:val="1"/>
          <w:wAfter w:w="33" w:type="dxa"/>
          <w:jc w:val="center"/>
        </w:trPr>
        <w:tc>
          <w:tcPr>
            <w:tcW w:w="3119" w:type="dxa"/>
            <w:tcMar>
              <w:top w:w="0" w:type="dxa"/>
              <w:left w:w="28" w:type="dxa"/>
              <w:bottom w:w="0" w:type="dxa"/>
              <w:right w:w="28" w:type="dxa"/>
            </w:tcMar>
          </w:tcPr>
          <w:p w14:paraId="6927B35E" w14:textId="77777777" w:rsidR="00DA2DB3" w:rsidRDefault="00DA2DB3" w:rsidP="00DA2DB3">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2" w:type="dxa"/>
            <w:shd w:val="clear" w:color="auto" w:fill="auto"/>
            <w:tcMar>
              <w:top w:w="0" w:type="dxa"/>
              <w:left w:w="28" w:type="dxa"/>
              <w:bottom w:w="0" w:type="dxa"/>
              <w:right w:w="28" w:type="dxa"/>
            </w:tcMar>
          </w:tcPr>
          <w:p w14:paraId="33191B67" w14:textId="77777777" w:rsidR="00DA2DB3" w:rsidRPr="00F17505" w:rsidRDefault="00DA2DB3" w:rsidP="00DA2DB3">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653D1ABA" w14:textId="77777777" w:rsidR="00DA2DB3" w:rsidRPr="00F17505" w:rsidRDefault="00DA2DB3" w:rsidP="00DA2DB3">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74374961" w14:textId="77777777" w:rsidR="00DA2DB3" w:rsidRPr="00F17505" w:rsidRDefault="00DA2DB3" w:rsidP="00DA2DB3">
            <w:pPr>
              <w:pStyle w:val="TAL"/>
            </w:pPr>
          </w:p>
          <w:p w14:paraId="0806F917"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0E8E9BBC"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FF92D8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655355C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90F6C3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6FB6820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47A6DB13"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178EEE29" w14:textId="77777777" w:rsidTr="00DA2DB3">
        <w:trPr>
          <w:gridAfter w:val="1"/>
          <w:wAfter w:w="33" w:type="dxa"/>
          <w:jc w:val="center"/>
        </w:trPr>
        <w:tc>
          <w:tcPr>
            <w:tcW w:w="3119" w:type="dxa"/>
            <w:tcMar>
              <w:top w:w="0" w:type="dxa"/>
              <w:left w:w="28" w:type="dxa"/>
              <w:bottom w:w="0" w:type="dxa"/>
              <w:right w:w="28" w:type="dxa"/>
            </w:tcMar>
          </w:tcPr>
          <w:p w14:paraId="19AC76B3" w14:textId="77777777" w:rsidR="00DA2DB3" w:rsidRDefault="00DA2DB3" w:rsidP="00DA2DB3">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2" w:type="dxa"/>
            <w:shd w:val="clear" w:color="auto" w:fill="auto"/>
            <w:tcMar>
              <w:top w:w="0" w:type="dxa"/>
              <w:left w:w="28" w:type="dxa"/>
              <w:bottom w:w="0" w:type="dxa"/>
              <w:right w:w="28" w:type="dxa"/>
            </w:tcMar>
          </w:tcPr>
          <w:p w14:paraId="085275BE" w14:textId="77777777" w:rsidR="00DA2DB3" w:rsidRPr="00F17505" w:rsidRDefault="00DA2DB3" w:rsidP="00DA2DB3">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E7B9CCA" w14:textId="77777777" w:rsidR="00DA2DB3" w:rsidRPr="00F17505" w:rsidRDefault="00DA2DB3" w:rsidP="00DA2DB3">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473AD603" w14:textId="77777777" w:rsidR="00DA2DB3" w:rsidRPr="00F17505" w:rsidRDefault="00DA2DB3" w:rsidP="00DA2DB3">
            <w:pPr>
              <w:pStyle w:val="TAL"/>
            </w:pPr>
          </w:p>
          <w:p w14:paraId="373108C2"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6F29C1E1"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FFFD8E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05314C5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F4B974D"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21F8470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4CCAB502"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59A1780A" w14:textId="77777777" w:rsidTr="00DA2DB3">
        <w:trPr>
          <w:gridAfter w:val="1"/>
          <w:wAfter w:w="33" w:type="dxa"/>
          <w:jc w:val="center"/>
        </w:trPr>
        <w:tc>
          <w:tcPr>
            <w:tcW w:w="3119" w:type="dxa"/>
            <w:tcMar>
              <w:top w:w="0" w:type="dxa"/>
              <w:left w:w="28" w:type="dxa"/>
              <w:bottom w:w="0" w:type="dxa"/>
              <w:right w:w="28" w:type="dxa"/>
            </w:tcMar>
          </w:tcPr>
          <w:p w14:paraId="61536BF7" w14:textId="77777777" w:rsidR="00DA2DB3" w:rsidRDefault="00DA2DB3" w:rsidP="00DA2DB3">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2" w:type="dxa"/>
            <w:shd w:val="clear" w:color="auto" w:fill="auto"/>
            <w:tcMar>
              <w:top w:w="0" w:type="dxa"/>
              <w:left w:w="28" w:type="dxa"/>
              <w:bottom w:w="0" w:type="dxa"/>
              <w:right w:w="28" w:type="dxa"/>
            </w:tcMar>
          </w:tcPr>
          <w:p w14:paraId="5861D119" w14:textId="77777777" w:rsidR="00DA2DB3" w:rsidRDefault="00DA2DB3" w:rsidP="00DA2DB3">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3B9F9B47" w14:textId="77777777" w:rsidR="00DA2DB3" w:rsidRDefault="00DA2DB3" w:rsidP="00DA2DB3">
            <w:pPr>
              <w:pStyle w:val="TAL"/>
            </w:pPr>
          </w:p>
          <w:p w14:paraId="7514BB8C" w14:textId="77777777" w:rsidR="00DA2DB3" w:rsidRPr="00F17505" w:rsidRDefault="00DA2DB3" w:rsidP="00DA2DB3">
            <w:pPr>
              <w:pStyle w:val="TAL"/>
            </w:pPr>
            <w:r w:rsidRPr="00F17505">
              <w:t xml:space="preserve">allowedValues: </w:t>
            </w:r>
            <w:r>
              <w:t>DN</w:t>
            </w:r>
            <w:r w:rsidRPr="00F17505">
              <w:t>.</w:t>
            </w:r>
          </w:p>
        </w:tc>
        <w:tc>
          <w:tcPr>
            <w:tcW w:w="2261" w:type="dxa"/>
            <w:tcMar>
              <w:top w:w="0" w:type="dxa"/>
              <w:left w:w="28" w:type="dxa"/>
              <w:bottom w:w="0" w:type="dxa"/>
              <w:right w:w="28" w:type="dxa"/>
            </w:tcMar>
          </w:tcPr>
          <w:p w14:paraId="376BD203"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3E648326"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31081C47"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1F31909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4B8568B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80F2F9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74233741" w14:textId="77777777" w:rsidTr="00DA2DB3">
        <w:trPr>
          <w:gridAfter w:val="1"/>
          <w:wAfter w:w="33" w:type="dxa"/>
          <w:jc w:val="center"/>
        </w:trPr>
        <w:tc>
          <w:tcPr>
            <w:tcW w:w="3119" w:type="dxa"/>
            <w:tcMar>
              <w:top w:w="0" w:type="dxa"/>
              <w:left w:w="28" w:type="dxa"/>
              <w:bottom w:w="0" w:type="dxa"/>
              <w:right w:w="28" w:type="dxa"/>
            </w:tcMar>
          </w:tcPr>
          <w:p w14:paraId="2286FCB7" w14:textId="77777777" w:rsidR="00DA2DB3" w:rsidRDefault="00DA2DB3" w:rsidP="00DA2DB3">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2" w:type="dxa"/>
            <w:shd w:val="clear" w:color="auto" w:fill="auto"/>
            <w:tcMar>
              <w:top w:w="0" w:type="dxa"/>
              <w:left w:w="28" w:type="dxa"/>
              <w:bottom w:w="0" w:type="dxa"/>
              <w:right w:w="28" w:type="dxa"/>
            </w:tcMar>
          </w:tcPr>
          <w:p w14:paraId="2F99AD3B" w14:textId="77777777" w:rsidR="00DA2DB3" w:rsidRDefault="00DA2DB3" w:rsidP="00DA2DB3">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3597857A" w14:textId="77777777" w:rsidR="00DA2DB3" w:rsidRDefault="00DA2DB3" w:rsidP="00DA2DB3">
            <w:pPr>
              <w:pStyle w:val="TAL"/>
            </w:pPr>
          </w:p>
          <w:p w14:paraId="10E87962" w14:textId="77777777" w:rsidR="00DA2DB3" w:rsidRPr="00F17505" w:rsidRDefault="00DA2DB3" w:rsidP="00DA2DB3">
            <w:pPr>
              <w:pStyle w:val="TAL"/>
            </w:pPr>
            <w:r w:rsidRPr="00F17505">
              <w:t xml:space="preserve">allowedValues: </w:t>
            </w:r>
            <w:r>
              <w:t>DN</w:t>
            </w:r>
            <w:r w:rsidRPr="00F17505">
              <w:t>.</w:t>
            </w:r>
          </w:p>
        </w:tc>
        <w:tc>
          <w:tcPr>
            <w:tcW w:w="2261" w:type="dxa"/>
            <w:tcMar>
              <w:top w:w="0" w:type="dxa"/>
              <w:left w:w="28" w:type="dxa"/>
              <w:bottom w:w="0" w:type="dxa"/>
              <w:right w:w="28" w:type="dxa"/>
            </w:tcMar>
          </w:tcPr>
          <w:p w14:paraId="418552D5"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32C791F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2D38843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6C35A5C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61265F3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181EE42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0ECB6BAB" w14:textId="77777777" w:rsidTr="00DA2DB3">
        <w:trPr>
          <w:gridAfter w:val="1"/>
          <w:wAfter w:w="33" w:type="dxa"/>
          <w:jc w:val="center"/>
        </w:trPr>
        <w:tc>
          <w:tcPr>
            <w:tcW w:w="3119" w:type="dxa"/>
            <w:tcMar>
              <w:top w:w="0" w:type="dxa"/>
              <w:left w:w="28" w:type="dxa"/>
              <w:bottom w:w="0" w:type="dxa"/>
              <w:right w:w="28" w:type="dxa"/>
            </w:tcMar>
          </w:tcPr>
          <w:p w14:paraId="060BB453" w14:textId="77777777" w:rsidR="00DA2DB3" w:rsidRDefault="00DA2DB3" w:rsidP="00DA2DB3">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2" w:type="dxa"/>
            <w:shd w:val="clear" w:color="auto" w:fill="auto"/>
            <w:tcMar>
              <w:top w:w="0" w:type="dxa"/>
              <w:left w:w="28" w:type="dxa"/>
              <w:bottom w:w="0" w:type="dxa"/>
              <w:right w:w="28" w:type="dxa"/>
            </w:tcMar>
          </w:tcPr>
          <w:p w14:paraId="0A118370" w14:textId="77777777" w:rsidR="00DA2DB3" w:rsidRDefault="00DA2DB3" w:rsidP="00DA2DB3">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5CEC0467" w14:textId="77777777" w:rsidR="00DA2DB3" w:rsidRDefault="00DA2DB3" w:rsidP="00DA2DB3">
            <w:pPr>
              <w:pStyle w:val="TAL"/>
            </w:pPr>
          </w:p>
          <w:p w14:paraId="6571BD68" w14:textId="77777777" w:rsidR="00DA2DB3" w:rsidRPr="00F17505" w:rsidRDefault="00DA2DB3" w:rsidP="00DA2DB3">
            <w:pPr>
              <w:pStyle w:val="TAL"/>
            </w:pPr>
            <w:r>
              <w:t>allowedValues: DN</w:t>
            </w:r>
          </w:p>
        </w:tc>
        <w:tc>
          <w:tcPr>
            <w:tcW w:w="2261" w:type="dxa"/>
            <w:tcMar>
              <w:top w:w="0" w:type="dxa"/>
              <w:left w:w="28" w:type="dxa"/>
              <w:bottom w:w="0" w:type="dxa"/>
              <w:right w:w="28" w:type="dxa"/>
            </w:tcMar>
          </w:tcPr>
          <w:p w14:paraId="577C1E63"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4FA6B37A"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49401E4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3BD70E5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444D28E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F27A400"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098FC23A" w14:textId="77777777" w:rsidTr="00DA2DB3">
        <w:trPr>
          <w:gridAfter w:val="1"/>
          <w:wAfter w:w="33" w:type="dxa"/>
          <w:jc w:val="center"/>
        </w:trPr>
        <w:tc>
          <w:tcPr>
            <w:tcW w:w="3119" w:type="dxa"/>
            <w:tcMar>
              <w:top w:w="0" w:type="dxa"/>
              <w:left w:w="28" w:type="dxa"/>
              <w:bottom w:w="0" w:type="dxa"/>
              <w:right w:w="28" w:type="dxa"/>
            </w:tcMar>
          </w:tcPr>
          <w:p w14:paraId="2CEE4687" w14:textId="77777777" w:rsidR="00DA2DB3" w:rsidRDefault="00DA2DB3" w:rsidP="00DA2DB3">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2" w:type="dxa"/>
            <w:shd w:val="clear" w:color="auto" w:fill="auto"/>
            <w:tcMar>
              <w:top w:w="0" w:type="dxa"/>
              <w:left w:w="28" w:type="dxa"/>
              <w:bottom w:w="0" w:type="dxa"/>
              <w:right w:w="28" w:type="dxa"/>
            </w:tcMar>
          </w:tcPr>
          <w:p w14:paraId="4C1486DA" w14:textId="77777777" w:rsidR="00DA2DB3" w:rsidRDefault="00DA2DB3" w:rsidP="00DA2DB3">
            <w:pPr>
              <w:pStyle w:val="TAL"/>
            </w:pPr>
            <w:r w:rsidRPr="00F17505">
              <w:t xml:space="preserve">It describes the </w:t>
            </w:r>
            <w:r>
              <w:t xml:space="preserve">activation </w:t>
            </w:r>
            <w:r w:rsidRPr="00F17505">
              <w:t>status.</w:t>
            </w:r>
          </w:p>
          <w:p w14:paraId="4A8642EB" w14:textId="77777777" w:rsidR="00DA2DB3" w:rsidRPr="00F17505" w:rsidRDefault="00DA2DB3" w:rsidP="00DA2DB3">
            <w:pPr>
              <w:pStyle w:val="TAL"/>
            </w:pPr>
          </w:p>
          <w:p w14:paraId="1BC21687" w14:textId="77777777" w:rsidR="00DA2DB3" w:rsidRPr="00F17505" w:rsidRDefault="00DA2DB3" w:rsidP="00DA2DB3">
            <w:pPr>
              <w:pStyle w:val="TAL"/>
            </w:pPr>
            <w:r w:rsidRPr="003E7E8D">
              <w:t xml:space="preserve">allowedValues: </w:t>
            </w:r>
            <w:r>
              <w:t>ACTIVATED</w:t>
            </w:r>
            <w:r w:rsidRPr="003E7E8D">
              <w:t xml:space="preserve">, </w:t>
            </w:r>
            <w:r>
              <w:t>DEACTIVATED</w:t>
            </w:r>
            <w:r w:rsidRPr="003E7E8D">
              <w:t>.</w:t>
            </w:r>
          </w:p>
        </w:tc>
        <w:tc>
          <w:tcPr>
            <w:tcW w:w="2261" w:type="dxa"/>
            <w:tcMar>
              <w:top w:w="0" w:type="dxa"/>
              <w:left w:w="28" w:type="dxa"/>
              <w:bottom w:w="0" w:type="dxa"/>
              <w:right w:w="28" w:type="dxa"/>
            </w:tcMar>
          </w:tcPr>
          <w:p w14:paraId="7FE6F4C2"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5A48ADC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313EF246"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56E13880"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194174DF"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F2D57D7"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8AE43A3" w14:textId="77777777" w:rsidTr="00DA2DB3">
        <w:trPr>
          <w:gridAfter w:val="1"/>
          <w:wAfter w:w="33" w:type="dxa"/>
          <w:jc w:val="center"/>
        </w:trPr>
        <w:tc>
          <w:tcPr>
            <w:tcW w:w="3119" w:type="dxa"/>
            <w:tcMar>
              <w:top w:w="0" w:type="dxa"/>
              <w:left w:w="28" w:type="dxa"/>
              <w:bottom w:w="0" w:type="dxa"/>
              <w:right w:w="28" w:type="dxa"/>
            </w:tcMar>
          </w:tcPr>
          <w:p w14:paraId="6B1AECEE" w14:textId="77777777" w:rsidR="00DA2DB3" w:rsidRPr="00E1772B" w:rsidRDefault="00DA2DB3" w:rsidP="00DA2DB3">
            <w:pPr>
              <w:spacing w:after="0"/>
              <w:rPr>
                <w:rFonts w:ascii="Arial" w:hAnsi="Arial" w:cs="Arial"/>
                <w:sz w:val="18"/>
                <w:szCs w:val="18"/>
              </w:rPr>
            </w:pPr>
            <w:r w:rsidRPr="00D821B2">
              <w:rPr>
                <w:rFonts w:ascii="Courier New" w:hAnsi="Courier New" w:cs="Courier New"/>
              </w:rPr>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030059B4" w14:textId="77777777" w:rsidR="00DA2DB3" w:rsidRDefault="00DA2DB3" w:rsidP="00DA2DB3">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3F7E0FF4" w14:textId="77777777" w:rsidR="00DA2DB3" w:rsidRDefault="00DA2DB3" w:rsidP="00DA2DB3">
            <w:pPr>
              <w:pStyle w:val="TAL"/>
            </w:pPr>
          </w:p>
          <w:p w14:paraId="6236DB02"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 xml:space="preserve"> N/A</w:t>
            </w:r>
          </w:p>
          <w:p w14:paraId="6D7CC4A0" w14:textId="77777777" w:rsidR="00DA2DB3" w:rsidRPr="00F17505" w:rsidRDefault="00DA2DB3" w:rsidP="00DA2DB3">
            <w:pPr>
              <w:pStyle w:val="TAL"/>
            </w:pPr>
          </w:p>
        </w:tc>
        <w:tc>
          <w:tcPr>
            <w:tcW w:w="2261" w:type="dxa"/>
            <w:tcMar>
              <w:top w:w="0" w:type="dxa"/>
              <w:left w:w="28" w:type="dxa"/>
              <w:bottom w:w="0" w:type="dxa"/>
              <w:right w:w="28" w:type="dxa"/>
            </w:tcMar>
          </w:tcPr>
          <w:p w14:paraId="6690135A"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40434CD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70E6E80E" w14:textId="77777777" w:rsidR="00DA2DB3" w:rsidRPr="0015264F" w:rsidRDefault="00DA2DB3" w:rsidP="00DA2DB3">
            <w:pPr>
              <w:pStyle w:val="TAL"/>
              <w:rPr>
                <w:rFonts w:cs="Arial"/>
                <w:szCs w:val="18"/>
              </w:rPr>
            </w:pPr>
            <w:r w:rsidRPr="0015264F">
              <w:rPr>
                <w:rFonts w:cs="Arial"/>
                <w:szCs w:val="18"/>
              </w:rPr>
              <w:t xml:space="preserve">isOrdered: </w:t>
            </w:r>
            <w:r>
              <w:rPr>
                <w:rFonts w:cs="Arial"/>
                <w:szCs w:val="18"/>
              </w:rPr>
              <w:t>N/A</w:t>
            </w:r>
          </w:p>
          <w:p w14:paraId="65616422" w14:textId="77777777" w:rsidR="00DA2DB3" w:rsidRPr="0015264F" w:rsidRDefault="00DA2DB3" w:rsidP="00DA2DB3">
            <w:pPr>
              <w:pStyle w:val="TAL"/>
              <w:rPr>
                <w:rFonts w:cs="Arial"/>
                <w:szCs w:val="18"/>
              </w:rPr>
            </w:pPr>
            <w:r w:rsidRPr="0015264F">
              <w:rPr>
                <w:rFonts w:cs="Arial"/>
                <w:szCs w:val="18"/>
              </w:rPr>
              <w:t xml:space="preserve">isUnique: </w:t>
            </w:r>
            <w:r>
              <w:rPr>
                <w:rFonts w:cs="Arial"/>
                <w:szCs w:val="18"/>
              </w:rPr>
              <w:t>N/A</w:t>
            </w:r>
          </w:p>
          <w:p w14:paraId="644B60B7" w14:textId="77777777" w:rsidR="00DA2DB3" w:rsidRPr="0015264F" w:rsidRDefault="00DA2DB3" w:rsidP="00DA2DB3">
            <w:pPr>
              <w:pStyle w:val="TAL"/>
              <w:rPr>
                <w:rFonts w:cs="Arial"/>
                <w:szCs w:val="18"/>
              </w:rPr>
            </w:pPr>
            <w:r w:rsidRPr="0015264F">
              <w:rPr>
                <w:rFonts w:cs="Arial"/>
                <w:szCs w:val="18"/>
              </w:rPr>
              <w:t xml:space="preserve">defaultValue: None </w:t>
            </w:r>
          </w:p>
          <w:p w14:paraId="3ACA29B1"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2B63CD7D" w14:textId="77777777" w:rsidTr="00DA2DB3">
        <w:trPr>
          <w:gridAfter w:val="1"/>
          <w:wAfter w:w="33" w:type="dxa"/>
          <w:jc w:val="center"/>
        </w:trPr>
        <w:tc>
          <w:tcPr>
            <w:tcW w:w="3119" w:type="dxa"/>
            <w:tcMar>
              <w:top w:w="0" w:type="dxa"/>
              <w:left w:w="28" w:type="dxa"/>
              <w:bottom w:w="0" w:type="dxa"/>
              <w:right w:w="28" w:type="dxa"/>
            </w:tcMar>
          </w:tcPr>
          <w:p w14:paraId="5065CA56" w14:textId="77777777" w:rsidR="00DA2DB3" w:rsidRPr="00D821B2" w:rsidRDefault="00DA2DB3" w:rsidP="00DA2DB3">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6C102479" w14:textId="77777777" w:rsidR="00DA2DB3" w:rsidRPr="00D821B2" w:rsidRDefault="00DA2DB3" w:rsidP="00DA2DB3">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425430FD" w14:textId="77777777" w:rsidR="00DA2DB3" w:rsidRPr="00D821B2" w:rsidRDefault="00DA2DB3" w:rsidP="00DA2DB3">
            <w:pPr>
              <w:keepNext/>
              <w:keepLines/>
              <w:spacing w:after="0"/>
              <w:rPr>
                <w:rFonts w:ascii="Arial" w:hAnsi="Arial"/>
                <w:sz w:val="18"/>
              </w:rPr>
            </w:pPr>
          </w:p>
          <w:p w14:paraId="32E83DA4"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allowedValues:  N/A</w:t>
            </w:r>
          </w:p>
          <w:p w14:paraId="12918D5B" w14:textId="77777777" w:rsidR="00DA2DB3" w:rsidRPr="00E70819" w:rsidRDefault="00DA2DB3" w:rsidP="00DA2DB3">
            <w:pPr>
              <w:pStyle w:val="TAL"/>
            </w:pPr>
          </w:p>
        </w:tc>
        <w:tc>
          <w:tcPr>
            <w:tcW w:w="2261" w:type="dxa"/>
            <w:tcMar>
              <w:top w:w="0" w:type="dxa"/>
              <w:left w:w="28" w:type="dxa"/>
              <w:bottom w:w="0" w:type="dxa"/>
              <w:right w:w="28" w:type="dxa"/>
            </w:tcMar>
          </w:tcPr>
          <w:p w14:paraId="74E88830" w14:textId="77777777" w:rsidR="00DA2DB3" w:rsidRPr="00D821B2" w:rsidRDefault="00DA2DB3" w:rsidP="00DA2DB3">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17BD991E"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multiplicity: 1</w:t>
            </w:r>
          </w:p>
          <w:p w14:paraId="5FA7DB27"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isOrdered: N/A</w:t>
            </w:r>
          </w:p>
          <w:p w14:paraId="458F5D68"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isUnique: N/A</w:t>
            </w:r>
          </w:p>
          <w:p w14:paraId="27FF2A63"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 xml:space="preserve">defaultValue: None </w:t>
            </w:r>
          </w:p>
          <w:p w14:paraId="0309D602" w14:textId="77777777" w:rsidR="00DA2DB3" w:rsidRPr="0015264F" w:rsidRDefault="00DA2DB3" w:rsidP="00DA2DB3">
            <w:pPr>
              <w:spacing w:after="0"/>
              <w:rPr>
                <w:rFonts w:ascii="Arial" w:hAnsi="Arial" w:cs="Arial"/>
                <w:sz w:val="18"/>
                <w:szCs w:val="18"/>
              </w:rPr>
            </w:pPr>
            <w:r w:rsidRPr="00D821B2">
              <w:rPr>
                <w:rFonts w:ascii="Arial" w:hAnsi="Arial" w:cs="Arial"/>
                <w:sz w:val="18"/>
                <w:szCs w:val="18"/>
              </w:rPr>
              <w:t>isNullable: False</w:t>
            </w:r>
          </w:p>
        </w:tc>
      </w:tr>
      <w:tr w:rsidR="00DA2DB3" w:rsidRPr="006E608C" w14:paraId="4ABF7EF0" w14:textId="77777777" w:rsidTr="00DA2DB3">
        <w:trPr>
          <w:gridAfter w:val="1"/>
          <w:wAfter w:w="33" w:type="dxa"/>
          <w:jc w:val="center"/>
        </w:trPr>
        <w:tc>
          <w:tcPr>
            <w:tcW w:w="3119" w:type="dxa"/>
            <w:tcMar>
              <w:top w:w="0" w:type="dxa"/>
              <w:left w:w="28" w:type="dxa"/>
              <w:bottom w:w="0" w:type="dxa"/>
              <w:right w:w="28" w:type="dxa"/>
            </w:tcMar>
          </w:tcPr>
          <w:p w14:paraId="2ECF082F" w14:textId="77777777" w:rsidR="00DA2DB3" w:rsidRDefault="00DA2DB3" w:rsidP="00DA2DB3">
            <w:pPr>
              <w:spacing w:after="0"/>
              <w:rPr>
                <w:rFonts w:ascii="Courier New" w:hAnsi="Courier New" w:cs="Courier New"/>
              </w:rPr>
            </w:pPr>
            <w:r>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5779C066" w14:textId="77777777" w:rsidR="00DA2DB3" w:rsidRDefault="00DA2DB3" w:rsidP="00DA2DB3">
            <w:pPr>
              <w:pStyle w:val="TAL"/>
            </w:pPr>
            <w:r>
              <w:t>It indicates the list of DN, the list is an ordered list indicating the inference is activated for the first sub scope and gradually extended to the next sub scope.</w:t>
            </w:r>
          </w:p>
          <w:p w14:paraId="74D6F446" w14:textId="77777777" w:rsidR="00DA2DB3" w:rsidRDefault="00DA2DB3" w:rsidP="00DA2DB3">
            <w:pPr>
              <w:pStyle w:val="TAL"/>
            </w:pPr>
          </w:p>
          <w:p w14:paraId="75661EDB"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69BABA75" w14:textId="77777777" w:rsidR="00DA2DB3" w:rsidRPr="00F17505" w:rsidRDefault="00DA2DB3" w:rsidP="00DA2DB3">
            <w:pPr>
              <w:pStyle w:val="TAL"/>
            </w:pPr>
          </w:p>
        </w:tc>
        <w:tc>
          <w:tcPr>
            <w:tcW w:w="2261" w:type="dxa"/>
            <w:tcMar>
              <w:top w:w="0" w:type="dxa"/>
              <w:left w:w="28" w:type="dxa"/>
              <w:bottom w:w="0" w:type="dxa"/>
              <w:right w:w="28" w:type="dxa"/>
            </w:tcMar>
          </w:tcPr>
          <w:p w14:paraId="3B9000EE"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E808FE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451DDB9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257E636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7CB7888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27FDB2C2"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4CBCEDBC" w14:textId="77777777" w:rsidTr="00DA2DB3">
        <w:trPr>
          <w:gridAfter w:val="1"/>
          <w:wAfter w:w="33" w:type="dxa"/>
          <w:jc w:val="center"/>
        </w:trPr>
        <w:tc>
          <w:tcPr>
            <w:tcW w:w="3119" w:type="dxa"/>
            <w:tcMar>
              <w:top w:w="0" w:type="dxa"/>
              <w:left w:w="28" w:type="dxa"/>
              <w:bottom w:w="0" w:type="dxa"/>
              <w:right w:w="28" w:type="dxa"/>
            </w:tcMar>
          </w:tcPr>
          <w:p w14:paraId="2F759B73" w14:textId="77777777" w:rsidR="00DA2DB3" w:rsidRDefault="00DA2DB3" w:rsidP="00DA2DB3">
            <w:pPr>
              <w:spacing w:after="0"/>
              <w:rPr>
                <w:rFonts w:ascii="Courier New" w:hAnsi="Courier New" w:cs="Courier New"/>
              </w:rPr>
            </w:pPr>
            <w:r>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4DD95196" w14:textId="77777777" w:rsidR="00DA2DB3" w:rsidRDefault="00DA2DB3" w:rsidP="00DA2DB3">
            <w:pPr>
              <w:pStyle w:val="TAL"/>
            </w:pPr>
            <w:r>
              <w:t>It indicates the list of time window; the list is an ordered list indicating the inference is activated for the first sub scope and gradually extended to the next sub scope.</w:t>
            </w:r>
          </w:p>
          <w:p w14:paraId="251BB3EC" w14:textId="77777777" w:rsidR="00DA2DB3" w:rsidRDefault="00DA2DB3" w:rsidP="00DA2DB3">
            <w:pPr>
              <w:pStyle w:val="TAL"/>
            </w:pPr>
          </w:p>
          <w:p w14:paraId="32D222B4"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428A0F2F" w14:textId="77777777" w:rsidR="00DA2DB3" w:rsidRPr="00F17505" w:rsidRDefault="00DA2DB3" w:rsidP="00DA2DB3">
            <w:pPr>
              <w:pStyle w:val="TAL"/>
            </w:pPr>
          </w:p>
        </w:tc>
        <w:tc>
          <w:tcPr>
            <w:tcW w:w="2261" w:type="dxa"/>
            <w:tcMar>
              <w:top w:w="0" w:type="dxa"/>
              <w:left w:w="28" w:type="dxa"/>
              <w:bottom w:w="0" w:type="dxa"/>
              <w:right w:w="28" w:type="dxa"/>
            </w:tcMar>
          </w:tcPr>
          <w:p w14:paraId="457555F7"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416FC10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774D947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76449DE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416A5B4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283D24E3"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2FE2AE7" w14:textId="77777777" w:rsidTr="00DA2DB3">
        <w:trPr>
          <w:gridAfter w:val="1"/>
          <w:wAfter w:w="33" w:type="dxa"/>
          <w:jc w:val="center"/>
        </w:trPr>
        <w:tc>
          <w:tcPr>
            <w:tcW w:w="3119" w:type="dxa"/>
            <w:tcMar>
              <w:top w:w="0" w:type="dxa"/>
              <w:left w:w="28" w:type="dxa"/>
              <w:bottom w:w="0" w:type="dxa"/>
              <w:right w:w="28" w:type="dxa"/>
            </w:tcMar>
          </w:tcPr>
          <w:p w14:paraId="06F913E7" w14:textId="77777777" w:rsidR="00DA2DB3" w:rsidRDefault="00DA2DB3" w:rsidP="00DA2DB3">
            <w:pPr>
              <w:spacing w:after="0"/>
              <w:rPr>
                <w:rFonts w:ascii="Courier New" w:hAnsi="Courier New" w:cs="Courier New"/>
              </w:rPr>
            </w:pPr>
            <w:r>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1C7D26CA" w14:textId="77777777" w:rsidR="00DA2DB3" w:rsidRDefault="00DA2DB3" w:rsidP="00DA2DB3">
            <w:pPr>
              <w:pStyle w:val="TAL"/>
            </w:pPr>
            <w:r>
              <w:t>It indicates the list of GeoArea, the list is an ordered list indicating the inference is activated for the first sub scope and gradually extended to the next sub scope.</w:t>
            </w:r>
          </w:p>
          <w:p w14:paraId="0845CAC2" w14:textId="77777777" w:rsidR="00DA2DB3" w:rsidRDefault="00DA2DB3" w:rsidP="00DA2DB3">
            <w:pPr>
              <w:pStyle w:val="TAL"/>
            </w:pPr>
          </w:p>
          <w:p w14:paraId="788030DE"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68DF9DEC" w14:textId="77777777" w:rsidR="00DA2DB3" w:rsidRPr="00F17505" w:rsidRDefault="00DA2DB3" w:rsidP="00DA2DB3">
            <w:pPr>
              <w:pStyle w:val="TAL"/>
            </w:pPr>
          </w:p>
        </w:tc>
        <w:tc>
          <w:tcPr>
            <w:tcW w:w="2261" w:type="dxa"/>
            <w:tcMar>
              <w:top w:w="0" w:type="dxa"/>
              <w:left w:w="28" w:type="dxa"/>
              <w:bottom w:w="0" w:type="dxa"/>
              <w:right w:w="28" w:type="dxa"/>
            </w:tcMar>
          </w:tcPr>
          <w:p w14:paraId="65BA4884"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367CCB5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6C929FB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50058BF7"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7FD758F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037D24EC"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3A72E671" w14:textId="77777777" w:rsidTr="00DA2DB3">
        <w:trPr>
          <w:gridAfter w:val="1"/>
          <w:wAfter w:w="33" w:type="dxa"/>
          <w:jc w:val="center"/>
        </w:trPr>
        <w:tc>
          <w:tcPr>
            <w:tcW w:w="3119" w:type="dxa"/>
            <w:tcMar>
              <w:top w:w="0" w:type="dxa"/>
              <w:left w:w="28" w:type="dxa"/>
              <w:bottom w:w="0" w:type="dxa"/>
              <w:right w:w="28" w:type="dxa"/>
            </w:tcMar>
          </w:tcPr>
          <w:p w14:paraId="1BC0D076" w14:textId="77777777" w:rsidR="00DA2DB3" w:rsidRDefault="00DA2DB3" w:rsidP="00DA2DB3">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2" w:type="dxa"/>
            <w:shd w:val="clear" w:color="auto" w:fill="auto"/>
            <w:tcMar>
              <w:top w:w="0" w:type="dxa"/>
              <w:left w:w="28" w:type="dxa"/>
              <w:bottom w:w="0" w:type="dxa"/>
              <w:right w:w="28" w:type="dxa"/>
            </w:tcMar>
          </w:tcPr>
          <w:p w14:paraId="4F0A121D" w14:textId="77777777" w:rsidR="00DA2DB3" w:rsidRDefault="00DA2DB3" w:rsidP="00DA2DB3">
            <w:pPr>
              <w:pStyle w:val="TAL"/>
            </w:pPr>
            <w:r>
              <w:t xml:space="preserve">It provides the DNs of the functions supported by </w:t>
            </w:r>
            <w:proofErr w:type="gramStart"/>
            <w:r>
              <w:t xml:space="preserve">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proofErr w:type="gramEnd"/>
            <w:r>
              <w:t>.</w:t>
            </w:r>
          </w:p>
          <w:p w14:paraId="5065B4CE" w14:textId="77777777" w:rsidR="00DA2DB3" w:rsidRDefault="00DA2DB3" w:rsidP="00DA2DB3">
            <w:pPr>
              <w:pStyle w:val="TAL"/>
            </w:pPr>
          </w:p>
          <w:p w14:paraId="68D62D9B"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7BA08D4A" w14:textId="77777777" w:rsidR="00DA2DB3" w:rsidRPr="00F17505" w:rsidRDefault="00DA2DB3" w:rsidP="00DA2DB3">
            <w:pPr>
              <w:pStyle w:val="TAL"/>
            </w:pPr>
          </w:p>
        </w:tc>
        <w:tc>
          <w:tcPr>
            <w:tcW w:w="2261" w:type="dxa"/>
            <w:tcMar>
              <w:top w:w="0" w:type="dxa"/>
              <w:left w:w="28" w:type="dxa"/>
              <w:bottom w:w="0" w:type="dxa"/>
              <w:right w:w="28" w:type="dxa"/>
            </w:tcMar>
          </w:tcPr>
          <w:p w14:paraId="595944FF"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0B8C0E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5ACC543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6BC707E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4D875840"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C516A9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67732E64" w14:textId="77777777" w:rsidTr="00DA2DB3">
        <w:trPr>
          <w:gridAfter w:val="1"/>
          <w:wAfter w:w="33" w:type="dxa"/>
          <w:jc w:val="center"/>
        </w:trPr>
        <w:tc>
          <w:tcPr>
            <w:tcW w:w="3119" w:type="dxa"/>
            <w:tcMar>
              <w:top w:w="0" w:type="dxa"/>
              <w:left w:w="28" w:type="dxa"/>
              <w:bottom w:w="0" w:type="dxa"/>
              <w:right w:w="28" w:type="dxa"/>
            </w:tcMar>
          </w:tcPr>
          <w:p w14:paraId="64FF50BE" w14:textId="77777777" w:rsidR="00DA2DB3" w:rsidRDefault="00DA2DB3" w:rsidP="00DA2DB3">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31C9851B" w14:textId="77777777" w:rsidR="00DA2DB3" w:rsidRPr="00F17505" w:rsidRDefault="00DA2DB3" w:rsidP="00DA2DB3">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1" w:type="dxa"/>
            <w:tcMar>
              <w:top w:w="0" w:type="dxa"/>
              <w:left w:w="28" w:type="dxa"/>
              <w:bottom w:w="0" w:type="dxa"/>
              <w:right w:w="28" w:type="dxa"/>
            </w:tcMar>
          </w:tcPr>
          <w:p w14:paraId="1B042ED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String</w:t>
            </w:r>
          </w:p>
          <w:p w14:paraId="0A865D6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5FBAFE94"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23C567C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672A37D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9AD466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CA7B4B1" w14:textId="77777777" w:rsidTr="00DA2DB3">
        <w:trPr>
          <w:gridAfter w:val="1"/>
          <w:wAfter w:w="33" w:type="dxa"/>
          <w:jc w:val="center"/>
        </w:trPr>
        <w:tc>
          <w:tcPr>
            <w:tcW w:w="3119" w:type="dxa"/>
            <w:tcMar>
              <w:top w:w="0" w:type="dxa"/>
              <w:left w:w="28" w:type="dxa"/>
              <w:bottom w:w="0" w:type="dxa"/>
              <w:right w:w="28" w:type="dxa"/>
            </w:tcMar>
          </w:tcPr>
          <w:p w14:paraId="48C7A305" w14:textId="77777777" w:rsidR="00DA2DB3" w:rsidRDefault="00DA2DB3" w:rsidP="00DA2DB3">
            <w:pPr>
              <w:spacing w:after="0"/>
              <w:rPr>
                <w:rFonts w:ascii="Courier New" w:hAnsi="Courier New" w:cs="Courier New"/>
              </w:rPr>
            </w:pPr>
            <w:r>
              <w:rPr>
                <w:rFonts w:ascii="Courier New" w:hAnsi="Courier New" w:cs="Courier New"/>
              </w:rPr>
              <w:t>inferenceOutputs</w:t>
            </w:r>
          </w:p>
        </w:tc>
        <w:tc>
          <w:tcPr>
            <w:tcW w:w="4252" w:type="dxa"/>
            <w:shd w:val="clear" w:color="auto" w:fill="auto"/>
            <w:tcMar>
              <w:top w:w="0" w:type="dxa"/>
              <w:left w:w="28" w:type="dxa"/>
              <w:bottom w:w="0" w:type="dxa"/>
              <w:right w:w="28" w:type="dxa"/>
            </w:tcMar>
          </w:tcPr>
          <w:p w14:paraId="2DC5D7DA" w14:textId="77777777" w:rsidR="00DA2DB3" w:rsidRDefault="00DA2DB3" w:rsidP="00DA2DB3">
            <w:pPr>
              <w:pStyle w:val="TAL"/>
              <w:rPr>
                <w:rFonts w:cs="Arial"/>
              </w:rPr>
            </w:pPr>
            <w:r>
              <w:rPr>
                <w:rFonts w:cs="Arial"/>
              </w:rPr>
              <w:t>It indicates</w:t>
            </w:r>
            <w:r w:rsidRPr="008F6931">
              <w:rPr>
                <w:rFonts w:cs="Arial"/>
              </w:rPr>
              <w:t xml:space="preserve"> the </w:t>
            </w:r>
            <w:r>
              <w:rPr>
                <w:rFonts w:cs="Arial"/>
              </w:rPr>
              <w:t xml:space="preserve">Outputs that have been derived by </w:t>
            </w:r>
            <w:proofErr w:type="gramStart"/>
            <w:r>
              <w:rPr>
                <w:rFonts w:cs="Arial"/>
              </w:rPr>
              <w:t xml:space="preserve">the  </w:t>
            </w:r>
            <w:r>
              <w:rPr>
                <w:rFonts w:ascii="Courier New" w:hAnsi="Courier New" w:cs="Courier New"/>
              </w:rPr>
              <w:t>AI</w:t>
            </w:r>
            <w:r w:rsidRPr="00965F51">
              <w:rPr>
                <w:rFonts w:ascii="Courier New" w:hAnsi="Courier New" w:cs="Courier New"/>
              </w:rPr>
              <w:t>MLInferenceFunction</w:t>
            </w:r>
            <w:proofErr w:type="gramEnd"/>
            <w:r>
              <w:rPr>
                <w:rFonts w:ascii="Courier New" w:hAnsi="Courier New" w:cs="Courier New"/>
                <w:lang w:eastAsia="zh-CN"/>
              </w:rPr>
              <w:t xml:space="preserve"> </w:t>
            </w:r>
            <w:r>
              <w:rPr>
                <w:rFonts w:cs="Arial"/>
              </w:rPr>
              <w:t>instance from a specific ML model.</w:t>
            </w:r>
          </w:p>
          <w:p w14:paraId="19F6824A" w14:textId="77777777" w:rsidR="00DA2DB3" w:rsidRDefault="00DA2DB3" w:rsidP="00DA2DB3">
            <w:pPr>
              <w:pStyle w:val="TAL"/>
              <w:contextualSpacing/>
              <w:rPr>
                <w:rFonts w:cs="Arial"/>
              </w:rPr>
            </w:pPr>
          </w:p>
          <w:p w14:paraId="20F11E49" w14:textId="77777777" w:rsidR="00DA2DB3" w:rsidRDefault="00DA2DB3" w:rsidP="00DA2DB3">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5D23A258" w14:textId="77777777" w:rsidR="00DA2DB3" w:rsidRDefault="00DA2DB3" w:rsidP="00DA2DB3">
            <w:pPr>
              <w:pStyle w:val="TAL"/>
              <w:contextualSpacing/>
              <w:rPr>
                <w:rFonts w:cs="Arial"/>
              </w:rPr>
            </w:pPr>
          </w:p>
          <w:p w14:paraId="3B180347"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2342978E" w14:textId="77777777" w:rsidR="00DA2DB3" w:rsidRPr="00965F51" w:rsidRDefault="00DA2DB3" w:rsidP="00DA2DB3">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4CBCF77B" w14:textId="77777777" w:rsidR="00DA2DB3" w:rsidRPr="00204999" w:rsidRDefault="00DA2DB3" w:rsidP="00DA2DB3">
            <w:pPr>
              <w:spacing w:after="0"/>
              <w:rPr>
                <w:rFonts w:ascii="Arial" w:hAnsi="Arial" w:cs="Arial"/>
                <w:sz w:val="18"/>
                <w:szCs w:val="18"/>
              </w:rPr>
            </w:pPr>
            <w:proofErr w:type="gramStart"/>
            <w:r w:rsidRPr="00965F51">
              <w:rPr>
                <w:rFonts w:ascii="Arial" w:hAnsi="Arial" w:cs="Arial"/>
                <w:sz w:val="18"/>
                <w:szCs w:val="18"/>
              </w:rPr>
              <w:t>m</w:t>
            </w:r>
            <w:r w:rsidRPr="00204999">
              <w:rPr>
                <w:rFonts w:ascii="Arial" w:hAnsi="Arial" w:cs="Arial"/>
                <w:sz w:val="18"/>
                <w:szCs w:val="18"/>
              </w:rPr>
              <w:t>ultiplicity</w:t>
            </w:r>
            <w:proofErr w:type="gramEnd"/>
            <w:r w:rsidRPr="00204999">
              <w:rPr>
                <w:rFonts w:ascii="Arial" w:hAnsi="Arial" w:cs="Arial"/>
                <w:sz w:val="18"/>
                <w:szCs w:val="18"/>
              </w:rPr>
              <w:t>: 1</w:t>
            </w:r>
            <w:r>
              <w:rPr>
                <w:rFonts w:ascii="Arial" w:hAnsi="Arial" w:cs="Arial"/>
                <w:sz w:val="18"/>
                <w:szCs w:val="18"/>
              </w:rPr>
              <w:t>..</w:t>
            </w:r>
            <w:r w:rsidRPr="00204999">
              <w:rPr>
                <w:rFonts w:ascii="Arial" w:hAnsi="Arial" w:cs="Arial"/>
                <w:sz w:val="18"/>
                <w:szCs w:val="18"/>
              </w:rPr>
              <w:t>*</w:t>
            </w:r>
          </w:p>
          <w:p w14:paraId="086EFBCF" w14:textId="77777777" w:rsidR="00DA2DB3" w:rsidRPr="00204999" w:rsidRDefault="00DA2DB3" w:rsidP="00DA2DB3">
            <w:pPr>
              <w:spacing w:after="0"/>
              <w:rPr>
                <w:rFonts w:ascii="Arial" w:hAnsi="Arial" w:cs="Arial"/>
                <w:sz w:val="18"/>
                <w:szCs w:val="18"/>
              </w:rPr>
            </w:pPr>
            <w:r w:rsidRPr="00204999">
              <w:rPr>
                <w:rFonts w:ascii="Arial" w:hAnsi="Arial" w:cs="Arial"/>
                <w:sz w:val="18"/>
                <w:szCs w:val="18"/>
              </w:rPr>
              <w:t>isOrdered: False</w:t>
            </w:r>
          </w:p>
          <w:p w14:paraId="24BEEAAD" w14:textId="77777777" w:rsidR="00DA2DB3" w:rsidRPr="00204999" w:rsidRDefault="00DA2DB3" w:rsidP="00DA2DB3">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4B3DA459" w14:textId="77777777" w:rsidR="00DA2DB3" w:rsidRPr="00204999" w:rsidRDefault="00DA2DB3" w:rsidP="00DA2DB3">
            <w:pPr>
              <w:spacing w:after="0"/>
              <w:rPr>
                <w:rFonts w:ascii="Arial" w:hAnsi="Arial" w:cs="Arial"/>
                <w:sz w:val="18"/>
                <w:szCs w:val="18"/>
              </w:rPr>
            </w:pPr>
            <w:r w:rsidRPr="00204999">
              <w:rPr>
                <w:rFonts w:ascii="Arial" w:hAnsi="Arial" w:cs="Arial"/>
                <w:sz w:val="18"/>
                <w:szCs w:val="18"/>
              </w:rPr>
              <w:t xml:space="preserve">defaultValue: None </w:t>
            </w:r>
          </w:p>
          <w:p w14:paraId="16D6B856" w14:textId="77777777" w:rsidR="00DA2DB3" w:rsidRPr="00965F51" w:rsidRDefault="00DA2DB3" w:rsidP="00DA2DB3">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466A7217" w14:textId="77777777" w:rsidR="00DA2DB3" w:rsidRPr="006E608C" w:rsidRDefault="00DA2DB3" w:rsidP="00DA2DB3">
            <w:pPr>
              <w:tabs>
                <w:tab w:val="center" w:pos="1333"/>
              </w:tabs>
              <w:spacing w:after="0"/>
              <w:rPr>
                <w:rFonts w:ascii="Arial" w:hAnsi="Arial" w:cs="Arial"/>
                <w:sz w:val="18"/>
                <w:szCs w:val="18"/>
              </w:rPr>
            </w:pPr>
          </w:p>
        </w:tc>
      </w:tr>
      <w:tr w:rsidR="00DA2DB3" w:rsidRPr="006E608C" w14:paraId="1C06FD2F" w14:textId="77777777" w:rsidTr="00DA2DB3">
        <w:trPr>
          <w:gridAfter w:val="1"/>
          <w:wAfter w:w="33" w:type="dxa"/>
          <w:jc w:val="center"/>
        </w:trPr>
        <w:tc>
          <w:tcPr>
            <w:tcW w:w="3119" w:type="dxa"/>
            <w:tcMar>
              <w:top w:w="0" w:type="dxa"/>
              <w:left w:w="28" w:type="dxa"/>
              <w:bottom w:w="0" w:type="dxa"/>
              <w:right w:w="28" w:type="dxa"/>
            </w:tcMar>
          </w:tcPr>
          <w:p w14:paraId="48CBF06C" w14:textId="77777777" w:rsidR="00DA2DB3" w:rsidRDefault="00DA2DB3" w:rsidP="00DA2DB3">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2" w:type="dxa"/>
            <w:shd w:val="clear" w:color="auto" w:fill="auto"/>
            <w:tcMar>
              <w:top w:w="0" w:type="dxa"/>
              <w:left w:w="28" w:type="dxa"/>
              <w:bottom w:w="0" w:type="dxa"/>
              <w:right w:w="28" w:type="dxa"/>
            </w:tcMar>
          </w:tcPr>
          <w:p w14:paraId="52D33E78" w14:textId="77777777" w:rsidR="00DA2DB3" w:rsidRPr="00F17505" w:rsidRDefault="00DA2DB3" w:rsidP="00DA2DB3">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0D105644" w14:textId="77777777" w:rsidR="00DA2DB3" w:rsidRPr="00F17505" w:rsidRDefault="00DA2DB3" w:rsidP="00DA2DB3">
            <w:pPr>
              <w:pStyle w:val="TAL"/>
            </w:pPr>
          </w:p>
          <w:p w14:paraId="46CA2BEB"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5503BF9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0BD91EC8"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w:t>
            </w:r>
          </w:p>
          <w:p w14:paraId="237E90D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49881639"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04C95B6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defaultValue: None </w:t>
            </w:r>
          </w:p>
          <w:p w14:paraId="3BC552D1" w14:textId="77777777" w:rsidR="00DA2DB3" w:rsidRPr="006E608C" w:rsidRDefault="00DA2DB3" w:rsidP="00DA2DB3">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DA2DB3" w:rsidRPr="006E608C" w14:paraId="22CC58BC" w14:textId="77777777" w:rsidTr="00DA2DB3">
        <w:trPr>
          <w:gridAfter w:val="1"/>
          <w:wAfter w:w="33" w:type="dxa"/>
          <w:jc w:val="center"/>
        </w:trPr>
        <w:tc>
          <w:tcPr>
            <w:tcW w:w="3119" w:type="dxa"/>
            <w:tcMar>
              <w:top w:w="0" w:type="dxa"/>
              <w:left w:w="28" w:type="dxa"/>
              <w:bottom w:w="0" w:type="dxa"/>
              <w:right w:w="28" w:type="dxa"/>
            </w:tcMar>
          </w:tcPr>
          <w:p w14:paraId="532BC512" w14:textId="77777777" w:rsidR="00DA2DB3" w:rsidRDefault="00DA2DB3" w:rsidP="00DA2DB3">
            <w:pPr>
              <w:spacing w:after="0"/>
              <w:rPr>
                <w:rFonts w:ascii="Courier New" w:hAnsi="Courier New" w:cs="Courier New"/>
              </w:rPr>
            </w:pPr>
            <w:r>
              <w:rPr>
                <w:rFonts w:ascii="Courier New" w:hAnsi="Courier New" w:cs="Courier New"/>
                <w:szCs w:val="18"/>
              </w:rPr>
              <w:t>inferenceOutputTime</w:t>
            </w:r>
          </w:p>
        </w:tc>
        <w:tc>
          <w:tcPr>
            <w:tcW w:w="4252" w:type="dxa"/>
            <w:shd w:val="clear" w:color="auto" w:fill="auto"/>
            <w:tcMar>
              <w:top w:w="0" w:type="dxa"/>
              <w:left w:w="28" w:type="dxa"/>
              <w:bottom w:w="0" w:type="dxa"/>
              <w:right w:w="28" w:type="dxa"/>
            </w:tcMar>
          </w:tcPr>
          <w:p w14:paraId="51342AF0" w14:textId="77777777" w:rsidR="00DA2DB3" w:rsidRPr="002B368A" w:rsidRDefault="00DA2DB3" w:rsidP="00DA2DB3">
            <w:pPr>
              <w:pStyle w:val="TAL"/>
              <w:rPr>
                <w:rFonts w:cs="Arial"/>
              </w:rPr>
            </w:pPr>
            <w:r>
              <w:rPr>
                <w:lang w:eastAsia="fr-FR"/>
              </w:rPr>
              <w:t>It indicates the ti</w:t>
            </w:r>
            <w:r>
              <w:rPr>
                <w:rFonts w:cs="Arial"/>
              </w:rPr>
              <w:t>me at which the inference output is generated.</w:t>
            </w:r>
          </w:p>
          <w:p w14:paraId="59602C80" w14:textId="77777777" w:rsidR="00DA2DB3" w:rsidRDefault="00DA2DB3" w:rsidP="00DA2DB3">
            <w:pPr>
              <w:pStyle w:val="TAL"/>
              <w:rPr>
                <w:lang w:eastAsia="fr-FR"/>
              </w:rPr>
            </w:pPr>
          </w:p>
          <w:p w14:paraId="5998193E" w14:textId="77777777" w:rsidR="00DA2DB3" w:rsidRDefault="00DA2DB3" w:rsidP="00DA2DB3">
            <w:pPr>
              <w:pStyle w:val="TAL"/>
              <w:rPr>
                <w:lang w:eastAsia="fr-FR"/>
              </w:rPr>
            </w:pPr>
          </w:p>
          <w:p w14:paraId="3B0D4B32" w14:textId="77777777" w:rsidR="00DA2DB3" w:rsidRPr="00F17505" w:rsidRDefault="00DA2DB3" w:rsidP="00DA2DB3">
            <w:pPr>
              <w:pStyle w:val="TAL"/>
            </w:pPr>
            <w:r>
              <w:rPr>
                <w:rFonts w:cs="Arial"/>
                <w:szCs w:val="18"/>
                <w:lang w:eastAsia="fr-FR"/>
              </w:rPr>
              <w:t>allowedValues: N/A</w:t>
            </w:r>
          </w:p>
        </w:tc>
        <w:tc>
          <w:tcPr>
            <w:tcW w:w="2261" w:type="dxa"/>
            <w:tcMar>
              <w:top w:w="0" w:type="dxa"/>
              <w:left w:w="28" w:type="dxa"/>
              <w:bottom w:w="0" w:type="dxa"/>
              <w:right w:w="28" w:type="dxa"/>
            </w:tcMar>
          </w:tcPr>
          <w:p w14:paraId="080A97AE"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1969B1E0"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06D992A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63DCC87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28028FD6"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0554D718"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68B5FA6D" w14:textId="77777777" w:rsidTr="00DA2DB3">
        <w:trPr>
          <w:gridAfter w:val="1"/>
          <w:wAfter w:w="33" w:type="dxa"/>
          <w:jc w:val="center"/>
        </w:trPr>
        <w:tc>
          <w:tcPr>
            <w:tcW w:w="3119" w:type="dxa"/>
            <w:tcMar>
              <w:top w:w="0" w:type="dxa"/>
              <w:left w:w="28" w:type="dxa"/>
              <w:bottom w:w="0" w:type="dxa"/>
              <w:right w:w="28" w:type="dxa"/>
            </w:tcMar>
          </w:tcPr>
          <w:p w14:paraId="1474F3CC" w14:textId="77777777" w:rsidR="00DA2DB3" w:rsidRDefault="00DA2DB3" w:rsidP="00DA2DB3">
            <w:pPr>
              <w:spacing w:after="0"/>
              <w:rPr>
                <w:rFonts w:ascii="Courier New" w:hAnsi="Courier New" w:cs="Courier New"/>
              </w:rPr>
            </w:pPr>
            <w:r>
              <w:rPr>
                <w:rFonts w:ascii="Courier New" w:hAnsi="Courier New" w:cs="Courier New"/>
              </w:rPr>
              <w:t>outputResult</w:t>
            </w:r>
          </w:p>
        </w:tc>
        <w:tc>
          <w:tcPr>
            <w:tcW w:w="4252" w:type="dxa"/>
            <w:shd w:val="clear" w:color="auto" w:fill="auto"/>
            <w:tcMar>
              <w:top w:w="0" w:type="dxa"/>
              <w:left w:w="28" w:type="dxa"/>
              <w:bottom w:w="0" w:type="dxa"/>
              <w:right w:w="28" w:type="dxa"/>
            </w:tcMar>
          </w:tcPr>
          <w:p w14:paraId="65B9A83B" w14:textId="77777777" w:rsidR="00DA2DB3" w:rsidRPr="00F17505" w:rsidRDefault="00DA2DB3" w:rsidP="00DA2DB3">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1E77D87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AttributeValuePair</w:t>
            </w:r>
          </w:p>
          <w:p w14:paraId="76B74E4D"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7143C55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4FF6DE64"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4CBE944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defaultValue: Null</w:t>
            </w:r>
          </w:p>
          <w:p w14:paraId="464BE5A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01D6CB2B" w14:textId="77777777" w:rsidTr="00DA2DB3">
        <w:trPr>
          <w:gridAfter w:val="1"/>
          <w:wAfter w:w="33" w:type="dxa"/>
          <w:jc w:val="center"/>
        </w:trPr>
        <w:tc>
          <w:tcPr>
            <w:tcW w:w="3119" w:type="dxa"/>
            <w:tcMar>
              <w:top w:w="0" w:type="dxa"/>
              <w:left w:w="28" w:type="dxa"/>
              <w:bottom w:w="0" w:type="dxa"/>
              <w:right w:w="28" w:type="dxa"/>
            </w:tcMar>
          </w:tcPr>
          <w:p w14:paraId="285521BC" w14:textId="77777777" w:rsidR="00DA2DB3" w:rsidRDefault="00DA2DB3" w:rsidP="00DA2DB3">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2" w:type="dxa"/>
            <w:shd w:val="clear" w:color="auto" w:fill="auto"/>
            <w:tcMar>
              <w:top w:w="0" w:type="dxa"/>
              <w:left w:w="28" w:type="dxa"/>
              <w:bottom w:w="0" w:type="dxa"/>
              <w:right w:w="28" w:type="dxa"/>
            </w:tcMar>
          </w:tcPr>
          <w:p w14:paraId="64FBDF9E" w14:textId="77777777" w:rsidR="00DA2DB3" w:rsidRDefault="00DA2DB3" w:rsidP="00DA2DB3">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2DBEA4B0" w14:textId="77777777" w:rsidR="00DA2DB3" w:rsidRDefault="00DA2DB3" w:rsidP="00DA2DB3">
            <w:pPr>
              <w:pStyle w:val="TAL"/>
            </w:pPr>
          </w:p>
          <w:p w14:paraId="05C0CA2F" w14:textId="77777777" w:rsidR="00DA2DB3" w:rsidRPr="00F17505" w:rsidRDefault="00DA2DB3" w:rsidP="00DA2DB3">
            <w:pPr>
              <w:pStyle w:val="TAL"/>
            </w:pPr>
            <w:r w:rsidRPr="003E7E8D">
              <w:t>allowedValues: N/A.</w:t>
            </w:r>
          </w:p>
        </w:tc>
        <w:tc>
          <w:tcPr>
            <w:tcW w:w="2261" w:type="dxa"/>
            <w:tcMar>
              <w:top w:w="0" w:type="dxa"/>
              <w:left w:w="28" w:type="dxa"/>
              <w:bottom w:w="0" w:type="dxa"/>
              <w:right w:w="28" w:type="dxa"/>
            </w:tcMar>
          </w:tcPr>
          <w:p w14:paraId="5019232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MLCapabilityInfo</w:t>
            </w:r>
          </w:p>
          <w:p w14:paraId="6F672E5E" w14:textId="77777777" w:rsidR="00DA2DB3" w:rsidRPr="0015264F" w:rsidRDefault="00DA2DB3" w:rsidP="00DA2DB3">
            <w:pPr>
              <w:spacing w:after="0"/>
              <w:rPr>
                <w:rFonts w:ascii="Arial" w:hAnsi="Arial" w:cs="Arial"/>
                <w:sz w:val="18"/>
                <w:szCs w:val="18"/>
              </w:rPr>
            </w:pPr>
            <w:proofErr w:type="gramStart"/>
            <w:r w:rsidRPr="0015264F">
              <w:rPr>
                <w:rFonts w:ascii="Arial" w:hAnsi="Arial" w:cs="Arial"/>
                <w:sz w:val="18"/>
                <w:szCs w:val="18"/>
              </w:rPr>
              <w:t>multiplicity</w:t>
            </w:r>
            <w:proofErr w:type="gramEnd"/>
            <w:r w:rsidRPr="0015264F">
              <w:rPr>
                <w:rFonts w:ascii="Arial" w:hAnsi="Arial" w:cs="Arial"/>
                <w:sz w:val="18"/>
                <w:szCs w:val="18"/>
              </w:rPr>
              <w:t>: 1..*</w:t>
            </w:r>
          </w:p>
          <w:p w14:paraId="646AAEC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6BBEFD7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190E0EB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4B57C96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6A73C0B5" w14:textId="77777777" w:rsidTr="00DA2DB3">
        <w:trPr>
          <w:gridAfter w:val="1"/>
          <w:wAfter w:w="33" w:type="dxa"/>
          <w:jc w:val="center"/>
        </w:trPr>
        <w:tc>
          <w:tcPr>
            <w:tcW w:w="3119" w:type="dxa"/>
            <w:tcMar>
              <w:top w:w="0" w:type="dxa"/>
              <w:left w:w="28" w:type="dxa"/>
              <w:bottom w:w="0" w:type="dxa"/>
              <w:right w:w="28" w:type="dxa"/>
            </w:tcMar>
          </w:tcPr>
          <w:p w14:paraId="283CD410" w14:textId="77777777" w:rsidR="00DA2DB3" w:rsidRDefault="00DA2DB3" w:rsidP="00DA2DB3">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2" w:type="dxa"/>
            <w:shd w:val="clear" w:color="auto" w:fill="auto"/>
            <w:tcMar>
              <w:top w:w="0" w:type="dxa"/>
              <w:left w:w="28" w:type="dxa"/>
              <w:bottom w:w="0" w:type="dxa"/>
              <w:right w:w="28" w:type="dxa"/>
            </w:tcMar>
          </w:tcPr>
          <w:p w14:paraId="40A0406F" w14:textId="77777777" w:rsidR="00DA2DB3" w:rsidRPr="003E7E8D" w:rsidRDefault="00DA2DB3" w:rsidP="00DA2DB3">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5ED4ABE7" w14:textId="77777777" w:rsidR="00DA2DB3" w:rsidRPr="003E7E8D" w:rsidRDefault="00DA2DB3" w:rsidP="00DA2DB3">
            <w:pPr>
              <w:pStyle w:val="TAL"/>
            </w:pPr>
          </w:p>
          <w:p w14:paraId="1FD3A4FF" w14:textId="77777777" w:rsidR="00DA2DB3" w:rsidRPr="00F17505" w:rsidRDefault="00DA2DB3" w:rsidP="00DA2DB3">
            <w:pPr>
              <w:pStyle w:val="TAL"/>
            </w:pPr>
            <w:r w:rsidRPr="003E7E8D">
              <w:t>allowedValues: N/A.</w:t>
            </w:r>
          </w:p>
        </w:tc>
        <w:tc>
          <w:tcPr>
            <w:tcW w:w="2261" w:type="dxa"/>
            <w:tcMar>
              <w:top w:w="0" w:type="dxa"/>
              <w:left w:w="28" w:type="dxa"/>
              <w:bottom w:w="0" w:type="dxa"/>
              <w:right w:w="28" w:type="dxa"/>
            </w:tcMar>
          </w:tcPr>
          <w:p w14:paraId="156D8994"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String</w:t>
            </w:r>
          </w:p>
          <w:p w14:paraId="2643BC6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0FA043E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125A493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2CB6A6D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62AFE89"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4B287CA" w14:textId="77777777" w:rsidTr="00DA2DB3">
        <w:trPr>
          <w:gridAfter w:val="1"/>
          <w:wAfter w:w="33" w:type="dxa"/>
          <w:jc w:val="center"/>
        </w:trPr>
        <w:tc>
          <w:tcPr>
            <w:tcW w:w="3119" w:type="dxa"/>
            <w:tcMar>
              <w:top w:w="0" w:type="dxa"/>
              <w:left w:w="28" w:type="dxa"/>
              <w:bottom w:w="0" w:type="dxa"/>
              <w:right w:w="28" w:type="dxa"/>
            </w:tcMar>
          </w:tcPr>
          <w:p w14:paraId="75B4D22B" w14:textId="77777777" w:rsidR="00DA2DB3" w:rsidRDefault="00DA2DB3" w:rsidP="00DA2DB3">
            <w:pPr>
              <w:spacing w:after="0"/>
              <w:rPr>
                <w:rFonts w:ascii="Courier New" w:hAnsi="Courier New" w:cs="Courier New"/>
              </w:rPr>
            </w:pPr>
            <w:r w:rsidRPr="001B310A">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34EFA379" w14:textId="77777777" w:rsidR="00DA2DB3" w:rsidRPr="001D1078" w:rsidRDefault="00DA2DB3" w:rsidP="00DA2DB3">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and capability</w:t>
            </w:r>
            <w:r w:rsidRPr="00F17505">
              <w:rPr>
                <w:rFonts w:ascii="Courier New" w:hAnsi="Courier New" w:cs="Courier New"/>
                <w:szCs w:val="18"/>
              </w:rPr>
              <w:t>Name</w:t>
            </w:r>
            <w:r w:rsidRPr="00C16635">
              <w:rPr>
                <w:rFonts w:ascii="Times New Roman" w:hAnsi="Times New Roman" w:cs="Arial"/>
              </w:rPr>
              <w:t xml:space="preserve">. </w:t>
            </w:r>
          </w:p>
          <w:p w14:paraId="685F2981" w14:textId="77777777" w:rsidR="00DA2DB3" w:rsidRDefault="00DA2DB3" w:rsidP="00DA2DB3">
            <w:pPr>
              <w:pStyle w:val="TAL"/>
              <w:rPr>
                <w:color w:val="000000"/>
                <w:szCs w:val="18"/>
                <w:lang w:eastAsia="zh-CN"/>
              </w:rPr>
            </w:pPr>
          </w:p>
          <w:p w14:paraId="25C81DD2" w14:textId="77777777" w:rsidR="00DA2DB3" w:rsidRPr="00F17505" w:rsidRDefault="00DA2DB3" w:rsidP="00DA2DB3">
            <w:pPr>
              <w:pStyle w:val="TAL"/>
            </w:pPr>
            <w:r w:rsidRPr="003E7E8D">
              <w:t>allowedValues: N/A</w:t>
            </w:r>
          </w:p>
        </w:tc>
        <w:tc>
          <w:tcPr>
            <w:tcW w:w="2261" w:type="dxa"/>
            <w:tcMar>
              <w:top w:w="0" w:type="dxa"/>
              <w:left w:w="28" w:type="dxa"/>
              <w:bottom w:w="0" w:type="dxa"/>
              <w:right w:w="28" w:type="dxa"/>
            </w:tcMar>
          </w:tcPr>
          <w:p w14:paraId="092CC09B"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14E5C07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4D14897D"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27EB637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0C53AB0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00D489AE"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1EF38BE8" w14:textId="77777777" w:rsidTr="00DA2DB3">
        <w:trPr>
          <w:jc w:val="center"/>
        </w:trPr>
        <w:tc>
          <w:tcPr>
            <w:tcW w:w="3119" w:type="dxa"/>
            <w:tcMar>
              <w:top w:w="0" w:type="dxa"/>
              <w:left w:w="28" w:type="dxa"/>
              <w:bottom w:w="0" w:type="dxa"/>
              <w:right w:w="28" w:type="dxa"/>
            </w:tcMar>
          </w:tcPr>
          <w:p w14:paraId="00103757" w14:textId="77777777" w:rsidR="00DA2DB3" w:rsidRPr="001B310A" w:rsidRDefault="00DA2DB3" w:rsidP="00DA2DB3">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0927B34A" w14:textId="5E4446A4" w:rsidR="00DA2DB3" w:rsidRPr="00F17505" w:rsidRDefault="00DA2DB3" w:rsidP="00DA2DB3">
            <w:pPr>
              <w:pStyle w:val="TAL"/>
            </w:pPr>
            <w:r w:rsidRPr="00F17505">
              <w:t>It</w:t>
            </w:r>
            <w:r>
              <w:rPr>
                <w:rFonts w:hint="eastAsia"/>
                <w:lang w:eastAsia="zh-CN"/>
              </w:rPr>
              <w:t xml:space="preserve"> indicates a list of </w:t>
            </w:r>
            <w:r w:rsidRPr="00F17505">
              <w:t xml:space="preserve">DN of the </w:t>
            </w:r>
            <w:ins w:id="15" w:author="Huawei" w:date="2024-09-26T15:41:00Z">
              <w:r w:rsidR="0051214E">
                <w:rPr>
                  <w:rFonts w:ascii="Courier New" w:hAnsi="Courier New" w:cs="Courier New" w:hint="eastAsia"/>
                  <w:szCs w:val="18"/>
                  <w:lang w:eastAsia="zh-CN"/>
                </w:rPr>
                <w:t>AI</w:t>
              </w:r>
            </w:ins>
            <w:r w:rsidR="0051214E">
              <w:rPr>
                <w:rFonts w:ascii="Courier New" w:hAnsi="Courier New" w:cs="Courier New" w:hint="eastAsia"/>
                <w:szCs w:val="18"/>
                <w:lang w:eastAsia="zh-CN"/>
              </w:rPr>
              <w:t>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ins w:id="16" w:author="Huawei" w:date="2024-09-26T15:41:00Z">
              <w:r w:rsidR="0051214E">
                <w:rPr>
                  <w:rFonts w:hint="eastAsia"/>
                  <w:lang w:eastAsia="zh-CN"/>
                </w:rPr>
                <w:t>AI</w:t>
              </w:r>
            </w:ins>
            <w:r>
              <w:t xml:space="preserve">ML </w:t>
            </w:r>
            <w:r>
              <w:rPr>
                <w:rFonts w:hint="eastAsia"/>
                <w:lang w:eastAsia="zh-CN"/>
              </w:rPr>
              <w:t>inference</w:t>
            </w:r>
            <w:r>
              <w:t xml:space="preserve"> report</w:t>
            </w:r>
            <w:r w:rsidRPr="00F17505">
              <w:t>.</w:t>
            </w:r>
          </w:p>
          <w:p w14:paraId="5315D794" w14:textId="77777777" w:rsidR="00DA2DB3" w:rsidRPr="00F17505" w:rsidRDefault="00DA2DB3" w:rsidP="00DA2DB3">
            <w:pPr>
              <w:pStyle w:val="TAL"/>
            </w:pPr>
          </w:p>
          <w:p w14:paraId="07FC2B05" w14:textId="1D1B47DE" w:rsidR="00DA2DB3" w:rsidRPr="001D1078" w:rsidRDefault="00DA2DB3" w:rsidP="00DA2DB3">
            <w:pPr>
              <w:pStyle w:val="TAL"/>
              <w:rPr>
                <w:rFonts w:eastAsia="Arial Unicode MS"/>
                <w:color w:val="000000"/>
                <w:szCs w:val="18"/>
                <w:lang w:eastAsia="zh-CN"/>
              </w:rPr>
            </w:pPr>
            <w:r w:rsidRPr="00F17505">
              <w:rPr>
                <w:color w:val="000000"/>
              </w:rPr>
              <w:t>allowedValues: DN</w:t>
            </w:r>
            <w:ins w:id="17" w:author="Huawei" w:date="2024-09-26T15:41:00Z">
              <w:r w:rsidR="0051214E">
                <w:rPr>
                  <w:color w:val="000000"/>
                </w:rPr>
                <w:t xml:space="preserve"> </w:t>
              </w:r>
              <w:r w:rsidR="0051214E">
                <w:rPr>
                  <w:rFonts w:hint="eastAsia"/>
                  <w:color w:val="000000"/>
                  <w:lang w:eastAsia="zh-CN"/>
                </w:rPr>
                <w:t>list</w:t>
              </w:r>
            </w:ins>
            <w:r w:rsidRPr="00F17505">
              <w:rPr>
                <w:color w:val="000000"/>
              </w:rPr>
              <w:t>.</w:t>
            </w:r>
          </w:p>
        </w:tc>
        <w:tc>
          <w:tcPr>
            <w:tcW w:w="2294" w:type="dxa"/>
            <w:gridSpan w:val="2"/>
            <w:tcMar>
              <w:top w:w="0" w:type="dxa"/>
              <w:left w:w="28" w:type="dxa"/>
              <w:bottom w:w="0" w:type="dxa"/>
              <w:right w:w="28" w:type="dxa"/>
            </w:tcMar>
          </w:tcPr>
          <w:p w14:paraId="700B0F71"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735C5DD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98890EB"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472C476F"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08BD52C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21D73E2" w14:textId="77777777" w:rsidR="00DA2DB3" w:rsidRPr="0015264F" w:rsidRDefault="00DA2DB3" w:rsidP="00DA2DB3">
            <w:pPr>
              <w:spacing w:after="0"/>
              <w:rPr>
                <w:rFonts w:ascii="Arial" w:hAnsi="Arial" w:cs="Arial"/>
                <w:sz w:val="18"/>
                <w:szCs w:val="18"/>
              </w:rPr>
            </w:pPr>
            <w:r w:rsidRPr="00B649EF">
              <w:rPr>
                <w:rFonts w:ascii="Arial" w:hAnsi="Arial" w:cs="Arial"/>
                <w:sz w:val="18"/>
                <w:szCs w:val="18"/>
              </w:rPr>
              <w:t>isNullable: False</w:t>
            </w:r>
          </w:p>
        </w:tc>
      </w:tr>
      <w:tr w:rsidR="00DA2DB3" w:rsidRPr="006E608C" w14:paraId="2A37E44F" w14:textId="77777777" w:rsidTr="00DA2DB3">
        <w:trPr>
          <w:jc w:val="center"/>
        </w:trPr>
        <w:tc>
          <w:tcPr>
            <w:tcW w:w="3119" w:type="dxa"/>
            <w:tcMar>
              <w:top w:w="0" w:type="dxa"/>
              <w:left w:w="28" w:type="dxa"/>
              <w:bottom w:w="0" w:type="dxa"/>
              <w:right w:w="28" w:type="dxa"/>
            </w:tcMar>
          </w:tcPr>
          <w:p w14:paraId="004AFEDA" w14:textId="77777777" w:rsidR="00DA2DB3" w:rsidRPr="001B310A" w:rsidRDefault="00DA2DB3" w:rsidP="00DA2DB3">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2" w:type="dxa"/>
            <w:shd w:val="clear" w:color="auto" w:fill="auto"/>
            <w:tcMar>
              <w:top w:w="0" w:type="dxa"/>
              <w:left w:w="28" w:type="dxa"/>
              <w:bottom w:w="0" w:type="dxa"/>
              <w:right w:w="28" w:type="dxa"/>
            </w:tcMar>
          </w:tcPr>
          <w:p w14:paraId="581FB42E" w14:textId="77777777" w:rsidR="00DA2DB3" w:rsidRDefault="00DA2DB3" w:rsidP="00DA2DB3">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53503163" w14:textId="77777777" w:rsidR="00DA2DB3" w:rsidRDefault="00DA2DB3" w:rsidP="00DA2DB3">
            <w:pPr>
              <w:pStyle w:val="TAL"/>
            </w:pPr>
          </w:p>
          <w:p w14:paraId="468381AD" w14:textId="77777777" w:rsidR="00DA2DB3" w:rsidRPr="001D1078" w:rsidRDefault="00DA2DB3" w:rsidP="00DA2DB3">
            <w:pPr>
              <w:pStyle w:val="TAL"/>
              <w:rPr>
                <w:rFonts w:eastAsia="Arial Unicode MS"/>
                <w:color w:val="000000"/>
                <w:szCs w:val="18"/>
                <w:lang w:eastAsia="zh-CN"/>
              </w:rPr>
            </w:pPr>
            <w:r>
              <w:t>allowedValues: DN list</w:t>
            </w:r>
          </w:p>
        </w:tc>
        <w:tc>
          <w:tcPr>
            <w:tcW w:w="2294" w:type="dxa"/>
            <w:gridSpan w:val="2"/>
            <w:tcMar>
              <w:top w:w="0" w:type="dxa"/>
              <w:left w:w="28" w:type="dxa"/>
              <w:bottom w:w="0" w:type="dxa"/>
              <w:right w:w="28" w:type="dxa"/>
            </w:tcMar>
          </w:tcPr>
          <w:p w14:paraId="3E12941A"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69C88382"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w:t>
            </w:r>
          </w:p>
          <w:p w14:paraId="4C69F8C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187AC3D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True</w:t>
            </w:r>
          </w:p>
          <w:p w14:paraId="38B8C4A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235C6268" w14:textId="77777777" w:rsidR="00DA2DB3" w:rsidRPr="0015264F" w:rsidRDefault="00DA2DB3" w:rsidP="00DA2DB3">
            <w:pPr>
              <w:spacing w:after="0"/>
              <w:rPr>
                <w:rFonts w:ascii="Arial" w:hAnsi="Arial" w:cs="Arial"/>
                <w:sz w:val="18"/>
                <w:szCs w:val="18"/>
              </w:rPr>
            </w:pPr>
            <w:r w:rsidRPr="006E608C">
              <w:rPr>
                <w:rFonts w:ascii="Arial" w:hAnsi="Arial" w:cs="Arial"/>
                <w:sz w:val="18"/>
                <w:szCs w:val="18"/>
              </w:rPr>
              <w:t>isNullable: False</w:t>
            </w:r>
          </w:p>
        </w:tc>
      </w:tr>
      <w:tr w:rsidR="00DA2DB3" w:rsidRPr="00F17505" w14:paraId="1E95802A" w14:textId="77777777" w:rsidTr="00DA2DB3">
        <w:trPr>
          <w:gridAfter w:val="1"/>
          <w:wAfter w:w="33" w:type="dxa"/>
          <w:jc w:val="center"/>
        </w:trPr>
        <w:tc>
          <w:tcPr>
            <w:tcW w:w="9632" w:type="dxa"/>
            <w:gridSpan w:val="3"/>
            <w:tcMar>
              <w:top w:w="0" w:type="dxa"/>
              <w:left w:w="28" w:type="dxa"/>
              <w:bottom w:w="0" w:type="dxa"/>
              <w:right w:w="28" w:type="dxa"/>
            </w:tcMar>
          </w:tcPr>
          <w:p w14:paraId="3D3E6AD7" w14:textId="77777777" w:rsidR="00DA2DB3" w:rsidRPr="00F17505" w:rsidRDefault="00DA2DB3" w:rsidP="00DA2DB3">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5E87A437" w14:textId="05455B64" w:rsidR="00D34A42" w:rsidRPr="00DA2DB3" w:rsidRDefault="00D34A42" w:rsidP="00FC6706">
      <w:pPr>
        <w:pStyle w:val="B10"/>
        <w:ind w:left="0" w:firstLine="0"/>
      </w:pPr>
    </w:p>
    <w:p w14:paraId="50CFC193" w14:textId="77777777" w:rsidR="00FC6706" w:rsidRPr="00FC6706" w:rsidRDefault="00FC6706" w:rsidP="00FC6706">
      <w:pPr>
        <w:pStyle w:val="B1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790E" w14:paraId="7ADC20B1" w14:textId="77777777" w:rsidTr="001B7CA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5"/>
          <w:bookmarkEnd w:id="6"/>
          <w:bookmarkEnd w:id="7"/>
          <w:p w14:paraId="53F50C0D" w14:textId="77777777" w:rsidR="00E8790E" w:rsidRDefault="00E8790E" w:rsidP="001B7CA9">
            <w:pPr>
              <w:jc w:val="center"/>
              <w:rPr>
                <w:rFonts w:ascii="Arial" w:eastAsia="等线" w:hAnsi="Arial" w:cs="Arial"/>
                <w:b/>
                <w:bCs/>
                <w:sz w:val="28"/>
                <w:szCs w:val="28"/>
              </w:rPr>
            </w:pPr>
            <w:r>
              <w:rPr>
                <w:rFonts w:ascii="Arial" w:hAnsi="Arial" w:cs="Arial"/>
                <w:b/>
                <w:bCs/>
                <w:sz w:val="28"/>
                <w:szCs w:val="28"/>
                <w:lang w:eastAsia="zh-CN"/>
              </w:rPr>
              <w:t>End of modified sections</w:t>
            </w:r>
          </w:p>
        </w:tc>
      </w:tr>
    </w:tbl>
    <w:p w14:paraId="19C0730F" w14:textId="77777777" w:rsidR="002A4A93" w:rsidRDefault="002A4A93" w:rsidP="0043516F">
      <w:pPr>
        <w:rPr>
          <w:noProof/>
        </w:rPr>
      </w:pPr>
    </w:p>
    <w:sectPr w:rsidR="002A4A9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B2B5D" w14:textId="77777777" w:rsidR="00503FD3" w:rsidRDefault="00503FD3">
      <w:r>
        <w:separator/>
      </w:r>
    </w:p>
  </w:endnote>
  <w:endnote w:type="continuationSeparator" w:id="0">
    <w:p w14:paraId="7D6F08D1" w14:textId="77777777" w:rsidR="00503FD3" w:rsidRDefault="0050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E115C" w14:textId="77777777" w:rsidR="00503FD3" w:rsidRDefault="00503FD3">
      <w:r>
        <w:separator/>
      </w:r>
    </w:p>
  </w:footnote>
  <w:footnote w:type="continuationSeparator" w:id="0">
    <w:p w14:paraId="45443C4F" w14:textId="77777777" w:rsidR="00503FD3" w:rsidRDefault="00503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A2DB3" w:rsidRDefault="00DA2D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A2DB3" w:rsidRDefault="00DA2DB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A2DB3" w:rsidRDefault="00DA2DB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A2DB3" w:rsidRDefault="00DA2D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1B45C5"/>
    <w:multiLevelType w:val="hybridMultilevel"/>
    <w:tmpl w:val="59883F80"/>
    <w:lvl w:ilvl="0" w:tplc="D898E25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7838BD"/>
    <w:multiLevelType w:val="hybridMultilevel"/>
    <w:tmpl w:val="63C4E4B6"/>
    <w:lvl w:ilvl="0" w:tplc="83829562">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7"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8B47FA9"/>
    <w:multiLevelType w:val="hybridMultilevel"/>
    <w:tmpl w:val="AD24BC0E"/>
    <w:lvl w:ilvl="0" w:tplc="09207BE0">
      <w:start w:val="10"/>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3B6E2867"/>
    <w:multiLevelType w:val="hybridMultilevel"/>
    <w:tmpl w:val="4A54E172"/>
    <w:lvl w:ilvl="0" w:tplc="3394FBB8">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63AA8"/>
    <w:multiLevelType w:val="hybridMultilevel"/>
    <w:tmpl w:val="147C1CDE"/>
    <w:lvl w:ilvl="0" w:tplc="65BC51DA">
      <w:start w:val="5"/>
      <w:numFmt w:val="bullet"/>
      <w:lvlText w:val="-"/>
      <w:lvlJc w:val="left"/>
      <w:pPr>
        <w:ind w:left="820"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C621C35"/>
    <w:multiLevelType w:val="hybridMultilevel"/>
    <w:tmpl w:val="2832577C"/>
    <w:lvl w:ilvl="0" w:tplc="DFF4267E">
      <w:start w:val="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4E985026"/>
    <w:multiLevelType w:val="hybridMultilevel"/>
    <w:tmpl w:val="9138891C"/>
    <w:lvl w:ilvl="0" w:tplc="32D466C2">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A6E7286"/>
    <w:multiLevelType w:val="hybridMultilevel"/>
    <w:tmpl w:val="8132D176"/>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3"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ED633E"/>
    <w:multiLevelType w:val="hybridMultilevel"/>
    <w:tmpl w:val="87A0766E"/>
    <w:lvl w:ilvl="0" w:tplc="626E9232">
      <w:start w:val="3"/>
      <w:numFmt w:val="bullet"/>
      <w:lvlText w:val="-"/>
      <w:lvlJc w:val="left"/>
      <w:pPr>
        <w:ind w:left="502"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9087A"/>
    <w:multiLevelType w:val="hybridMultilevel"/>
    <w:tmpl w:val="B65C7D4C"/>
    <w:lvl w:ilvl="0" w:tplc="626E9232">
      <w:start w:val="3"/>
      <w:numFmt w:val="bullet"/>
      <w:lvlText w:val="-"/>
      <w:lvlJc w:val="left"/>
      <w:pPr>
        <w:ind w:left="501"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35"/>
  </w:num>
  <w:num w:numId="9">
    <w:abstractNumId w:val="38"/>
  </w:num>
  <w:num w:numId="10">
    <w:abstractNumId w:val="39"/>
  </w:num>
  <w:num w:numId="11">
    <w:abstractNumId w:val="17"/>
  </w:num>
  <w:num w:numId="12">
    <w:abstractNumId w:val="32"/>
  </w:num>
  <w:num w:numId="13">
    <w:abstractNumId w:val="36"/>
  </w:num>
  <w:num w:numId="14">
    <w:abstractNumId w:val="37"/>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8"/>
  </w:num>
  <w:num w:numId="2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30"/>
  </w:num>
  <w:num w:numId="27">
    <w:abstractNumId w:val="25"/>
  </w:num>
  <w:num w:numId="28">
    <w:abstractNumId w:val="33"/>
  </w:num>
  <w:num w:numId="29">
    <w:abstractNumId w:val="19"/>
  </w:num>
  <w:num w:numId="30">
    <w:abstractNumId w:val="31"/>
  </w:num>
  <w:num w:numId="31">
    <w:abstractNumId w:val="16"/>
  </w:num>
  <w:num w:numId="32">
    <w:abstractNumId w:val="29"/>
  </w:num>
  <w:num w:numId="33">
    <w:abstractNumId w:val="22"/>
  </w:num>
  <w:num w:numId="34">
    <w:abstractNumId w:val="20"/>
  </w:num>
  <w:num w:numId="35">
    <w:abstractNumId w:val="21"/>
  </w:num>
  <w:num w:numId="36">
    <w:abstractNumId w:val="12"/>
  </w:num>
  <w:num w:numId="37">
    <w:abstractNumId w:val="26"/>
  </w:num>
  <w:num w:numId="38">
    <w:abstractNumId w:val="23"/>
  </w:num>
  <w:num w:numId="39">
    <w:abstractNumId w:val="28"/>
  </w:num>
  <w:num w:numId="40">
    <w:abstractNumId w:val="14"/>
  </w:num>
  <w:num w:numId="4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1839"/>
    <w:rsid w:val="00001E12"/>
    <w:rsid w:val="0002068C"/>
    <w:rsid w:val="00021E0E"/>
    <w:rsid w:val="00022E4A"/>
    <w:rsid w:val="00025079"/>
    <w:rsid w:val="00026583"/>
    <w:rsid w:val="00044DA5"/>
    <w:rsid w:val="0004512F"/>
    <w:rsid w:val="00047C62"/>
    <w:rsid w:val="0005109B"/>
    <w:rsid w:val="00051129"/>
    <w:rsid w:val="0005731C"/>
    <w:rsid w:val="00065CC9"/>
    <w:rsid w:val="00073467"/>
    <w:rsid w:val="0007359D"/>
    <w:rsid w:val="000755C0"/>
    <w:rsid w:val="00077C09"/>
    <w:rsid w:val="0008345E"/>
    <w:rsid w:val="00083D09"/>
    <w:rsid w:val="000871FB"/>
    <w:rsid w:val="00092ACB"/>
    <w:rsid w:val="000A6394"/>
    <w:rsid w:val="000B7FED"/>
    <w:rsid w:val="000C038A"/>
    <w:rsid w:val="000C2A92"/>
    <w:rsid w:val="000C3051"/>
    <w:rsid w:val="000C6598"/>
    <w:rsid w:val="000D2D11"/>
    <w:rsid w:val="000D44B3"/>
    <w:rsid w:val="000E014D"/>
    <w:rsid w:val="000E0ADF"/>
    <w:rsid w:val="000E2A0B"/>
    <w:rsid w:val="000E4299"/>
    <w:rsid w:val="000F1762"/>
    <w:rsid w:val="000F6FBA"/>
    <w:rsid w:val="00102745"/>
    <w:rsid w:val="00105D4E"/>
    <w:rsid w:val="001066D8"/>
    <w:rsid w:val="00116B29"/>
    <w:rsid w:val="00127405"/>
    <w:rsid w:val="00127746"/>
    <w:rsid w:val="00132108"/>
    <w:rsid w:val="00133285"/>
    <w:rsid w:val="00135B3B"/>
    <w:rsid w:val="00144CDB"/>
    <w:rsid w:val="00145D43"/>
    <w:rsid w:val="001463D9"/>
    <w:rsid w:val="00146948"/>
    <w:rsid w:val="00152A2D"/>
    <w:rsid w:val="001532C8"/>
    <w:rsid w:val="00154B9B"/>
    <w:rsid w:val="00160DA1"/>
    <w:rsid w:val="001631D2"/>
    <w:rsid w:val="0017406A"/>
    <w:rsid w:val="00174B67"/>
    <w:rsid w:val="00192C46"/>
    <w:rsid w:val="001944E2"/>
    <w:rsid w:val="00197BDA"/>
    <w:rsid w:val="001A08B3"/>
    <w:rsid w:val="001A1F3E"/>
    <w:rsid w:val="001A217C"/>
    <w:rsid w:val="001A6CEE"/>
    <w:rsid w:val="001A7B60"/>
    <w:rsid w:val="001B0FCD"/>
    <w:rsid w:val="001B10A2"/>
    <w:rsid w:val="001B25CC"/>
    <w:rsid w:val="001B357F"/>
    <w:rsid w:val="001B4EAA"/>
    <w:rsid w:val="001B52F0"/>
    <w:rsid w:val="001B7A65"/>
    <w:rsid w:val="001B7CA9"/>
    <w:rsid w:val="001D02FC"/>
    <w:rsid w:val="001D0E03"/>
    <w:rsid w:val="001D2281"/>
    <w:rsid w:val="001E293E"/>
    <w:rsid w:val="001E41F3"/>
    <w:rsid w:val="001E6B22"/>
    <w:rsid w:val="001F440D"/>
    <w:rsid w:val="00200495"/>
    <w:rsid w:val="00211062"/>
    <w:rsid w:val="00214162"/>
    <w:rsid w:val="00232253"/>
    <w:rsid w:val="00236816"/>
    <w:rsid w:val="00237D56"/>
    <w:rsid w:val="00240788"/>
    <w:rsid w:val="00242371"/>
    <w:rsid w:val="00253A9B"/>
    <w:rsid w:val="00256554"/>
    <w:rsid w:val="00256A0C"/>
    <w:rsid w:val="0026004D"/>
    <w:rsid w:val="002640DD"/>
    <w:rsid w:val="0027284C"/>
    <w:rsid w:val="00272A44"/>
    <w:rsid w:val="00275D12"/>
    <w:rsid w:val="00276A38"/>
    <w:rsid w:val="0027706D"/>
    <w:rsid w:val="0028131A"/>
    <w:rsid w:val="002825A5"/>
    <w:rsid w:val="00284FEB"/>
    <w:rsid w:val="002860C4"/>
    <w:rsid w:val="0028638D"/>
    <w:rsid w:val="00286501"/>
    <w:rsid w:val="0028729D"/>
    <w:rsid w:val="00297835"/>
    <w:rsid w:val="002A12F6"/>
    <w:rsid w:val="002A413E"/>
    <w:rsid w:val="002A4A93"/>
    <w:rsid w:val="002B130B"/>
    <w:rsid w:val="002B1FBE"/>
    <w:rsid w:val="002B4599"/>
    <w:rsid w:val="002B5741"/>
    <w:rsid w:val="002C3DE3"/>
    <w:rsid w:val="002D53A5"/>
    <w:rsid w:val="002E472E"/>
    <w:rsid w:val="002F3844"/>
    <w:rsid w:val="002F5BEA"/>
    <w:rsid w:val="002F74C1"/>
    <w:rsid w:val="0030524D"/>
    <w:rsid w:val="00305409"/>
    <w:rsid w:val="00311AC6"/>
    <w:rsid w:val="00312262"/>
    <w:rsid w:val="00316AB5"/>
    <w:rsid w:val="00322B6E"/>
    <w:rsid w:val="00323223"/>
    <w:rsid w:val="00330F9B"/>
    <w:rsid w:val="00337A31"/>
    <w:rsid w:val="0034108E"/>
    <w:rsid w:val="0034110E"/>
    <w:rsid w:val="00342F40"/>
    <w:rsid w:val="0034418E"/>
    <w:rsid w:val="00346BBF"/>
    <w:rsid w:val="00347BC2"/>
    <w:rsid w:val="00357B8E"/>
    <w:rsid w:val="00360727"/>
    <w:rsid w:val="003609EF"/>
    <w:rsid w:val="00361B4A"/>
    <w:rsid w:val="0036231A"/>
    <w:rsid w:val="003729A9"/>
    <w:rsid w:val="00374DD4"/>
    <w:rsid w:val="0038087F"/>
    <w:rsid w:val="00384145"/>
    <w:rsid w:val="003A098C"/>
    <w:rsid w:val="003A2166"/>
    <w:rsid w:val="003A2A3E"/>
    <w:rsid w:val="003A32ED"/>
    <w:rsid w:val="003A49CB"/>
    <w:rsid w:val="003B37AD"/>
    <w:rsid w:val="003B51C1"/>
    <w:rsid w:val="003C1FBA"/>
    <w:rsid w:val="003C7550"/>
    <w:rsid w:val="003D6693"/>
    <w:rsid w:val="003E1257"/>
    <w:rsid w:val="003E1A36"/>
    <w:rsid w:val="003E5A82"/>
    <w:rsid w:val="003E6B89"/>
    <w:rsid w:val="003E7909"/>
    <w:rsid w:val="00401382"/>
    <w:rsid w:val="0040140E"/>
    <w:rsid w:val="00406D8C"/>
    <w:rsid w:val="00410371"/>
    <w:rsid w:val="00417482"/>
    <w:rsid w:val="004209B1"/>
    <w:rsid w:val="004214BE"/>
    <w:rsid w:val="004242F1"/>
    <w:rsid w:val="00431342"/>
    <w:rsid w:val="0043257C"/>
    <w:rsid w:val="00432A7A"/>
    <w:rsid w:val="00432DAF"/>
    <w:rsid w:val="004338A9"/>
    <w:rsid w:val="004343F0"/>
    <w:rsid w:val="0043516F"/>
    <w:rsid w:val="00441304"/>
    <w:rsid w:val="0044523B"/>
    <w:rsid w:val="00454763"/>
    <w:rsid w:val="00455109"/>
    <w:rsid w:val="00461118"/>
    <w:rsid w:val="0046444C"/>
    <w:rsid w:val="00464889"/>
    <w:rsid w:val="0046514D"/>
    <w:rsid w:val="00465ACE"/>
    <w:rsid w:val="004765A8"/>
    <w:rsid w:val="004A05D1"/>
    <w:rsid w:val="004A52C6"/>
    <w:rsid w:val="004A5B5F"/>
    <w:rsid w:val="004B145A"/>
    <w:rsid w:val="004B2442"/>
    <w:rsid w:val="004B4C2F"/>
    <w:rsid w:val="004B5D5C"/>
    <w:rsid w:val="004B75B7"/>
    <w:rsid w:val="004D1D31"/>
    <w:rsid w:val="004D4C19"/>
    <w:rsid w:val="004E3DA8"/>
    <w:rsid w:val="005009D9"/>
    <w:rsid w:val="005010C7"/>
    <w:rsid w:val="00503FD3"/>
    <w:rsid w:val="00511349"/>
    <w:rsid w:val="00511B84"/>
    <w:rsid w:val="0051214E"/>
    <w:rsid w:val="0051580D"/>
    <w:rsid w:val="00525701"/>
    <w:rsid w:val="00532562"/>
    <w:rsid w:val="00535AB7"/>
    <w:rsid w:val="0053745C"/>
    <w:rsid w:val="00544241"/>
    <w:rsid w:val="00544A9E"/>
    <w:rsid w:val="00547111"/>
    <w:rsid w:val="00552668"/>
    <w:rsid w:val="00556EEF"/>
    <w:rsid w:val="00562E3A"/>
    <w:rsid w:val="00565885"/>
    <w:rsid w:val="005658F2"/>
    <w:rsid w:val="005731BC"/>
    <w:rsid w:val="00574DA6"/>
    <w:rsid w:val="00576741"/>
    <w:rsid w:val="005804A4"/>
    <w:rsid w:val="00590F43"/>
    <w:rsid w:val="00591E11"/>
    <w:rsid w:val="00592D74"/>
    <w:rsid w:val="00594611"/>
    <w:rsid w:val="005A47BE"/>
    <w:rsid w:val="005A6692"/>
    <w:rsid w:val="005A7F53"/>
    <w:rsid w:val="005B0659"/>
    <w:rsid w:val="005B2D96"/>
    <w:rsid w:val="005B5500"/>
    <w:rsid w:val="005C6377"/>
    <w:rsid w:val="005D15C8"/>
    <w:rsid w:val="005D276C"/>
    <w:rsid w:val="005D4DE7"/>
    <w:rsid w:val="005D6EAF"/>
    <w:rsid w:val="005E2C44"/>
    <w:rsid w:val="005E5EF4"/>
    <w:rsid w:val="005E72C9"/>
    <w:rsid w:val="00603F24"/>
    <w:rsid w:val="0060529F"/>
    <w:rsid w:val="00607F5F"/>
    <w:rsid w:val="0061007D"/>
    <w:rsid w:val="0061099F"/>
    <w:rsid w:val="00613248"/>
    <w:rsid w:val="00621188"/>
    <w:rsid w:val="006257ED"/>
    <w:rsid w:val="00627F39"/>
    <w:rsid w:val="00632E23"/>
    <w:rsid w:val="006411C1"/>
    <w:rsid w:val="006417EE"/>
    <w:rsid w:val="006512A0"/>
    <w:rsid w:val="0065438D"/>
    <w:rsid w:val="0065536E"/>
    <w:rsid w:val="00655AC7"/>
    <w:rsid w:val="00656FFE"/>
    <w:rsid w:val="00661E0A"/>
    <w:rsid w:val="00663D59"/>
    <w:rsid w:val="00665C47"/>
    <w:rsid w:val="006755AA"/>
    <w:rsid w:val="00684F18"/>
    <w:rsid w:val="0068622F"/>
    <w:rsid w:val="00690279"/>
    <w:rsid w:val="006944C5"/>
    <w:rsid w:val="00695808"/>
    <w:rsid w:val="006A0940"/>
    <w:rsid w:val="006A2B11"/>
    <w:rsid w:val="006A5AF8"/>
    <w:rsid w:val="006B0508"/>
    <w:rsid w:val="006B3FB3"/>
    <w:rsid w:val="006B46FB"/>
    <w:rsid w:val="006C05D5"/>
    <w:rsid w:val="006D0F43"/>
    <w:rsid w:val="006D7F7A"/>
    <w:rsid w:val="006E21FB"/>
    <w:rsid w:val="006E4306"/>
    <w:rsid w:val="006F25AA"/>
    <w:rsid w:val="006F75CA"/>
    <w:rsid w:val="007059F0"/>
    <w:rsid w:val="00714FC0"/>
    <w:rsid w:val="00717707"/>
    <w:rsid w:val="00721C82"/>
    <w:rsid w:val="00733E5A"/>
    <w:rsid w:val="00737B68"/>
    <w:rsid w:val="00752CC2"/>
    <w:rsid w:val="0075570C"/>
    <w:rsid w:val="0076154D"/>
    <w:rsid w:val="00762317"/>
    <w:rsid w:val="00762411"/>
    <w:rsid w:val="0076525D"/>
    <w:rsid w:val="007745D5"/>
    <w:rsid w:val="00785599"/>
    <w:rsid w:val="0078584E"/>
    <w:rsid w:val="00790663"/>
    <w:rsid w:val="00792342"/>
    <w:rsid w:val="00793489"/>
    <w:rsid w:val="00794A01"/>
    <w:rsid w:val="007977A8"/>
    <w:rsid w:val="007A782E"/>
    <w:rsid w:val="007B512A"/>
    <w:rsid w:val="007C0598"/>
    <w:rsid w:val="007C1082"/>
    <w:rsid w:val="007C1880"/>
    <w:rsid w:val="007C1A07"/>
    <w:rsid w:val="007C2097"/>
    <w:rsid w:val="007D6A07"/>
    <w:rsid w:val="007E1BE4"/>
    <w:rsid w:val="007F7259"/>
    <w:rsid w:val="007F7502"/>
    <w:rsid w:val="008040A8"/>
    <w:rsid w:val="00805587"/>
    <w:rsid w:val="00807B10"/>
    <w:rsid w:val="00814011"/>
    <w:rsid w:val="008145F4"/>
    <w:rsid w:val="008175C4"/>
    <w:rsid w:val="00821426"/>
    <w:rsid w:val="00823C44"/>
    <w:rsid w:val="00825A04"/>
    <w:rsid w:val="008279FA"/>
    <w:rsid w:val="00837DC7"/>
    <w:rsid w:val="0084719A"/>
    <w:rsid w:val="00850968"/>
    <w:rsid w:val="00850A2B"/>
    <w:rsid w:val="00851489"/>
    <w:rsid w:val="00856AA9"/>
    <w:rsid w:val="00861896"/>
    <w:rsid w:val="008626E7"/>
    <w:rsid w:val="00862F82"/>
    <w:rsid w:val="00867F04"/>
    <w:rsid w:val="00870EE7"/>
    <w:rsid w:val="00872AAF"/>
    <w:rsid w:val="00880A55"/>
    <w:rsid w:val="008863B9"/>
    <w:rsid w:val="008868E9"/>
    <w:rsid w:val="008A0003"/>
    <w:rsid w:val="008A45A6"/>
    <w:rsid w:val="008A66D4"/>
    <w:rsid w:val="008A7734"/>
    <w:rsid w:val="008B7764"/>
    <w:rsid w:val="008C26D9"/>
    <w:rsid w:val="008D1552"/>
    <w:rsid w:val="008D1E1B"/>
    <w:rsid w:val="008D39FE"/>
    <w:rsid w:val="008D57D4"/>
    <w:rsid w:val="008E16C3"/>
    <w:rsid w:val="008E76C5"/>
    <w:rsid w:val="008E7E7F"/>
    <w:rsid w:val="008F3789"/>
    <w:rsid w:val="008F6801"/>
    <w:rsid w:val="008F686C"/>
    <w:rsid w:val="008F7308"/>
    <w:rsid w:val="009148DE"/>
    <w:rsid w:val="00914B7D"/>
    <w:rsid w:val="00933E7F"/>
    <w:rsid w:val="009376FA"/>
    <w:rsid w:val="00941E30"/>
    <w:rsid w:val="009425A7"/>
    <w:rsid w:val="009426D6"/>
    <w:rsid w:val="009452CD"/>
    <w:rsid w:val="00946DD3"/>
    <w:rsid w:val="009563AC"/>
    <w:rsid w:val="00957072"/>
    <w:rsid w:val="00966314"/>
    <w:rsid w:val="00971361"/>
    <w:rsid w:val="009777D9"/>
    <w:rsid w:val="00983889"/>
    <w:rsid w:val="00990E43"/>
    <w:rsid w:val="009913F2"/>
    <w:rsid w:val="00991B88"/>
    <w:rsid w:val="00991EA8"/>
    <w:rsid w:val="00991FB8"/>
    <w:rsid w:val="009948A9"/>
    <w:rsid w:val="00994F59"/>
    <w:rsid w:val="009A5753"/>
    <w:rsid w:val="009A579D"/>
    <w:rsid w:val="009C23A8"/>
    <w:rsid w:val="009C515C"/>
    <w:rsid w:val="009D5C04"/>
    <w:rsid w:val="009E3297"/>
    <w:rsid w:val="009E4C07"/>
    <w:rsid w:val="009F11D0"/>
    <w:rsid w:val="009F5826"/>
    <w:rsid w:val="009F7212"/>
    <w:rsid w:val="009F734F"/>
    <w:rsid w:val="00A05695"/>
    <w:rsid w:val="00A1069F"/>
    <w:rsid w:val="00A231E4"/>
    <w:rsid w:val="00A246B6"/>
    <w:rsid w:val="00A35CE3"/>
    <w:rsid w:val="00A44661"/>
    <w:rsid w:val="00A46DF3"/>
    <w:rsid w:val="00A4777E"/>
    <w:rsid w:val="00A47E70"/>
    <w:rsid w:val="00A50CF0"/>
    <w:rsid w:val="00A51FC2"/>
    <w:rsid w:val="00A54B9D"/>
    <w:rsid w:val="00A54E22"/>
    <w:rsid w:val="00A600C1"/>
    <w:rsid w:val="00A62117"/>
    <w:rsid w:val="00A6336F"/>
    <w:rsid w:val="00A637EE"/>
    <w:rsid w:val="00A6754A"/>
    <w:rsid w:val="00A71D5C"/>
    <w:rsid w:val="00A722E5"/>
    <w:rsid w:val="00A7671C"/>
    <w:rsid w:val="00A82FB1"/>
    <w:rsid w:val="00A84CFC"/>
    <w:rsid w:val="00A86ACE"/>
    <w:rsid w:val="00A90CA8"/>
    <w:rsid w:val="00A92E9E"/>
    <w:rsid w:val="00A96FD7"/>
    <w:rsid w:val="00A97071"/>
    <w:rsid w:val="00AA2CBC"/>
    <w:rsid w:val="00AA424E"/>
    <w:rsid w:val="00AA45D4"/>
    <w:rsid w:val="00AB130F"/>
    <w:rsid w:val="00AB1961"/>
    <w:rsid w:val="00AB1B83"/>
    <w:rsid w:val="00AB1F3F"/>
    <w:rsid w:val="00AB29C9"/>
    <w:rsid w:val="00AB4F2A"/>
    <w:rsid w:val="00AC06BE"/>
    <w:rsid w:val="00AC0F5E"/>
    <w:rsid w:val="00AC5019"/>
    <w:rsid w:val="00AC5820"/>
    <w:rsid w:val="00AD1CD8"/>
    <w:rsid w:val="00AD21EC"/>
    <w:rsid w:val="00AD2878"/>
    <w:rsid w:val="00AD4CAC"/>
    <w:rsid w:val="00AE2E1A"/>
    <w:rsid w:val="00AE3FA5"/>
    <w:rsid w:val="00AE5094"/>
    <w:rsid w:val="00AE5DD8"/>
    <w:rsid w:val="00AF0A37"/>
    <w:rsid w:val="00B0440C"/>
    <w:rsid w:val="00B048CA"/>
    <w:rsid w:val="00B05492"/>
    <w:rsid w:val="00B11179"/>
    <w:rsid w:val="00B13F88"/>
    <w:rsid w:val="00B258BB"/>
    <w:rsid w:val="00B2599B"/>
    <w:rsid w:val="00B27512"/>
    <w:rsid w:val="00B30C1A"/>
    <w:rsid w:val="00B33272"/>
    <w:rsid w:val="00B37806"/>
    <w:rsid w:val="00B45DE3"/>
    <w:rsid w:val="00B543AF"/>
    <w:rsid w:val="00B5689F"/>
    <w:rsid w:val="00B60D70"/>
    <w:rsid w:val="00B62381"/>
    <w:rsid w:val="00B67B97"/>
    <w:rsid w:val="00B722D8"/>
    <w:rsid w:val="00B74963"/>
    <w:rsid w:val="00B75580"/>
    <w:rsid w:val="00B833D8"/>
    <w:rsid w:val="00B9017E"/>
    <w:rsid w:val="00B968C8"/>
    <w:rsid w:val="00BA3EC5"/>
    <w:rsid w:val="00BA51D9"/>
    <w:rsid w:val="00BA7009"/>
    <w:rsid w:val="00BB56B0"/>
    <w:rsid w:val="00BB5DFC"/>
    <w:rsid w:val="00BC1862"/>
    <w:rsid w:val="00BC361B"/>
    <w:rsid w:val="00BD15FF"/>
    <w:rsid w:val="00BD279D"/>
    <w:rsid w:val="00BD6BB8"/>
    <w:rsid w:val="00BE0D57"/>
    <w:rsid w:val="00BE338E"/>
    <w:rsid w:val="00BE7F95"/>
    <w:rsid w:val="00BF27A2"/>
    <w:rsid w:val="00BF35F8"/>
    <w:rsid w:val="00C039F1"/>
    <w:rsid w:val="00C061CF"/>
    <w:rsid w:val="00C076F8"/>
    <w:rsid w:val="00C12D8A"/>
    <w:rsid w:val="00C17D59"/>
    <w:rsid w:val="00C36426"/>
    <w:rsid w:val="00C374A7"/>
    <w:rsid w:val="00C50EA2"/>
    <w:rsid w:val="00C53194"/>
    <w:rsid w:val="00C54767"/>
    <w:rsid w:val="00C66524"/>
    <w:rsid w:val="00C66BA2"/>
    <w:rsid w:val="00C7041F"/>
    <w:rsid w:val="00C73243"/>
    <w:rsid w:val="00C74A9D"/>
    <w:rsid w:val="00C7750F"/>
    <w:rsid w:val="00C83BB7"/>
    <w:rsid w:val="00C95985"/>
    <w:rsid w:val="00CA1CBC"/>
    <w:rsid w:val="00CA2034"/>
    <w:rsid w:val="00CA2895"/>
    <w:rsid w:val="00CA2E64"/>
    <w:rsid w:val="00CA5F5A"/>
    <w:rsid w:val="00CB3FDF"/>
    <w:rsid w:val="00CB5EBE"/>
    <w:rsid w:val="00CC3571"/>
    <w:rsid w:val="00CC3DAA"/>
    <w:rsid w:val="00CC5026"/>
    <w:rsid w:val="00CC68D0"/>
    <w:rsid w:val="00CD204E"/>
    <w:rsid w:val="00CE197D"/>
    <w:rsid w:val="00CE4BD0"/>
    <w:rsid w:val="00CE739D"/>
    <w:rsid w:val="00CF184D"/>
    <w:rsid w:val="00CF5C18"/>
    <w:rsid w:val="00D02D95"/>
    <w:rsid w:val="00D03F9A"/>
    <w:rsid w:val="00D06D51"/>
    <w:rsid w:val="00D16F99"/>
    <w:rsid w:val="00D21607"/>
    <w:rsid w:val="00D2218B"/>
    <w:rsid w:val="00D22A4B"/>
    <w:rsid w:val="00D22BB2"/>
    <w:rsid w:val="00D24991"/>
    <w:rsid w:val="00D30624"/>
    <w:rsid w:val="00D31B05"/>
    <w:rsid w:val="00D3294E"/>
    <w:rsid w:val="00D34A42"/>
    <w:rsid w:val="00D3510B"/>
    <w:rsid w:val="00D35E90"/>
    <w:rsid w:val="00D37861"/>
    <w:rsid w:val="00D40140"/>
    <w:rsid w:val="00D44A28"/>
    <w:rsid w:val="00D478D3"/>
    <w:rsid w:val="00D50255"/>
    <w:rsid w:val="00D53A49"/>
    <w:rsid w:val="00D5519E"/>
    <w:rsid w:val="00D571A4"/>
    <w:rsid w:val="00D66520"/>
    <w:rsid w:val="00D77640"/>
    <w:rsid w:val="00D8616E"/>
    <w:rsid w:val="00D86FDC"/>
    <w:rsid w:val="00D8739C"/>
    <w:rsid w:val="00D961B3"/>
    <w:rsid w:val="00DA0018"/>
    <w:rsid w:val="00DA2DB3"/>
    <w:rsid w:val="00DA40A6"/>
    <w:rsid w:val="00DB0E76"/>
    <w:rsid w:val="00DC03AD"/>
    <w:rsid w:val="00DC12DD"/>
    <w:rsid w:val="00DC4130"/>
    <w:rsid w:val="00DD15BE"/>
    <w:rsid w:val="00DD6BF2"/>
    <w:rsid w:val="00DD721A"/>
    <w:rsid w:val="00DE34CF"/>
    <w:rsid w:val="00DE3BB9"/>
    <w:rsid w:val="00DF594B"/>
    <w:rsid w:val="00E02066"/>
    <w:rsid w:val="00E054E2"/>
    <w:rsid w:val="00E13C20"/>
    <w:rsid w:val="00E13F3D"/>
    <w:rsid w:val="00E15520"/>
    <w:rsid w:val="00E2226E"/>
    <w:rsid w:val="00E27934"/>
    <w:rsid w:val="00E34898"/>
    <w:rsid w:val="00E37DC8"/>
    <w:rsid w:val="00E429F4"/>
    <w:rsid w:val="00E45AF4"/>
    <w:rsid w:val="00E47112"/>
    <w:rsid w:val="00E535D0"/>
    <w:rsid w:val="00E6191C"/>
    <w:rsid w:val="00E64E81"/>
    <w:rsid w:val="00E73A2B"/>
    <w:rsid w:val="00E861AD"/>
    <w:rsid w:val="00E8790E"/>
    <w:rsid w:val="00E9757C"/>
    <w:rsid w:val="00EA425F"/>
    <w:rsid w:val="00EA66C6"/>
    <w:rsid w:val="00EA7FCC"/>
    <w:rsid w:val="00EB09B7"/>
    <w:rsid w:val="00EB11E0"/>
    <w:rsid w:val="00EC612F"/>
    <w:rsid w:val="00EC6228"/>
    <w:rsid w:val="00ED793F"/>
    <w:rsid w:val="00EE7514"/>
    <w:rsid w:val="00EE7D7C"/>
    <w:rsid w:val="00EF6A65"/>
    <w:rsid w:val="00F00836"/>
    <w:rsid w:val="00F00B81"/>
    <w:rsid w:val="00F01566"/>
    <w:rsid w:val="00F02987"/>
    <w:rsid w:val="00F03EE4"/>
    <w:rsid w:val="00F07512"/>
    <w:rsid w:val="00F10859"/>
    <w:rsid w:val="00F17464"/>
    <w:rsid w:val="00F21B7A"/>
    <w:rsid w:val="00F25D98"/>
    <w:rsid w:val="00F26318"/>
    <w:rsid w:val="00F27080"/>
    <w:rsid w:val="00F300FB"/>
    <w:rsid w:val="00F3021F"/>
    <w:rsid w:val="00F338CA"/>
    <w:rsid w:val="00F44029"/>
    <w:rsid w:val="00F447EA"/>
    <w:rsid w:val="00F47214"/>
    <w:rsid w:val="00F50177"/>
    <w:rsid w:val="00F53069"/>
    <w:rsid w:val="00F547E9"/>
    <w:rsid w:val="00F65AD7"/>
    <w:rsid w:val="00F75314"/>
    <w:rsid w:val="00F809DE"/>
    <w:rsid w:val="00F9184C"/>
    <w:rsid w:val="00F929FE"/>
    <w:rsid w:val="00FB0C63"/>
    <w:rsid w:val="00FB6386"/>
    <w:rsid w:val="00FC27F9"/>
    <w:rsid w:val="00FC3179"/>
    <w:rsid w:val="00FC44B7"/>
    <w:rsid w:val="00FC492F"/>
    <w:rsid w:val="00FC6706"/>
    <w:rsid w:val="00FD12D4"/>
    <w:rsid w:val="00FD47E4"/>
    <w:rsid w:val="00FE0CF7"/>
    <w:rsid w:val="00FE306D"/>
    <w:rsid w:val="00FE443B"/>
    <w:rsid w:val="00FF4D8F"/>
    <w:rsid w:val="00FF52A5"/>
    <w:rsid w:val="00FF5A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43"/>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632E23"/>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632E23"/>
    <w:rPr>
      <w:rFonts w:ascii="Arial" w:hAnsi="Arial"/>
      <w:sz w:val="32"/>
      <w:lang w:val="en-GB" w:eastAsia="en-US"/>
    </w:rPr>
  </w:style>
  <w:style w:type="character" w:customStyle="1" w:styleId="3Char">
    <w:name w:val="标题 3 Char"/>
    <w:aliases w:val="h3 Char"/>
    <w:basedOn w:val="a0"/>
    <w:link w:val="30"/>
    <w:rsid w:val="00632E23"/>
    <w:rPr>
      <w:rFonts w:ascii="Arial" w:hAnsi="Arial"/>
      <w:sz w:val="28"/>
      <w:lang w:val="en-GB" w:eastAsia="en-US"/>
    </w:rPr>
  </w:style>
  <w:style w:type="character" w:customStyle="1" w:styleId="4Char">
    <w:name w:val="标题 4 Char"/>
    <w:basedOn w:val="a0"/>
    <w:link w:val="40"/>
    <w:rsid w:val="00632E23"/>
    <w:rPr>
      <w:rFonts w:ascii="Arial" w:hAnsi="Arial"/>
      <w:sz w:val="24"/>
      <w:lang w:val="en-GB" w:eastAsia="en-US"/>
    </w:rPr>
  </w:style>
  <w:style w:type="character" w:customStyle="1" w:styleId="5Char">
    <w:name w:val="标题 5 Char"/>
    <w:basedOn w:val="a0"/>
    <w:link w:val="50"/>
    <w:rsid w:val="00632E2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632E23"/>
    <w:rPr>
      <w:rFonts w:ascii="Arial" w:hAnsi="Arial"/>
      <w:lang w:val="en-GB" w:eastAsia="en-US"/>
    </w:rPr>
  </w:style>
  <w:style w:type="character" w:customStyle="1" w:styleId="7Char">
    <w:name w:val="标题 7 Char"/>
    <w:basedOn w:val="a0"/>
    <w:link w:val="7"/>
    <w:rsid w:val="00632E23"/>
    <w:rPr>
      <w:rFonts w:ascii="Arial" w:hAnsi="Arial"/>
      <w:lang w:val="en-GB" w:eastAsia="en-US"/>
    </w:rPr>
  </w:style>
  <w:style w:type="character" w:customStyle="1" w:styleId="8Char">
    <w:name w:val="标题 8 Char"/>
    <w:basedOn w:val="a0"/>
    <w:link w:val="8"/>
    <w:rsid w:val="00632E23"/>
    <w:rPr>
      <w:rFonts w:ascii="Arial" w:hAnsi="Arial"/>
      <w:sz w:val="36"/>
      <w:lang w:val="en-GB" w:eastAsia="en-US"/>
    </w:rPr>
  </w:style>
  <w:style w:type="character" w:customStyle="1" w:styleId="9Char">
    <w:name w:val="标题 9 Char"/>
    <w:basedOn w:val="a0"/>
    <w:link w:val="9"/>
    <w:rsid w:val="00632E23"/>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632E2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83D09"/>
    <w:rPr>
      <w:rFonts w:ascii="Arial" w:hAnsi="Arial"/>
      <w:sz w:val="18"/>
      <w:lang w:val="en-GB" w:eastAsia="en-US"/>
    </w:rPr>
  </w:style>
  <w:style w:type="character" w:customStyle="1" w:styleId="TACChar">
    <w:name w:val="TAC Char"/>
    <w:link w:val="TAC"/>
    <w:rsid w:val="00632E23"/>
    <w:rPr>
      <w:rFonts w:ascii="Arial" w:hAnsi="Arial"/>
      <w:sz w:val="18"/>
      <w:lang w:val="en-GB" w:eastAsia="en-US"/>
    </w:rPr>
  </w:style>
  <w:style w:type="character" w:customStyle="1" w:styleId="TAHChar">
    <w:name w:val="TAH Char"/>
    <w:link w:val="TAH"/>
    <w:rsid w:val="00083D0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83D09"/>
    <w:rPr>
      <w:rFonts w:ascii="Arial" w:hAnsi="Arial"/>
      <w:b/>
      <w:lang w:val="en-GB" w:eastAsia="en-US"/>
    </w:rPr>
  </w:style>
  <w:style w:type="character" w:customStyle="1" w:styleId="TFChar">
    <w:name w:val="TF Char"/>
    <w:link w:val="TF"/>
    <w:qFormat/>
    <w:rsid w:val="00733E5A"/>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632E23"/>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locked/>
    <w:rsid w:val="00632E2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632E2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32E2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632E23"/>
    <w:rPr>
      <w:rFonts w:ascii="Times New Roman" w:hAnsi="Times New Roman"/>
      <w:lang w:val="en-GB" w:eastAsia="en-US"/>
    </w:rPr>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632E2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F9184C"/>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632E23"/>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632E23"/>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632E23"/>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iPriority w:val="99"/>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link w:val="Char9"/>
    <w:unhideWhenUsed/>
    <w:qFormat/>
    <w:rsid w:val="000E2A0B"/>
    <w:pPr>
      <w:spacing w:after="200"/>
    </w:pPr>
    <w:rPr>
      <w:i/>
      <w:iCs/>
      <w:color w:val="1F497D" w:themeColor="text2"/>
      <w:sz w:val="18"/>
      <w:szCs w:val="18"/>
    </w:rPr>
  </w:style>
  <w:style w:type="character" w:customStyle="1" w:styleId="Char9">
    <w:name w:val="题注 Char"/>
    <w:basedOn w:val="a0"/>
    <w:link w:val="af6"/>
    <w:rsid w:val="00632E23"/>
    <w:rPr>
      <w:rFonts w:ascii="Times New Roman" w:hAnsi="Times New Roman"/>
      <w:i/>
      <w:iCs/>
      <w:color w:val="1F497D" w:themeColor="text2"/>
      <w:sz w:val="18"/>
      <w:szCs w:val="18"/>
      <w:lang w:val="en-GB" w:eastAsia="en-US"/>
    </w:rPr>
  </w:style>
  <w:style w:type="paragraph" w:styleId="af7">
    <w:name w:val="Closing"/>
    <w:basedOn w:val="a"/>
    <w:link w:val="Chara"/>
    <w:unhideWhenUsed/>
    <w:rsid w:val="000E2A0B"/>
    <w:pPr>
      <w:spacing w:after="0"/>
      <w:ind w:left="4252"/>
    </w:pPr>
  </w:style>
  <w:style w:type="character" w:customStyle="1" w:styleId="Chara">
    <w:name w:val="结束语 Char"/>
    <w:basedOn w:val="a0"/>
    <w:link w:val="af7"/>
    <w:rsid w:val="000E2A0B"/>
    <w:rPr>
      <w:rFonts w:ascii="Times New Roman" w:hAnsi="Times New Roman"/>
      <w:lang w:val="en-GB" w:eastAsia="en-US"/>
    </w:rPr>
  </w:style>
  <w:style w:type="paragraph" w:styleId="af8">
    <w:name w:val="Date"/>
    <w:basedOn w:val="a"/>
    <w:next w:val="a"/>
    <w:link w:val="Charb"/>
    <w:rsid w:val="000E2A0B"/>
  </w:style>
  <w:style w:type="character" w:customStyle="1" w:styleId="Charb">
    <w:name w:val="日期 Char"/>
    <w:basedOn w:val="a0"/>
    <w:link w:val="af8"/>
    <w:rsid w:val="000E2A0B"/>
    <w:rPr>
      <w:rFonts w:ascii="Times New Roman" w:hAnsi="Times New Roman"/>
      <w:lang w:val="en-GB" w:eastAsia="en-US"/>
    </w:rPr>
  </w:style>
  <w:style w:type="paragraph" w:styleId="af9">
    <w:name w:val="E-mail Signature"/>
    <w:basedOn w:val="a"/>
    <w:link w:val="Charc"/>
    <w:unhideWhenUsed/>
    <w:rsid w:val="000E2A0B"/>
    <w:pPr>
      <w:spacing w:after="0"/>
    </w:pPr>
  </w:style>
  <w:style w:type="character" w:customStyle="1" w:styleId="Charc">
    <w:name w:val="电子邮件签名 Char"/>
    <w:basedOn w:val="a0"/>
    <w:link w:val="af9"/>
    <w:rsid w:val="000E2A0B"/>
    <w:rPr>
      <w:rFonts w:ascii="Times New Roman" w:hAnsi="Times New Roman"/>
      <w:lang w:val="en-GB" w:eastAsia="en-US"/>
    </w:rPr>
  </w:style>
  <w:style w:type="paragraph" w:styleId="afa">
    <w:name w:val="endnote text"/>
    <w:basedOn w:val="a"/>
    <w:link w:val="Chard"/>
    <w:unhideWhenUsed/>
    <w:rsid w:val="000E2A0B"/>
    <w:pPr>
      <w:spacing w:after="0"/>
    </w:pPr>
  </w:style>
  <w:style w:type="character" w:customStyle="1" w:styleId="Chard">
    <w:name w:val="尾注文本 Char"/>
    <w:basedOn w:val="a0"/>
    <w:link w:val="afa"/>
    <w:rsid w:val="000E2A0B"/>
    <w:rPr>
      <w:rFonts w:ascii="Times New Roman" w:hAnsi="Times New Roman"/>
      <w:lang w:val="en-GB" w:eastAsia="en-US"/>
    </w:rPr>
  </w:style>
  <w:style w:type="paragraph" w:styleId="afb">
    <w:name w:val="envelope address"/>
    <w:basedOn w:val="a"/>
    <w:uiPriority w:val="99"/>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iPriority w:val="99"/>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iPriority w:val="99"/>
    <w:unhideWhenUsed/>
    <w:rsid w:val="000E2A0B"/>
    <w:rPr>
      <w:rFonts w:asciiTheme="majorHAnsi" w:eastAsiaTheme="majorEastAsia" w:hAnsiTheme="majorHAnsi" w:cstheme="majorBidi"/>
      <w:b/>
      <w:bCs/>
    </w:rPr>
  </w:style>
  <w:style w:type="paragraph" w:styleId="afe">
    <w:name w:val="Intense Quote"/>
    <w:basedOn w:val="a"/>
    <w:next w:val="a"/>
    <w:link w:val="Chare"/>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link w:val="Charf"/>
    <w:uiPriority w:val="34"/>
    <w:qFormat/>
    <w:rsid w:val="000E2A0B"/>
    <w:pPr>
      <w:ind w:left="720"/>
      <w:contextualSpacing/>
    </w:pPr>
  </w:style>
  <w:style w:type="character" w:customStyle="1" w:styleId="Charf">
    <w:name w:val="列出段落 Char"/>
    <w:link w:val="aff0"/>
    <w:uiPriority w:val="34"/>
    <w:locked/>
    <w:rsid w:val="00632E23"/>
    <w:rPr>
      <w:rFonts w:ascii="Times New Roman" w:hAnsi="Times New Roman"/>
      <w:lang w:val="en-GB" w:eastAsia="en-US"/>
    </w:rPr>
  </w:style>
  <w:style w:type="paragraph" w:styleId="aff1">
    <w:name w:val="macro"/>
    <w:link w:val="Charf0"/>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1"/>
    <w:rsid w:val="000E2A0B"/>
    <w:rPr>
      <w:rFonts w:ascii="Consolas" w:hAnsi="Consolas"/>
      <w:lang w:val="en-GB" w:eastAsia="en-US"/>
    </w:rPr>
  </w:style>
  <w:style w:type="paragraph" w:styleId="aff2">
    <w:name w:val="Message Header"/>
    <w:basedOn w:val="a"/>
    <w:link w:val="Charf1"/>
    <w:uiPriority w:val="99"/>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iPriority w:val="99"/>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2"/>
    <w:unhideWhenUsed/>
    <w:rsid w:val="000E2A0B"/>
    <w:pPr>
      <w:spacing w:after="0"/>
    </w:pPr>
  </w:style>
  <w:style w:type="character" w:customStyle="1" w:styleId="Charf2">
    <w:name w:val="注释标题 Char"/>
    <w:basedOn w:val="a0"/>
    <w:link w:val="aff6"/>
    <w:rsid w:val="000E2A0B"/>
    <w:rPr>
      <w:rFonts w:ascii="Times New Roman" w:hAnsi="Times New Roman"/>
      <w:lang w:val="en-GB" w:eastAsia="en-US"/>
    </w:rPr>
  </w:style>
  <w:style w:type="paragraph" w:styleId="aff7">
    <w:name w:val="Plain Text"/>
    <w:basedOn w:val="a"/>
    <w:link w:val="Charf3"/>
    <w:unhideWhenUsed/>
    <w:rsid w:val="000E2A0B"/>
    <w:pPr>
      <w:spacing w:after="0"/>
    </w:pPr>
    <w:rPr>
      <w:rFonts w:ascii="Consolas" w:hAnsi="Consolas"/>
      <w:sz w:val="21"/>
      <w:szCs w:val="21"/>
    </w:rPr>
  </w:style>
  <w:style w:type="character" w:customStyle="1" w:styleId="Charf3">
    <w:name w:val="纯文本 Char"/>
    <w:basedOn w:val="a0"/>
    <w:link w:val="aff7"/>
    <w:rsid w:val="000E2A0B"/>
    <w:rPr>
      <w:rFonts w:ascii="Consolas" w:hAnsi="Consolas"/>
      <w:sz w:val="21"/>
      <w:szCs w:val="21"/>
      <w:lang w:val="en-GB" w:eastAsia="en-US"/>
    </w:rPr>
  </w:style>
  <w:style w:type="paragraph" w:styleId="aff8">
    <w:name w:val="Quote"/>
    <w:basedOn w:val="a"/>
    <w:next w:val="a"/>
    <w:link w:val="Charf4"/>
    <w:uiPriority w:val="29"/>
    <w:qFormat/>
    <w:rsid w:val="000E2A0B"/>
    <w:pPr>
      <w:spacing w:before="200" w:after="160"/>
      <w:ind w:left="864" w:right="864"/>
      <w:jc w:val="center"/>
    </w:pPr>
    <w:rPr>
      <w:i/>
      <w:iCs/>
      <w:color w:val="404040" w:themeColor="text1" w:themeTint="BF"/>
    </w:rPr>
  </w:style>
  <w:style w:type="character" w:customStyle="1" w:styleId="Charf4">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5"/>
    <w:rsid w:val="000E2A0B"/>
  </w:style>
  <w:style w:type="character" w:customStyle="1" w:styleId="Charf5">
    <w:name w:val="称呼 Char"/>
    <w:basedOn w:val="a0"/>
    <w:link w:val="aff9"/>
    <w:rsid w:val="000E2A0B"/>
    <w:rPr>
      <w:rFonts w:ascii="Times New Roman" w:hAnsi="Times New Roman"/>
      <w:lang w:val="en-GB" w:eastAsia="en-US"/>
    </w:rPr>
  </w:style>
  <w:style w:type="paragraph" w:styleId="affa">
    <w:name w:val="Signature"/>
    <w:basedOn w:val="a"/>
    <w:link w:val="Charf6"/>
    <w:unhideWhenUsed/>
    <w:rsid w:val="000E2A0B"/>
    <w:pPr>
      <w:spacing w:after="0"/>
      <w:ind w:left="4252"/>
    </w:pPr>
  </w:style>
  <w:style w:type="character" w:customStyle="1" w:styleId="Charf6">
    <w:name w:val="签名 Char"/>
    <w:basedOn w:val="a0"/>
    <w:link w:val="affa"/>
    <w:rsid w:val="000E2A0B"/>
    <w:rPr>
      <w:rFonts w:ascii="Times New Roman" w:hAnsi="Times New Roman"/>
      <w:lang w:val="en-GB" w:eastAsia="en-US"/>
    </w:rPr>
  </w:style>
  <w:style w:type="paragraph" w:styleId="affb">
    <w:name w:val="Subtitle"/>
    <w:basedOn w:val="a"/>
    <w:next w:val="a"/>
    <w:link w:val="Charf7"/>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8"/>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iPriority w:val="99"/>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Img">
    <w:name w:val="PlantUMLImg"/>
    <w:basedOn w:val="a"/>
    <w:link w:val="PlantUMLImgChar"/>
    <w:autoRedefine/>
    <w:rsid w:val="00632E23"/>
    <w:pPr>
      <w:ind w:left="426"/>
    </w:pPr>
    <w:rPr>
      <w:rFonts w:eastAsia="宋体"/>
    </w:rPr>
  </w:style>
  <w:style w:type="character" w:customStyle="1" w:styleId="PlantUMLImgChar">
    <w:name w:val="PlantUMLImg Char"/>
    <w:basedOn w:val="a0"/>
    <w:link w:val="PlantUMLImg"/>
    <w:rsid w:val="00632E23"/>
    <w:rPr>
      <w:rFonts w:ascii="Times New Roman" w:eastAsia="宋体" w:hAnsi="Times New Roman"/>
      <w:lang w:val="en-GB" w:eastAsia="en-US"/>
    </w:rPr>
  </w:style>
  <w:style w:type="paragraph" w:customStyle="1" w:styleId="B1">
    <w:name w:val="B1+"/>
    <w:basedOn w:val="B10"/>
    <w:link w:val="B1Car"/>
    <w:rsid w:val="00632E23"/>
    <w:pPr>
      <w:numPr>
        <w:numId w:val="22"/>
      </w:numPr>
      <w:overflowPunct w:val="0"/>
      <w:autoSpaceDE w:val="0"/>
      <w:autoSpaceDN w:val="0"/>
      <w:adjustRightInd w:val="0"/>
      <w:textAlignment w:val="baseline"/>
    </w:pPr>
    <w:rPr>
      <w:rFonts w:eastAsia="宋体"/>
    </w:rPr>
  </w:style>
  <w:style w:type="character" w:customStyle="1" w:styleId="B1Car">
    <w:name w:val="B1+ Car"/>
    <w:link w:val="B1"/>
    <w:rsid w:val="00632E23"/>
    <w:rPr>
      <w:rFonts w:ascii="Times New Roman" w:eastAsia="宋体" w:hAnsi="Times New Roman"/>
      <w:lang w:val="en-GB" w:eastAsia="en-US"/>
    </w:rPr>
  </w:style>
  <w:style w:type="character" w:customStyle="1" w:styleId="NOChar">
    <w:name w:val="NO Char"/>
    <w:locked/>
    <w:rsid w:val="00632E23"/>
    <w:rPr>
      <w:lang w:eastAsia="en-US"/>
    </w:rPr>
  </w:style>
  <w:style w:type="character" w:customStyle="1" w:styleId="TAHCar">
    <w:name w:val="TAH Car"/>
    <w:locked/>
    <w:rsid w:val="00632E23"/>
    <w:rPr>
      <w:rFonts w:ascii="Arial" w:hAnsi="Arial"/>
      <w:b/>
      <w:sz w:val="18"/>
      <w:lang w:eastAsia="en-US"/>
    </w:rPr>
  </w:style>
  <w:style w:type="paragraph" w:customStyle="1" w:styleId="FL">
    <w:name w:val="FL"/>
    <w:basedOn w:val="a"/>
    <w:rsid w:val="00632E23"/>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PlantUML">
    <w:name w:val="PlantUML"/>
    <w:basedOn w:val="a"/>
    <w:link w:val="PlantUMLChar"/>
    <w:autoRedefine/>
    <w:rsid w:val="00632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632E23"/>
    <w:rPr>
      <w:rFonts w:ascii="Courier New" w:hAnsi="Courier New" w:cs="Courier New"/>
      <w:noProof/>
      <w:color w:val="008000"/>
      <w:sz w:val="18"/>
      <w:shd w:val="clear" w:color="auto" w:fill="BAFDBA"/>
      <w:lang w:val="en-GB" w:eastAsia="en-US"/>
    </w:rPr>
  </w:style>
  <w:style w:type="paragraph" w:styleId="afff0">
    <w:name w:val="Revision"/>
    <w:hidden/>
    <w:uiPriority w:val="99"/>
    <w:semiHidden/>
    <w:rsid w:val="00FC3179"/>
    <w:rPr>
      <w:rFonts w:ascii="Times New Roman" w:eastAsia="宋体" w:hAnsi="Times New Roman"/>
      <w:lang w:val="en-GB" w:eastAsia="en-US"/>
    </w:rPr>
  </w:style>
  <w:style w:type="table" w:styleId="afff1">
    <w:name w:val="Table Grid"/>
    <w:basedOn w:val="a1"/>
    <w:uiPriority w:val="59"/>
    <w:rsid w:val="00FC3179"/>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C3179"/>
    <w:rPr>
      <w:color w:val="605E5C"/>
      <w:shd w:val="clear" w:color="auto" w:fill="E1DFDD"/>
    </w:rPr>
  </w:style>
  <w:style w:type="character" w:customStyle="1" w:styleId="12">
    <w:name w:val="未处理的提及1"/>
    <w:basedOn w:val="a0"/>
    <w:uiPriority w:val="99"/>
    <w:semiHidden/>
    <w:unhideWhenUsed/>
    <w:rsid w:val="00FC3179"/>
    <w:rPr>
      <w:color w:val="605E5C"/>
      <w:shd w:val="clear" w:color="auto" w:fill="E1DFDD"/>
    </w:rPr>
  </w:style>
  <w:style w:type="character" w:customStyle="1" w:styleId="cf01">
    <w:name w:val="cf01"/>
    <w:rsid w:val="00FC3179"/>
    <w:rPr>
      <w:rFonts w:ascii="Segoe UI" w:hAnsi="Segoe UI" w:cs="Segoe UI" w:hint="default"/>
      <w:sz w:val="18"/>
      <w:szCs w:val="18"/>
    </w:rPr>
  </w:style>
  <w:style w:type="character" w:customStyle="1" w:styleId="UnresolvedMention">
    <w:name w:val="Unresolved Mention"/>
    <w:basedOn w:val="a0"/>
    <w:uiPriority w:val="99"/>
    <w:semiHidden/>
    <w:unhideWhenUsed/>
    <w:rsid w:val="00F809DE"/>
    <w:rPr>
      <w:color w:val="605E5C"/>
      <w:shd w:val="clear" w:color="auto" w:fill="E1DFDD"/>
    </w:rPr>
  </w:style>
  <w:style w:type="character" w:customStyle="1" w:styleId="ui-provider">
    <w:name w:val="ui-provider"/>
    <w:basedOn w:val="a0"/>
    <w:qFormat/>
    <w:rsid w:val="00F809DE"/>
  </w:style>
  <w:style w:type="character" w:customStyle="1" w:styleId="B2Char">
    <w:name w:val="B2 Char"/>
    <w:link w:val="B2"/>
    <w:uiPriority w:val="99"/>
    <w:locked/>
    <w:rsid w:val="00F809DE"/>
    <w:rPr>
      <w:rFonts w:ascii="Times New Roman" w:hAnsi="Times New Roman"/>
      <w:lang w:val="en-GB" w:eastAsia="en-US"/>
    </w:rPr>
  </w:style>
  <w:style w:type="character" w:customStyle="1" w:styleId="110">
    <w:name w:val="标题 1 字符1"/>
    <w:aliases w:val="Char1 字符1"/>
    <w:basedOn w:val="a0"/>
    <w:rsid w:val="00F809DE"/>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F809DE"/>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F809DE"/>
    <w:rPr>
      <w:rFonts w:eastAsia="Times New Roman"/>
      <w:b/>
      <w:bCs/>
      <w:sz w:val="32"/>
      <w:szCs w:val="32"/>
      <w:lang w:val="en-GB" w:eastAsia="en-US"/>
    </w:rPr>
  </w:style>
  <w:style w:type="paragraph" w:customStyle="1" w:styleId="msonormal0">
    <w:name w:val="msonormal"/>
    <w:basedOn w:val="a"/>
    <w:uiPriority w:val="99"/>
    <w:rsid w:val="00F809DE"/>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3">
    <w:name w:val="页眉 字符1"/>
    <w:aliases w:val="header odd 字符1,header 字符1,header odd1 字符1,header odd2 字符1,header odd3 字符1,header odd4 字符1,header odd5 字符1,header odd6 字符1"/>
    <w:basedOn w:val="a0"/>
    <w:semiHidden/>
    <w:rsid w:val="00F809DE"/>
    <w:rPr>
      <w:rFonts w:ascii="Times New Roman" w:eastAsia="Times New Roman" w:hAnsi="Times New Roman"/>
      <w:sz w:val="18"/>
      <w:szCs w:val="18"/>
      <w:lang w:val="en-GB" w:eastAsia="en-US"/>
    </w:rPr>
  </w:style>
  <w:style w:type="character" w:customStyle="1" w:styleId="line">
    <w:name w:val="line"/>
    <w:basedOn w:val="a0"/>
    <w:rsid w:val="00F809DE"/>
  </w:style>
  <w:style w:type="character" w:customStyle="1" w:styleId="hljs-attr">
    <w:name w:val="hljs-attr"/>
    <w:basedOn w:val="a0"/>
    <w:rsid w:val="00F809DE"/>
  </w:style>
  <w:style w:type="character" w:customStyle="1" w:styleId="hljs-string">
    <w:name w:val="hljs-string"/>
    <w:basedOn w:val="a0"/>
    <w:rsid w:val="00F809DE"/>
  </w:style>
  <w:style w:type="numbering" w:customStyle="1" w:styleId="NoList1">
    <w:name w:val="No List1"/>
    <w:next w:val="a2"/>
    <w:uiPriority w:val="99"/>
    <w:semiHidden/>
    <w:unhideWhenUsed/>
    <w:rsid w:val="00F809DE"/>
  </w:style>
  <w:style w:type="character" w:customStyle="1" w:styleId="IntenseEmphasis1">
    <w:name w:val="Intense Emphasis1"/>
    <w:basedOn w:val="a0"/>
    <w:uiPriority w:val="21"/>
    <w:qFormat/>
    <w:rsid w:val="00F809DE"/>
    <w:rPr>
      <w:i/>
      <w:iCs/>
      <w:color w:val="2F5496"/>
    </w:rPr>
  </w:style>
  <w:style w:type="character" w:customStyle="1" w:styleId="IntenseReference1">
    <w:name w:val="Intense Reference1"/>
    <w:basedOn w:val="a0"/>
    <w:uiPriority w:val="32"/>
    <w:qFormat/>
    <w:rsid w:val="00F809DE"/>
    <w:rPr>
      <w:b/>
      <w:bCs/>
      <w:smallCaps/>
      <w:color w:val="2F5496"/>
      <w:spacing w:val="5"/>
    </w:rPr>
  </w:style>
  <w:style w:type="numbering" w:customStyle="1" w:styleId="NoList11">
    <w:name w:val="No List11"/>
    <w:next w:val="a2"/>
    <w:uiPriority w:val="99"/>
    <w:semiHidden/>
    <w:unhideWhenUsed/>
    <w:rsid w:val="00F809DE"/>
  </w:style>
  <w:style w:type="paragraph" w:customStyle="1" w:styleId="BlockText1">
    <w:name w:val="Block Text1"/>
    <w:basedOn w:val="a"/>
    <w:next w:val="af2"/>
    <w:rsid w:val="00F809DE"/>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b"/>
    <w:rsid w:val="00F809DE"/>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c"/>
    <w:rsid w:val="00F809DE"/>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F809DE"/>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2"/>
    <w:rsid w:val="00F809D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F809DE"/>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F809DE"/>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F809DE"/>
  </w:style>
  <w:style w:type="character" w:customStyle="1" w:styleId="WW8Num23z3">
    <w:name w:val="WW8Num23z3"/>
    <w:rsid w:val="00F809DE"/>
    <w:rPr>
      <w:rFonts w:ascii="Lucida Sans" w:hAnsi="Lucida Sans" w:cs="Lucida Sans" w:hint="default"/>
    </w:rPr>
  </w:style>
  <w:style w:type="numbering" w:customStyle="1" w:styleId="NoList2">
    <w:name w:val="No List2"/>
    <w:next w:val="a2"/>
    <w:uiPriority w:val="99"/>
    <w:semiHidden/>
    <w:unhideWhenUsed/>
    <w:rsid w:val="00F809DE"/>
  </w:style>
  <w:style w:type="character" w:customStyle="1" w:styleId="MessageHeaderChar1">
    <w:name w:val="Message Header Char1"/>
    <w:basedOn w:val="a0"/>
    <w:uiPriority w:val="99"/>
    <w:semiHidden/>
    <w:rsid w:val="00F809DE"/>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F809DE"/>
    <w:rPr>
      <w:i/>
      <w:iCs/>
      <w:color w:val="4F81BD" w:themeColor="accent1"/>
    </w:rPr>
  </w:style>
  <w:style w:type="character" w:styleId="afff3">
    <w:name w:val="Intense Reference"/>
    <w:basedOn w:val="a0"/>
    <w:uiPriority w:val="32"/>
    <w:qFormat/>
    <w:rsid w:val="00F809D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6966931">
      <w:bodyDiv w:val="1"/>
      <w:marLeft w:val="0"/>
      <w:marRight w:val="0"/>
      <w:marTop w:val="0"/>
      <w:marBottom w:val="0"/>
      <w:divBdr>
        <w:top w:val="none" w:sz="0" w:space="0" w:color="auto"/>
        <w:left w:val="none" w:sz="0" w:space="0" w:color="auto"/>
        <w:bottom w:val="none" w:sz="0" w:space="0" w:color="auto"/>
        <w:right w:val="none" w:sz="0" w:space="0" w:color="auto"/>
      </w:divBdr>
      <w:divsChild>
        <w:div w:id="777481992">
          <w:marLeft w:val="0"/>
          <w:marRight w:val="0"/>
          <w:marTop w:val="0"/>
          <w:marBottom w:val="0"/>
          <w:divBdr>
            <w:top w:val="none" w:sz="0" w:space="0" w:color="auto"/>
            <w:left w:val="none" w:sz="0" w:space="0" w:color="auto"/>
            <w:bottom w:val="none" w:sz="0" w:space="0" w:color="auto"/>
            <w:right w:val="none" w:sz="0" w:space="0" w:color="auto"/>
          </w:divBdr>
          <w:divsChild>
            <w:div w:id="841702186">
              <w:marLeft w:val="0"/>
              <w:marRight w:val="0"/>
              <w:marTop w:val="0"/>
              <w:marBottom w:val="0"/>
              <w:divBdr>
                <w:top w:val="none" w:sz="0" w:space="0" w:color="auto"/>
                <w:left w:val="none" w:sz="0" w:space="0" w:color="auto"/>
                <w:bottom w:val="none" w:sz="0" w:space="0" w:color="auto"/>
                <w:right w:val="none" w:sz="0" w:space="0" w:color="auto"/>
              </w:divBdr>
            </w:div>
            <w:div w:id="166137542">
              <w:marLeft w:val="0"/>
              <w:marRight w:val="0"/>
              <w:marTop w:val="0"/>
              <w:marBottom w:val="0"/>
              <w:divBdr>
                <w:top w:val="none" w:sz="0" w:space="0" w:color="auto"/>
                <w:left w:val="none" w:sz="0" w:space="0" w:color="auto"/>
                <w:bottom w:val="none" w:sz="0" w:space="0" w:color="auto"/>
                <w:right w:val="none" w:sz="0" w:space="0" w:color="auto"/>
              </w:divBdr>
            </w:div>
            <w:div w:id="1582134304">
              <w:marLeft w:val="0"/>
              <w:marRight w:val="0"/>
              <w:marTop w:val="0"/>
              <w:marBottom w:val="0"/>
              <w:divBdr>
                <w:top w:val="none" w:sz="0" w:space="0" w:color="auto"/>
                <w:left w:val="none" w:sz="0" w:space="0" w:color="auto"/>
                <w:bottom w:val="none" w:sz="0" w:space="0" w:color="auto"/>
                <w:right w:val="none" w:sz="0" w:space="0" w:color="auto"/>
              </w:divBdr>
            </w:div>
            <w:div w:id="663167824">
              <w:marLeft w:val="0"/>
              <w:marRight w:val="0"/>
              <w:marTop w:val="0"/>
              <w:marBottom w:val="0"/>
              <w:divBdr>
                <w:top w:val="none" w:sz="0" w:space="0" w:color="auto"/>
                <w:left w:val="none" w:sz="0" w:space="0" w:color="auto"/>
                <w:bottom w:val="none" w:sz="0" w:space="0" w:color="auto"/>
                <w:right w:val="none" w:sz="0" w:space="0" w:color="auto"/>
              </w:divBdr>
            </w:div>
            <w:div w:id="1325664758">
              <w:marLeft w:val="0"/>
              <w:marRight w:val="0"/>
              <w:marTop w:val="0"/>
              <w:marBottom w:val="0"/>
              <w:divBdr>
                <w:top w:val="none" w:sz="0" w:space="0" w:color="auto"/>
                <w:left w:val="none" w:sz="0" w:space="0" w:color="auto"/>
                <w:bottom w:val="none" w:sz="0" w:space="0" w:color="auto"/>
                <w:right w:val="none" w:sz="0" w:space="0" w:color="auto"/>
              </w:divBdr>
            </w:div>
            <w:div w:id="925841824">
              <w:marLeft w:val="0"/>
              <w:marRight w:val="0"/>
              <w:marTop w:val="0"/>
              <w:marBottom w:val="0"/>
              <w:divBdr>
                <w:top w:val="none" w:sz="0" w:space="0" w:color="auto"/>
                <w:left w:val="none" w:sz="0" w:space="0" w:color="auto"/>
                <w:bottom w:val="none" w:sz="0" w:space="0" w:color="auto"/>
                <w:right w:val="none" w:sz="0" w:space="0" w:color="auto"/>
              </w:divBdr>
            </w:div>
            <w:div w:id="970332083">
              <w:marLeft w:val="0"/>
              <w:marRight w:val="0"/>
              <w:marTop w:val="0"/>
              <w:marBottom w:val="0"/>
              <w:divBdr>
                <w:top w:val="none" w:sz="0" w:space="0" w:color="auto"/>
                <w:left w:val="none" w:sz="0" w:space="0" w:color="auto"/>
                <w:bottom w:val="none" w:sz="0" w:space="0" w:color="auto"/>
                <w:right w:val="none" w:sz="0" w:space="0" w:color="auto"/>
              </w:divBdr>
            </w:div>
            <w:div w:id="1323194101">
              <w:marLeft w:val="0"/>
              <w:marRight w:val="0"/>
              <w:marTop w:val="0"/>
              <w:marBottom w:val="0"/>
              <w:divBdr>
                <w:top w:val="none" w:sz="0" w:space="0" w:color="auto"/>
                <w:left w:val="none" w:sz="0" w:space="0" w:color="auto"/>
                <w:bottom w:val="none" w:sz="0" w:space="0" w:color="auto"/>
                <w:right w:val="none" w:sz="0" w:space="0" w:color="auto"/>
              </w:divBdr>
            </w:div>
            <w:div w:id="312176052">
              <w:marLeft w:val="0"/>
              <w:marRight w:val="0"/>
              <w:marTop w:val="0"/>
              <w:marBottom w:val="0"/>
              <w:divBdr>
                <w:top w:val="none" w:sz="0" w:space="0" w:color="auto"/>
                <w:left w:val="none" w:sz="0" w:space="0" w:color="auto"/>
                <w:bottom w:val="none" w:sz="0" w:space="0" w:color="auto"/>
                <w:right w:val="none" w:sz="0" w:space="0" w:color="auto"/>
              </w:divBdr>
            </w:div>
            <w:div w:id="1095437539">
              <w:marLeft w:val="0"/>
              <w:marRight w:val="0"/>
              <w:marTop w:val="0"/>
              <w:marBottom w:val="0"/>
              <w:divBdr>
                <w:top w:val="none" w:sz="0" w:space="0" w:color="auto"/>
                <w:left w:val="none" w:sz="0" w:space="0" w:color="auto"/>
                <w:bottom w:val="none" w:sz="0" w:space="0" w:color="auto"/>
                <w:right w:val="none" w:sz="0" w:space="0" w:color="auto"/>
              </w:divBdr>
            </w:div>
            <w:div w:id="1697920721">
              <w:marLeft w:val="0"/>
              <w:marRight w:val="0"/>
              <w:marTop w:val="0"/>
              <w:marBottom w:val="0"/>
              <w:divBdr>
                <w:top w:val="none" w:sz="0" w:space="0" w:color="auto"/>
                <w:left w:val="none" w:sz="0" w:space="0" w:color="auto"/>
                <w:bottom w:val="none" w:sz="0" w:space="0" w:color="auto"/>
                <w:right w:val="none" w:sz="0" w:space="0" w:color="auto"/>
              </w:divBdr>
            </w:div>
            <w:div w:id="305817097">
              <w:marLeft w:val="0"/>
              <w:marRight w:val="0"/>
              <w:marTop w:val="0"/>
              <w:marBottom w:val="0"/>
              <w:divBdr>
                <w:top w:val="none" w:sz="0" w:space="0" w:color="auto"/>
                <w:left w:val="none" w:sz="0" w:space="0" w:color="auto"/>
                <w:bottom w:val="none" w:sz="0" w:space="0" w:color="auto"/>
                <w:right w:val="none" w:sz="0" w:space="0" w:color="auto"/>
              </w:divBdr>
            </w:div>
            <w:div w:id="247809014">
              <w:marLeft w:val="0"/>
              <w:marRight w:val="0"/>
              <w:marTop w:val="0"/>
              <w:marBottom w:val="0"/>
              <w:divBdr>
                <w:top w:val="none" w:sz="0" w:space="0" w:color="auto"/>
                <w:left w:val="none" w:sz="0" w:space="0" w:color="auto"/>
                <w:bottom w:val="none" w:sz="0" w:space="0" w:color="auto"/>
                <w:right w:val="none" w:sz="0" w:space="0" w:color="auto"/>
              </w:divBdr>
            </w:div>
            <w:div w:id="1261841716">
              <w:marLeft w:val="0"/>
              <w:marRight w:val="0"/>
              <w:marTop w:val="0"/>
              <w:marBottom w:val="0"/>
              <w:divBdr>
                <w:top w:val="none" w:sz="0" w:space="0" w:color="auto"/>
                <w:left w:val="none" w:sz="0" w:space="0" w:color="auto"/>
                <w:bottom w:val="none" w:sz="0" w:space="0" w:color="auto"/>
                <w:right w:val="none" w:sz="0" w:space="0" w:color="auto"/>
              </w:divBdr>
            </w:div>
            <w:div w:id="1188713811">
              <w:marLeft w:val="0"/>
              <w:marRight w:val="0"/>
              <w:marTop w:val="0"/>
              <w:marBottom w:val="0"/>
              <w:divBdr>
                <w:top w:val="none" w:sz="0" w:space="0" w:color="auto"/>
                <w:left w:val="none" w:sz="0" w:space="0" w:color="auto"/>
                <w:bottom w:val="none" w:sz="0" w:space="0" w:color="auto"/>
                <w:right w:val="none" w:sz="0" w:space="0" w:color="auto"/>
              </w:divBdr>
            </w:div>
            <w:div w:id="1885554000">
              <w:marLeft w:val="0"/>
              <w:marRight w:val="0"/>
              <w:marTop w:val="0"/>
              <w:marBottom w:val="0"/>
              <w:divBdr>
                <w:top w:val="none" w:sz="0" w:space="0" w:color="auto"/>
                <w:left w:val="none" w:sz="0" w:space="0" w:color="auto"/>
                <w:bottom w:val="none" w:sz="0" w:space="0" w:color="auto"/>
                <w:right w:val="none" w:sz="0" w:space="0" w:color="auto"/>
              </w:divBdr>
            </w:div>
            <w:div w:id="891697392">
              <w:marLeft w:val="0"/>
              <w:marRight w:val="0"/>
              <w:marTop w:val="0"/>
              <w:marBottom w:val="0"/>
              <w:divBdr>
                <w:top w:val="none" w:sz="0" w:space="0" w:color="auto"/>
                <w:left w:val="none" w:sz="0" w:space="0" w:color="auto"/>
                <w:bottom w:val="none" w:sz="0" w:space="0" w:color="auto"/>
                <w:right w:val="none" w:sz="0" w:space="0" w:color="auto"/>
              </w:divBdr>
            </w:div>
            <w:div w:id="2028822623">
              <w:marLeft w:val="0"/>
              <w:marRight w:val="0"/>
              <w:marTop w:val="0"/>
              <w:marBottom w:val="0"/>
              <w:divBdr>
                <w:top w:val="none" w:sz="0" w:space="0" w:color="auto"/>
                <w:left w:val="none" w:sz="0" w:space="0" w:color="auto"/>
                <w:bottom w:val="none" w:sz="0" w:space="0" w:color="auto"/>
                <w:right w:val="none" w:sz="0" w:space="0" w:color="auto"/>
              </w:divBdr>
            </w:div>
            <w:div w:id="1103258000">
              <w:marLeft w:val="0"/>
              <w:marRight w:val="0"/>
              <w:marTop w:val="0"/>
              <w:marBottom w:val="0"/>
              <w:divBdr>
                <w:top w:val="none" w:sz="0" w:space="0" w:color="auto"/>
                <w:left w:val="none" w:sz="0" w:space="0" w:color="auto"/>
                <w:bottom w:val="none" w:sz="0" w:space="0" w:color="auto"/>
                <w:right w:val="none" w:sz="0" w:space="0" w:color="auto"/>
              </w:divBdr>
            </w:div>
            <w:div w:id="139468356">
              <w:marLeft w:val="0"/>
              <w:marRight w:val="0"/>
              <w:marTop w:val="0"/>
              <w:marBottom w:val="0"/>
              <w:divBdr>
                <w:top w:val="none" w:sz="0" w:space="0" w:color="auto"/>
                <w:left w:val="none" w:sz="0" w:space="0" w:color="auto"/>
                <w:bottom w:val="none" w:sz="0" w:space="0" w:color="auto"/>
                <w:right w:val="none" w:sz="0" w:space="0" w:color="auto"/>
              </w:divBdr>
            </w:div>
            <w:div w:id="519245039">
              <w:marLeft w:val="0"/>
              <w:marRight w:val="0"/>
              <w:marTop w:val="0"/>
              <w:marBottom w:val="0"/>
              <w:divBdr>
                <w:top w:val="none" w:sz="0" w:space="0" w:color="auto"/>
                <w:left w:val="none" w:sz="0" w:space="0" w:color="auto"/>
                <w:bottom w:val="none" w:sz="0" w:space="0" w:color="auto"/>
                <w:right w:val="none" w:sz="0" w:space="0" w:color="auto"/>
              </w:divBdr>
            </w:div>
            <w:div w:id="911352100">
              <w:marLeft w:val="0"/>
              <w:marRight w:val="0"/>
              <w:marTop w:val="0"/>
              <w:marBottom w:val="0"/>
              <w:divBdr>
                <w:top w:val="none" w:sz="0" w:space="0" w:color="auto"/>
                <w:left w:val="none" w:sz="0" w:space="0" w:color="auto"/>
                <w:bottom w:val="none" w:sz="0" w:space="0" w:color="auto"/>
                <w:right w:val="none" w:sz="0" w:space="0" w:color="auto"/>
              </w:divBdr>
            </w:div>
            <w:div w:id="30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5221-55EF-42E8-8973-3C5E1A0B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4617</Words>
  <Characters>30541</Characters>
  <Application>Microsoft Office Word</Application>
  <DocSecurity>0</DocSecurity>
  <Lines>254</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Huawei-d1</cp:lastModifiedBy>
  <cp:revision>2</cp:revision>
  <cp:lastPrinted>1899-12-31T23:00:00Z</cp:lastPrinted>
  <dcterms:created xsi:type="dcterms:W3CDTF">2024-10-17T03:48:00Z</dcterms:created>
  <dcterms:modified xsi:type="dcterms:W3CDTF">2024-10-17T03:48:00Z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(3)h9JLqW2jEiaj8SVgA+0ltRVj7qXM9RFMiJMJZGbV4UKg3HEIPUWGHMgEJv62bzsALT25OP3Y
x9MKzkaEy1V0epKQRYWMFDQIXK/0e+Xr8aqSEuDUrH0W1R7x6XtmDfVWewJz5bEFptFAI1Lg
fQc5r8ONiQdqjVQW5+bwpy+Ffc5LowYz9yfqsEF7hf/Yr4Sauud+8jvGn8wstAru8If83Kqs
ampPuoqhZAMeBuX8CD</vt:lpwstr>
  </property>
  <property fmtid="{D5CDD505-2E9C-101B-9397-08002B2CF9AE}" pid="22" name="_2015_ms_pID_7253431">
    <vt:lpwstr>N8x40QsJ/kFf1OGZ5fWe9SH1FZ6VMAIdrHVhHStFjuZZS7kHwASBsW
Cbs+Yw63tyWrbx8J3Wc1haNS8CcgT8Gg+jHs6czP/8aPPlC1pFSBna6F4DPN6F0hsmSvt8nU
SbSKfXOc9RqIk16NxJlhCWsV7bd5VKBawMtGMZP7LUPtzHO+2a/woB0EYC1I5VFBQFcT32yJ
jkY0edGFrNeEEEMkjEzLa7HI0l/b3jbz6su1</vt:lpwstr>
  </property>
  <property fmtid="{D5CDD505-2E9C-101B-9397-08002B2CF9AE}" pid="23" name="_2015_ms_pID_7253432">
    <vt:lpwstr>s5mSMiKXSIjraUlg6fy4sJ4=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1728874255</vt:lpwstr>
  </property>
</Properties>
</file>