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42573" w14:textId="18F8432B" w:rsidR="003408EB" w:rsidRDefault="003408EB" w:rsidP="0036417D">
      <w:pPr>
        <w:pStyle w:val="CRCoverPage"/>
        <w:tabs>
          <w:tab w:val="right" w:pos="9639"/>
        </w:tabs>
        <w:spacing w:after="0"/>
        <w:rPr>
          <w:b/>
          <w:i/>
          <w:noProof/>
          <w:sz w:val="28"/>
        </w:rPr>
      </w:pPr>
      <w:r>
        <w:rPr>
          <w:b/>
          <w:noProof/>
          <w:sz w:val="24"/>
        </w:rPr>
        <w:t>3GPP TSG-SA5 Meeting #15</w:t>
      </w:r>
      <w:r w:rsidR="000F2E79">
        <w:rPr>
          <w:b/>
          <w:noProof/>
          <w:sz w:val="24"/>
        </w:rPr>
        <w:t>7</w:t>
      </w:r>
      <w:r>
        <w:rPr>
          <w:b/>
          <w:i/>
          <w:noProof/>
          <w:sz w:val="28"/>
        </w:rPr>
        <w:tab/>
        <w:t>S5-24</w:t>
      </w:r>
      <w:r w:rsidR="00895AFA">
        <w:rPr>
          <w:b/>
          <w:i/>
          <w:noProof/>
          <w:sz w:val="28"/>
        </w:rPr>
        <w:t>6137</w:t>
      </w:r>
    </w:p>
    <w:p w14:paraId="2DEFCD9B" w14:textId="7BB36DD2" w:rsidR="000F2E79" w:rsidRPr="000F2E79" w:rsidRDefault="000F2E79" w:rsidP="003408EB">
      <w:pPr>
        <w:pStyle w:val="a4"/>
        <w:rPr>
          <w:sz w:val="24"/>
        </w:rPr>
      </w:pPr>
      <w:r>
        <w:rPr>
          <w:sz w:val="24"/>
        </w:rPr>
        <w:t xml:space="preserve">Hyderabad, India, 14 - </w:t>
      </w:r>
      <w:r w:rsidR="00823CA1">
        <w:rPr>
          <w:sz w:val="24"/>
        </w:rPr>
        <w:t>1</w:t>
      </w:r>
      <w:r>
        <w:rPr>
          <w:sz w:val="24"/>
        </w:rPr>
        <w:t>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A8C2A6" w:rsidR="001E41F3" w:rsidRPr="00410371" w:rsidRDefault="0025391B" w:rsidP="00097904">
            <w:pPr>
              <w:pStyle w:val="CRCoverPage"/>
              <w:spacing w:after="0"/>
              <w:jc w:val="right"/>
              <w:rPr>
                <w:b/>
                <w:noProof/>
                <w:sz w:val="28"/>
              </w:rPr>
            </w:pPr>
            <w:r>
              <w:rPr>
                <w:b/>
                <w:noProof/>
                <w:sz w:val="28"/>
              </w:rPr>
              <w:t>2</w:t>
            </w:r>
            <w:r w:rsidR="0041476A">
              <w:rPr>
                <w:b/>
                <w:noProof/>
                <w:sz w:val="28"/>
              </w:rPr>
              <w:t>8</w:t>
            </w:r>
            <w:r>
              <w:rPr>
                <w:b/>
                <w:noProof/>
                <w:sz w:val="28"/>
              </w:rPr>
              <w:t>.</w:t>
            </w:r>
            <w:r w:rsidR="00097904">
              <w:rPr>
                <w:b/>
                <w:noProof/>
                <w:sz w:val="28"/>
              </w:rPr>
              <w:t>1</w:t>
            </w:r>
            <w:r w:rsidR="0041476A">
              <w:rPr>
                <w:b/>
                <w:noProof/>
                <w:sz w:val="28"/>
              </w:rPr>
              <w:t>05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A508BB" w:rsidR="001E41F3" w:rsidRPr="00410371" w:rsidRDefault="001A5B86" w:rsidP="0015371C">
            <w:pPr>
              <w:pStyle w:val="CRCoverPage"/>
              <w:spacing w:after="0"/>
              <w:rPr>
                <w:noProof/>
              </w:rPr>
            </w:pPr>
            <w:r>
              <w:rPr>
                <w:b/>
                <w:noProof/>
                <w:sz w:val="28"/>
              </w:rPr>
              <w:t>01</w:t>
            </w:r>
            <w:r w:rsidR="00895AFA">
              <w:rPr>
                <w:b/>
                <w:noProof/>
                <w:sz w:val="28"/>
              </w:rPr>
              <w:t>95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795859" w:rsidR="001E41F3" w:rsidRPr="00410371" w:rsidRDefault="0025391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F9F712" w:rsidR="001E41F3" w:rsidRPr="00410371" w:rsidRDefault="0025391B" w:rsidP="0015371C">
            <w:pPr>
              <w:pStyle w:val="CRCoverPage"/>
              <w:spacing w:after="0"/>
              <w:jc w:val="center"/>
              <w:rPr>
                <w:noProof/>
                <w:sz w:val="28"/>
              </w:rPr>
            </w:pPr>
            <w:r>
              <w:rPr>
                <w:b/>
                <w:noProof/>
                <w:sz w:val="28"/>
              </w:rPr>
              <w:t>1</w:t>
            </w:r>
            <w:r w:rsidR="0015371C">
              <w:rPr>
                <w:b/>
                <w:noProof/>
                <w:sz w:val="28"/>
              </w:rPr>
              <w:t>9</w:t>
            </w:r>
            <w:r>
              <w:rPr>
                <w:b/>
                <w:noProof/>
                <w:sz w:val="28"/>
              </w:rPr>
              <w:t>.</w:t>
            </w:r>
            <w:r w:rsidR="0015371C">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66538F" w:rsidR="00F25D98" w:rsidRDefault="0085445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A07F45" w:rsidR="00F25D98" w:rsidRDefault="0085445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106C20" w:rsidR="001E41F3" w:rsidRDefault="0025391B" w:rsidP="008B2712">
            <w:pPr>
              <w:pStyle w:val="CRCoverPage"/>
              <w:spacing w:after="0"/>
              <w:ind w:left="100"/>
              <w:rPr>
                <w:noProof/>
              </w:rPr>
            </w:pPr>
            <w:r w:rsidRPr="0025391B">
              <w:rPr>
                <w:noProof/>
              </w:rPr>
              <w:t>Rel-18 CR TS 28.</w:t>
            </w:r>
            <w:r w:rsidR="00097904">
              <w:rPr>
                <w:noProof/>
              </w:rPr>
              <w:t xml:space="preserve">105 </w:t>
            </w:r>
            <w:r w:rsidR="008B2712">
              <w:rPr>
                <w:noProof/>
              </w:rPr>
              <w:t>AIML Terminology Alignment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2DCDE7" w:rsidR="001E41F3" w:rsidRDefault="0085445A">
            <w:pPr>
              <w:pStyle w:val="CRCoverPage"/>
              <w:spacing w:after="0"/>
              <w:ind w:left="100"/>
              <w:rPr>
                <w:noProof/>
              </w:rPr>
            </w:pPr>
            <w:r>
              <w:rPr>
                <w:noProof/>
              </w:rPr>
              <w:t>ZTE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660E1A">
              <w:fldChar w:fldCharType="begin"/>
            </w:r>
            <w:r w:rsidR="00660E1A">
              <w:instrText xml:space="preserve"> DOCPROPERTY  SourceIfTsg  \* MERGEFORMAT </w:instrText>
            </w:r>
            <w:r w:rsidR="00660E1A">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A0DD4" w:rsidR="001E41F3" w:rsidRDefault="00097904">
            <w:pPr>
              <w:pStyle w:val="CRCoverPage"/>
              <w:spacing w:after="0"/>
              <w:ind w:left="100"/>
              <w:rPr>
                <w:noProof/>
              </w:rPr>
            </w:pPr>
            <w:r w:rsidRPr="00097904">
              <w:rPr>
                <w:rFonts w:cs="Arial"/>
                <w:color w:val="000000"/>
                <w:sz w:val="18"/>
                <w:szCs w:val="18"/>
                <w:lang w:val="en-US"/>
              </w:rPr>
              <w:t>AIML_MGT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ab"/>
                <w:rFonts w:ascii="Times New Roman" w:hAnsi="Times New Roman"/>
              </w:rPr>
              <w:commentReference w:id="1"/>
            </w:r>
          </w:p>
        </w:tc>
        <w:tc>
          <w:tcPr>
            <w:tcW w:w="2127" w:type="dxa"/>
            <w:tcBorders>
              <w:right w:val="single" w:sz="4" w:space="0" w:color="auto"/>
            </w:tcBorders>
            <w:shd w:val="pct30" w:color="FFFF00" w:fill="auto"/>
          </w:tcPr>
          <w:p w14:paraId="56929475" w14:textId="721807B4" w:rsidR="001E41F3" w:rsidRDefault="003408EB" w:rsidP="0025391B">
            <w:pPr>
              <w:pStyle w:val="CRCoverPage"/>
              <w:spacing w:after="0"/>
              <w:ind w:left="100"/>
              <w:rPr>
                <w:noProof/>
              </w:rPr>
            </w:pPr>
            <w:r>
              <w:t>2024-</w:t>
            </w:r>
            <w:r w:rsidR="0025391B">
              <w:t>09</w:t>
            </w:r>
            <w:r>
              <w:t>-</w:t>
            </w:r>
            <w:r w:rsidR="0025391B">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91D825" w:rsidR="001E41F3" w:rsidRDefault="0015371C"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881BC7" w:rsidR="001E41F3" w:rsidRDefault="003408EB" w:rsidP="0015371C">
            <w:pPr>
              <w:pStyle w:val="CRCoverPage"/>
              <w:spacing w:after="0"/>
              <w:ind w:left="100"/>
              <w:rPr>
                <w:noProof/>
              </w:rPr>
            </w:pPr>
            <w:r>
              <w:t>Rel-</w:t>
            </w:r>
            <w:r w:rsidR="0025391B">
              <w:t>1</w:t>
            </w:r>
            <w:r w:rsidR="0015371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bookmarkStart w:id="2" w:name="_GoBack"/>
            <w:bookmarkEnd w:id="2"/>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1E0186" w:rsidR="006615B7" w:rsidRDefault="00890FAC" w:rsidP="008110C8">
            <w:pPr>
              <w:pStyle w:val="CRCoverPage"/>
              <w:spacing w:after="0"/>
              <w:rPr>
                <w:noProof/>
              </w:rPr>
            </w:pPr>
            <w:r>
              <w:rPr>
                <w:noProof/>
              </w:rPr>
              <w:t>Old text needs to be aligned with the latest terms.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F69BE6" w14:textId="77777777" w:rsidR="00717E01" w:rsidRDefault="008110C8" w:rsidP="00717E01">
            <w:pPr>
              <w:pStyle w:val="CRCoverPage"/>
              <w:numPr>
                <w:ilvl w:val="0"/>
                <w:numId w:val="1"/>
              </w:numPr>
              <w:spacing w:after="0"/>
              <w:rPr>
                <w:noProof/>
              </w:rPr>
            </w:pPr>
            <w:r>
              <w:rPr>
                <w:noProof/>
              </w:rPr>
              <w:t>According to the latest AIML terminology, there is no “ML Training” but “ML training MnS” and “ML Training Function”. Change “ML Training” to “ML training MnS” in 6.2.c.1.</w:t>
            </w:r>
          </w:p>
          <w:p w14:paraId="31C656EC" w14:textId="6AB673B4" w:rsidR="008110C8" w:rsidRDefault="008110C8" w:rsidP="008110C8">
            <w:pPr>
              <w:pStyle w:val="CRCoverPage"/>
              <w:numPr>
                <w:ilvl w:val="0"/>
                <w:numId w:val="1"/>
              </w:numPr>
              <w:spacing w:after="0"/>
              <w:rPr>
                <w:noProof/>
              </w:rPr>
            </w:pPr>
            <w:r>
              <w:rPr>
                <w:noProof/>
              </w:rPr>
              <w:t>Correct “”ML training” to corresponding terms in clause 7.5.1 and 8.1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E1358B" w:rsidR="001E41F3" w:rsidRDefault="00BC6FBF">
            <w:pPr>
              <w:pStyle w:val="CRCoverPage"/>
              <w:spacing w:after="0"/>
              <w:ind w:left="100"/>
              <w:rPr>
                <w:noProof/>
              </w:rPr>
            </w:pPr>
            <w:r>
              <w:rPr>
                <w:noProof/>
              </w:rPr>
              <w:t>Poor readbility</w:t>
            </w:r>
            <w:r w:rsidR="0085445A">
              <w:rPr>
                <w:noProof/>
              </w:rPr>
              <w:t xml:space="preserve"> may lead to misunderstanding.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05521B" w:rsidR="001E41F3" w:rsidRDefault="00B024B0" w:rsidP="00514442">
            <w:pPr>
              <w:pStyle w:val="CRCoverPage"/>
              <w:spacing w:after="0"/>
              <w:ind w:left="100"/>
              <w:rPr>
                <w:noProof/>
              </w:rPr>
            </w:pPr>
            <w:r>
              <w:rPr>
                <w:noProof/>
              </w:rPr>
              <w:t>6.2.c.1, 7.5.1, 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EC6C52" w:rsidR="001E41F3" w:rsidRDefault="0025391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0436DD" w:rsidR="001E41F3" w:rsidRDefault="0025391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B9BB84" w:rsidR="001E41F3" w:rsidRDefault="0025391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FB7900E" w:rsidR="001E41F3" w:rsidRDefault="0015371C">
            <w:pPr>
              <w:pStyle w:val="CRCoverPage"/>
              <w:spacing w:after="0"/>
              <w:ind w:left="100"/>
              <w:rPr>
                <w:noProof/>
              </w:rPr>
            </w:pPr>
            <w:r>
              <w:rPr>
                <w:noProof/>
              </w:rPr>
              <w:t>No impact on stage 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CCC1607" w14:textId="77777777" w:rsidR="0025391B" w:rsidRPr="00135C7E" w:rsidRDefault="0025391B" w:rsidP="0025391B">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lastRenderedPageBreak/>
        <w:t>Start of First change</w:t>
      </w:r>
    </w:p>
    <w:p w14:paraId="0ABAEDA3" w14:textId="77777777" w:rsidR="008B2712" w:rsidRPr="008B2712" w:rsidRDefault="008B2712" w:rsidP="008B2712">
      <w:pPr>
        <w:rPr>
          <w:rFonts w:eastAsia="Calibri"/>
        </w:rPr>
      </w:pPr>
      <w:bookmarkStart w:id="3" w:name="_Toc130201989"/>
      <w:r w:rsidRPr="008B2712">
        <w:rPr>
          <w:rFonts w:eastAsia="Calibri"/>
        </w:rPr>
        <w:t>6.2c</w:t>
      </w:r>
      <w:r w:rsidRPr="008B2712">
        <w:rPr>
          <w:rFonts w:eastAsia="Calibri"/>
        </w:rPr>
        <w:tab/>
        <w:t>ML model testing</w:t>
      </w:r>
    </w:p>
    <w:p w14:paraId="403B43CE" w14:textId="77777777" w:rsidR="008B2712" w:rsidRPr="008B2712" w:rsidRDefault="008B2712" w:rsidP="008B2712">
      <w:pPr>
        <w:rPr>
          <w:rFonts w:eastAsia="Calibri"/>
        </w:rPr>
      </w:pPr>
      <w:r w:rsidRPr="008B2712">
        <w:rPr>
          <w:rFonts w:eastAsia="Calibri"/>
        </w:rPr>
        <w:t>6.2c.1</w:t>
      </w:r>
      <w:r w:rsidRPr="008B2712">
        <w:rPr>
          <w:rFonts w:eastAsia="Calibri"/>
        </w:rPr>
        <w:tab/>
        <w:t>Description</w:t>
      </w:r>
    </w:p>
    <w:p w14:paraId="3CA51B84" w14:textId="77777777" w:rsidR="008B2712" w:rsidRPr="008B2712" w:rsidRDefault="008B2712" w:rsidP="008B2712">
      <w:pPr>
        <w:rPr>
          <w:rFonts w:eastAsia="Calibri"/>
        </w:rPr>
      </w:pPr>
      <w:r w:rsidRPr="008B2712">
        <w:rPr>
          <w:rFonts w:eastAsia="Calibri"/>
        </w:rPr>
        <w:t xml:space="preserve">After the training and validation, the ML model needs to be tested to evaluate the performance of it when it conducts inference using testing data. </w:t>
      </w:r>
    </w:p>
    <w:p w14:paraId="7B68D479" w14:textId="08EA8C54" w:rsidR="00097904" w:rsidRPr="00D821B2" w:rsidRDefault="008B2712" w:rsidP="008B2712">
      <w:pPr>
        <w:rPr>
          <w:rFonts w:eastAsia="Calibri"/>
        </w:rPr>
      </w:pPr>
      <w:r w:rsidRPr="008B2712">
        <w:rPr>
          <w:rFonts w:eastAsia="Calibri"/>
        </w:rPr>
        <w:t xml:space="preserve">If the testing performance is not acceptable or does not meet the pre-defined requirements, the consumer may request the ML training </w:t>
      </w:r>
      <w:proofErr w:type="spellStart"/>
      <w:ins w:id="4" w:author="Pengxiang Xie" w:date="2024-09-27T15:13:00Z">
        <w:r>
          <w:rPr>
            <w:rFonts w:eastAsia="Calibri"/>
          </w:rPr>
          <w:t>MnS</w:t>
        </w:r>
        <w:proofErr w:type="spellEnd"/>
        <w:r>
          <w:rPr>
            <w:rFonts w:eastAsia="Calibri"/>
          </w:rPr>
          <w:t xml:space="preserve"> </w:t>
        </w:r>
      </w:ins>
      <w:r w:rsidRPr="008B2712">
        <w:rPr>
          <w:rFonts w:eastAsia="Calibri"/>
        </w:rPr>
        <w:t>producer to re-train the ML model with specific training data and/or performance requirements.</w:t>
      </w:r>
    </w:p>
    <w:bookmarkEnd w:id="3"/>
    <w:p w14:paraId="730D20D8" w14:textId="76552C64" w:rsidR="00097904" w:rsidRPr="00135C7E" w:rsidRDefault="00097904" w:rsidP="00097904">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Pr>
          <w:b/>
          <w:i/>
          <w:sz w:val="32"/>
        </w:rPr>
        <w:t>First</w:t>
      </w:r>
      <w:r w:rsidRPr="009B7D45">
        <w:rPr>
          <w:b/>
          <w:i/>
          <w:sz w:val="32"/>
        </w:rPr>
        <w:t xml:space="preserve"> change</w:t>
      </w:r>
    </w:p>
    <w:p w14:paraId="21F9465D" w14:textId="77777777" w:rsidR="00097904" w:rsidRDefault="00097904" w:rsidP="00097904"/>
    <w:p w14:paraId="59B1EE1C" w14:textId="115B20FB" w:rsidR="00097904" w:rsidRPr="00097904" w:rsidRDefault="00097904" w:rsidP="00097904">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Start</w:t>
      </w:r>
      <w:r w:rsidRPr="009B7D45">
        <w:rPr>
          <w:b/>
          <w:i/>
          <w:sz w:val="32"/>
        </w:rPr>
        <w:t xml:space="preserve"> of </w:t>
      </w:r>
      <w:r>
        <w:rPr>
          <w:b/>
          <w:i/>
          <w:sz w:val="32"/>
        </w:rPr>
        <w:t>Second</w:t>
      </w:r>
      <w:r w:rsidRPr="009B7D45">
        <w:rPr>
          <w:b/>
          <w:i/>
          <w:sz w:val="32"/>
        </w:rPr>
        <w:t xml:space="preserve"> change</w:t>
      </w:r>
    </w:p>
    <w:p w14:paraId="12782580" w14:textId="77777777" w:rsidR="008B2712" w:rsidRPr="00F17505" w:rsidRDefault="008B2712" w:rsidP="008B2712">
      <w:pPr>
        <w:pStyle w:val="2"/>
      </w:pPr>
      <w:r>
        <w:t xml:space="preserve"> </w:t>
      </w:r>
      <w:bookmarkStart w:id="5" w:name="_Toc106015907"/>
      <w:bookmarkStart w:id="6" w:name="_Toc106098546"/>
      <w:bookmarkStart w:id="7" w:name="_Toc178169257"/>
      <w:r w:rsidRPr="00F17505">
        <w:t>7.5</w:t>
      </w:r>
      <w:r w:rsidRPr="00F17505">
        <w:tab/>
        <w:t>Attribute definitions</w:t>
      </w:r>
      <w:bookmarkEnd w:id="5"/>
      <w:bookmarkEnd w:id="6"/>
      <w:bookmarkEnd w:id="7"/>
    </w:p>
    <w:p w14:paraId="26435992" w14:textId="77777777" w:rsidR="008B2712" w:rsidRPr="00F17505" w:rsidRDefault="008B2712" w:rsidP="008B2712">
      <w:pPr>
        <w:pStyle w:val="30"/>
      </w:pPr>
      <w:bookmarkStart w:id="8" w:name="_Toc106015908"/>
      <w:bookmarkStart w:id="9" w:name="_Toc106098547"/>
      <w:bookmarkStart w:id="10" w:name="_Toc178169258"/>
      <w:bookmarkStart w:id="11" w:name="MCCQCTEMPBM_00000157"/>
      <w:r w:rsidRPr="00F17505">
        <w:t>7.5.1</w:t>
      </w:r>
      <w:r w:rsidRPr="00F17505">
        <w:tab/>
        <w:t>Attribute properties</w:t>
      </w:r>
      <w:bookmarkEnd w:id="8"/>
      <w:bookmarkEnd w:id="9"/>
      <w:bookmarkEnd w:id="10"/>
    </w:p>
    <w:p w14:paraId="00D0071E" w14:textId="77777777" w:rsidR="008B2712" w:rsidRPr="00F17505" w:rsidRDefault="008B2712" w:rsidP="008B2712">
      <w:pPr>
        <w:pStyle w:val="TH"/>
      </w:pPr>
      <w:r w:rsidRPr="00F17505">
        <w:t>Table 7.5.1-1</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4252"/>
        <w:gridCol w:w="2261"/>
        <w:gridCol w:w="33"/>
      </w:tblGrid>
      <w:tr w:rsidR="008B2712" w:rsidRPr="00F17505" w14:paraId="7F6A2A6D" w14:textId="77777777" w:rsidTr="003B7E78">
        <w:trPr>
          <w:gridAfter w:val="1"/>
          <w:wAfter w:w="33" w:type="dxa"/>
          <w:tblHeader/>
          <w:jc w:val="center"/>
        </w:trPr>
        <w:tc>
          <w:tcPr>
            <w:tcW w:w="3119" w:type="dxa"/>
            <w:shd w:val="clear" w:color="auto" w:fill="CCCCCC"/>
            <w:tcMar>
              <w:top w:w="0" w:type="dxa"/>
              <w:left w:w="28" w:type="dxa"/>
              <w:bottom w:w="0" w:type="dxa"/>
              <w:right w:w="28" w:type="dxa"/>
            </w:tcMar>
            <w:hideMark/>
          </w:tcPr>
          <w:bookmarkEnd w:id="11"/>
          <w:p w14:paraId="47ADAB8B" w14:textId="77777777" w:rsidR="008B2712" w:rsidRPr="00F17505" w:rsidRDefault="008B2712" w:rsidP="003B7E78">
            <w:pPr>
              <w:pStyle w:val="TAH"/>
            </w:pPr>
            <w:r w:rsidRPr="00F17505">
              <w:t>Attribute Name</w:t>
            </w:r>
          </w:p>
        </w:tc>
        <w:tc>
          <w:tcPr>
            <w:tcW w:w="4252" w:type="dxa"/>
            <w:shd w:val="clear" w:color="auto" w:fill="CCCCCC"/>
            <w:tcMar>
              <w:top w:w="0" w:type="dxa"/>
              <w:left w:w="28" w:type="dxa"/>
              <w:bottom w:w="0" w:type="dxa"/>
              <w:right w:w="28" w:type="dxa"/>
            </w:tcMar>
            <w:hideMark/>
          </w:tcPr>
          <w:p w14:paraId="6C9ABC53" w14:textId="77777777" w:rsidR="008B2712" w:rsidRPr="00F17505" w:rsidRDefault="008B2712" w:rsidP="003B7E78">
            <w:pPr>
              <w:pStyle w:val="TAH"/>
            </w:pPr>
            <w:r w:rsidRPr="00F17505">
              <w:rPr>
                <w:color w:val="000000"/>
              </w:rPr>
              <w:t>Documentation and Allowed Values</w:t>
            </w:r>
          </w:p>
        </w:tc>
        <w:tc>
          <w:tcPr>
            <w:tcW w:w="2261" w:type="dxa"/>
            <w:shd w:val="clear" w:color="auto" w:fill="CCCCCC"/>
            <w:tcMar>
              <w:top w:w="0" w:type="dxa"/>
              <w:left w:w="28" w:type="dxa"/>
              <w:bottom w:w="0" w:type="dxa"/>
              <w:right w:w="28" w:type="dxa"/>
            </w:tcMar>
            <w:hideMark/>
          </w:tcPr>
          <w:p w14:paraId="0737B6BD" w14:textId="77777777" w:rsidR="008B2712" w:rsidRPr="00F17505" w:rsidRDefault="008B2712" w:rsidP="003B7E78">
            <w:pPr>
              <w:pStyle w:val="TAH"/>
            </w:pPr>
            <w:r w:rsidRPr="00F17505">
              <w:rPr>
                <w:color w:val="000000"/>
              </w:rPr>
              <w:t>Properties</w:t>
            </w:r>
          </w:p>
        </w:tc>
      </w:tr>
      <w:tr w:rsidR="008B2712" w:rsidRPr="00F17505" w14:paraId="06EA0764" w14:textId="77777777" w:rsidTr="003B7E78">
        <w:trPr>
          <w:gridAfter w:val="1"/>
          <w:wAfter w:w="33" w:type="dxa"/>
          <w:jc w:val="center"/>
        </w:trPr>
        <w:tc>
          <w:tcPr>
            <w:tcW w:w="3119" w:type="dxa"/>
            <w:tcMar>
              <w:top w:w="0" w:type="dxa"/>
              <w:left w:w="28" w:type="dxa"/>
              <w:bottom w:w="0" w:type="dxa"/>
              <w:right w:w="28" w:type="dxa"/>
            </w:tcMar>
          </w:tcPr>
          <w:p w14:paraId="26EA9986" w14:textId="77777777" w:rsidR="008B2712" w:rsidRPr="00F17505" w:rsidRDefault="008B2712" w:rsidP="003B7E78">
            <w:pPr>
              <w:spacing w:after="0"/>
              <w:rPr>
                <w:rFonts w:ascii="Courier New" w:hAnsi="Courier New" w:cs="Courier New"/>
                <w:sz w:val="18"/>
                <w:szCs w:val="18"/>
              </w:rPr>
            </w:pPr>
            <w:proofErr w:type="spellStart"/>
            <w:r>
              <w:rPr>
                <w:rFonts w:ascii="Courier New" w:hAnsi="Courier New" w:cs="Courier New"/>
              </w:rPr>
              <w:t>m</w:t>
            </w:r>
            <w:r w:rsidRPr="00F17505">
              <w:rPr>
                <w:rFonts w:ascii="Courier New" w:hAnsi="Courier New" w:cs="Courier New"/>
              </w:rPr>
              <w:t>L</w:t>
            </w:r>
            <w:r w:rsidRPr="00D821B2">
              <w:rPr>
                <w:rFonts w:ascii="Courier New" w:hAnsi="Courier New" w:cs="Courier New"/>
                <w:lang w:eastAsia="zh-CN"/>
              </w:rPr>
              <w:t>Model</w:t>
            </w:r>
            <w:r w:rsidRPr="00F17505">
              <w:rPr>
                <w:rFonts w:ascii="Courier New" w:hAnsi="Courier New" w:cs="Courier New"/>
              </w:rPr>
              <w:t>Id</w:t>
            </w:r>
            <w:proofErr w:type="spellEnd"/>
          </w:p>
        </w:tc>
        <w:tc>
          <w:tcPr>
            <w:tcW w:w="4252" w:type="dxa"/>
            <w:tcMar>
              <w:top w:w="0" w:type="dxa"/>
              <w:left w:w="28" w:type="dxa"/>
              <w:bottom w:w="0" w:type="dxa"/>
              <w:right w:w="28" w:type="dxa"/>
            </w:tcMar>
          </w:tcPr>
          <w:p w14:paraId="11108253" w14:textId="77777777" w:rsidR="008B2712" w:rsidRPr="00F17505" w:rsidRDefault="008B2712" w:rsidP="003B7E78">
            <w:pPr>
              <w:pStyle w:val="TAL"/>
              <w:rPr>
                <w:rFonts w:cs="Arial"/>
                <w:szCs w:val="18"/>
              </w:rPr>
            </w:pPr>
            <w:r w:rsidRPr="00F17505">
              <w:rPr>
                <w:lang w:eastAsia="zh-CN"/>
              </w:rPr>
              <w:t xml:space="preserve">It </w:t>
            </w:r>
            <w:r w:rsidRPr="00F17505">
              <w:t xml:space="preserve">identifies the </w:t>
            </w:r>
            <w:r w:rsidRPr="00F17505">
              <w:rPr>
                <w:lang w:eastAsia="zh-CN"/>
              </w:rPr>
              <w:t xml:space="preserve">ML </w:t>
            </w:r>
            <w:r>
              <w:rPr>
                <w:lang w:eastAsia="zh-CN"/>
              </w:rPr>
              <w:t>model</w:t>
            </w:r>
            <w:r w:rsidRPr="00F17505">
              <w:rPr>
                <w:rFonts w:cs="Arial"/>
                <w:szCs w:val="18"/>
              </w:rPr>
              <w:t>.</w:t>
            </w:r>
          </w:p>
          <w:p w14:paraId="4164590F" w14:textId="77777777" w:rsidR="008B2712" w:rsidRPr="00F17505" w:rsidRDefault="008B2712" w:rsidP="003B7E78">
            <w:pPr>
              <w:pStyle w:val="TAL"/>
              <w:rPr>
                <w:rFonts w:cs="Arial"/>
                <w:szCs w:val="18"/>
              </w:rPr>
            </w:pPr>
            <w:r w:rsidRPr="00F17505">
              <w:rPr>
                <w:rFonts w:cs="Arial"/>
                <w:szCs w:val="18"/>
              </w:rPr>
              <w:t xml:space="preserve">It is unique in each </w:t>
            </w:r>
            <w:proofErr w:type="spellStart"/>
            <w:r w:rsidRPr="00F17505">
              <w:rPr>
                <w:rFonts w:cs="Arial"/>
                <w:szCs w:val="18"/>
              </w:rPr>
              <w:t>MnS</w:t>
            </w:r>
            <w:proofErr w:type="spellEnd"/>
            <w:r w:rsidRPr="00F17505">
              <w:rPr>
                <w:rFonts w:cs="Arial"/>
                <w:szCs w:val="18"/>
              </w:rPr>
              <w:t xml:space="preserve"> producer.</w:t>
            </w:r>
          </w:p>
          <w:p w14:paraId="41B9630D" w14:textId="77777777" w:rsidR="008B2712" w:rsidRPr="00F17505" w:rsidRDefault="008B2712" w:rsidP="003B7E78">
            <w:pPr>
              <w:pStyle w:val="TAL"/>
              <w:rPr>
                <w:rFonts w:cs="Arial"/>
                <w:szCs w:val="18"/>
              </w:rPr>
            </w:pPr>
          </w:p>
          <w:p w14:paraId="0019B1F5" w14:textId="77777777" w:rsidR="008B2712" w:rsidRPr="00F17505" w:rsidRDefault="008B2712" w:rsidP="003B7E78">
            <w:pPr>
              <w:pStyle w:val="TAL"/>
              <w:rPr>
                <w:rFonts w:cs="Arial"/>
                <w:szCs w:val="18"/>
              </w:rPr>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74CCBB5F"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type: String</w:t>
            </w:r>
          </w:p>
          <w:p w14:paraId="6D3D34A1"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multiplicity: 1</w:t>
            </w:r>
          </w:p>
          <w:p w14:paraId="6018FB8C"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9771BD3"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2973520F"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481FCC36" w14:textId="77777777" w:rsidR="008B2712" w:rsidRPr="00F17505" w:rsidRDefault="008B2712" w:rsidP="003B7E78">
            <w:pPr>
              <w:pStyle w:val="TAL"/>
            </w:pPr>
            <w:proofErr w:type="spellStart"/>
            <w:r w:rsidRPr="00F17505">
              <w:rPr>
                <w:rFonts w:cs="Arial"/>
                <w:szCs w:val="18"/>
              </w:rPr>
              <w:t>isNullable</w:t>
            </w:r>
            <w:proofErr w:type="spellEnd"/>
            <w:r w:rsidRPr="00F17505">
              <w:rPr>
                <w:rFonts w:cs="Arial"/>
                <w:szCs w:val="18"/>
              </w:rPr>
              <w:t xml:space="preserve">: </w:t>
            </w:r>
            <w:r>
              <w:rPr>
                <w:rFonts w:cs="Arial"/>
                <w:szCs w:val="18"/>
              </w:rPr>
              <w:t>False</w:t>
            </w:r>
          </w:p>
        </w:tc>
      </w:tr>
      <w:tr w:rsidR="008B2712" w:rsidRPr="00F17505" w14:paraId="1FCB963B" w14:textId="77777777" w:rsidTr="003B7E78">
        <w:trPr>
          <w:gridAfter w:val="1"/>
          <w:wAfter w:w="33" w:type="dxa"/>
          <w:jc w:val="center"/>
        </w:trPr>
        <w:tc>
          <w:tcPr>
            <w:tcW w:w="3119" w:type="dxa"/>
            <w:tcMar>
              <w:top w:w="0" w:type="dxa"/>
              <w:left w:w="28" w:type="dxa"/>
              <w:bottom w:w="0" w:type="dxa"/>
              <w:right w:w="28" w:type="dxa"/>
            </w:tcMar>
          </w:tcPr>
          <w:p w14:paraId="5B2A3DA6" w14:textId="77777777" w:rsidR="008B2712" w:rsidRPr="00F17505" w:rsidRDefault="008B2712" w:rsidP="003B7E78">
            <w:pPr>
              <w:spacing w:after="0"/>
              <w:rPr>
                <w:rFonts w:ascii="Courier New" w:hAnsi="Courier New" w:cs="Courier New"/>
                <w:sz w:val="18"/>
                <w:szCs w:val="18"/>
              </w:rPr>
            </w:pPr>
            <w:proofErr w:type="spellStart"/>
            <w:r w:rsidRPr="00F17505">
              <w:rPr>
                <w:rFonts w:ascii="Courier New" w:hAnsi="Courier New" w:cs="Courier New"/>
                <w:sz w:val="18"/>
                <w:szCs w:val="18"/>
              </w:rPr>
              <w:t>candidateTrain</w:t>
            </w:r>
            <w:r w:rsidRPr="00804917">
              <w:rPr>
                <w:rFonts w:ascii="Courier New" w:hAnsi="Courier New" w:cs="Courier New"/>
                <w:sz w:val="18"/>
                <w:szCs w:val="18"/>
              </w:rPr>
              <w:t>in</w:t>
            </w:r>
            <w:r w:rsidRPr="00F17505">
              <w:rPr>
                <w:rFonts w:ascii="Courier New" w:hAnsi="Courier New" w:cs="Courier New"/>
                <w:sz w:val="18"/>
                <w:szCs w:val="18"/>
              </w:rPr>
              <w:t>gDataSource</w:t>
            </w:r>
            <w:proofErr w:type="spellEnd"/>
          </w:p>
        </w:tc>
        <w:tc>
          <w:tcPr>
            <w:tcW w:w="4252" w:type="dxa"/>
            <w:tcMar>
              <w:top w:w="0" w:type="dxa"/>
              <w:left w:w="28" w:type="dxa"/>
              <w:bottom w:w="0" w:type="dxa"/>
              <w:right w:w="28" w:type="dxa"/>
            </w:tcMar>
          </w:tcPr>
          <w:p w14:paraId="7E8BFD97" w14:textId="77777777" w:rsidR="008B2712" w:rsidRPr="00F17505" w:rsidRDefault="008B2712" w:rsidP="003B7E78">
            <w:pPr>
              <w:pStyle w:val="TAL"/>
              <w:rPr>
                <w:lang w:eastAsia="zh-CN"/>
              </w:rPr>
            </w:pPr>
            <w:r w:rsidRPr="00F17505">
              <w:rPr>
                <w:lang w:eastAsia="zh-CN"/>
              </w:rPr>
              <w:t xml:space="preserve">It </w:t>
            </w:r>
            <w:r w:rsidRPr="00F17505">
              <w:t>provides</w:t>
            </w:r>
            <w:r w:rsidRPr="00F17505">
              <w:rPr>
                <w:lang w:eastAsia="zh-CN"/>
              </w:rPr>
              <w:t xml:space="preserve"> the </w:t>
            </w:r>
            <w:proofErr w:type="gramStart"/>
            <w:r w:rsidRPr="00F17505">
              <w:rPr>
                <w:lang w:eastAsia="zh-CN"/>
              </w:rPr>
              <w:t>address(</w:t>
            </w:r>
            <w:proofErr w:type="spellStart"/>
            <w:proofErr w:type="gramEnd"/>
            <w:r w:rsidRPr="00F17505">
              <w:rPr>
                <w:lang w:eastAsia="zh-CN"/>
              </w:rPr>
              <w:t>es</w:t>
            </w:r>
            <w:proofErr w:type="spellEnd"/>
            <w:r w:rsidRPr="00F17505">
              <w:rPr>
                <w:lang w:eastAsia="zh-CN"/>
              </w:rPr>
              <w:t xml:space="preserve">) of the candidate training data source provided by </w:t>
            </w:r>
            <w:proofErr w:type="spellStart"/>
            <w:r w:rsidRPr="00F17505">
              <w:rPr>
                <w:lang w:eastAsia="zh-CN"/>
              </w:rPr>
              <w:t>MnS</w:t>
            </w:r>
            <w:proofErr w:type="spellEnd"/>
            <w:r w:rsidRPr="00F17505">
              <w:rPr>
                <w:lang w:eastAsia="zh-CN"/>
              </w:rPr>
              <w:t xml:space="preserve"> consumer. The detailed training data format is vendor specific.</w:t>
            </w:r>
          </w:p>
          <w:p w14:paraId="5B8C8676" w14:textId="77777777" w:rsidR="008B2712" w:rsidRPr="00F17505" w:rsidRDefault="008B2712" w:rsidP="003B7E78">
            <w:pPr>
              <w:pStyle w:val="TAL"/>
              <w:rPr>
                <w:lang w:eastAsia="zh-CN"/>
              </w:rPr>
            </w:pPr>
          </w:p>
          <w:p w14:paraId="390F3968" w14:textId="77777777" w:rsidR="008B2712" w:rsidRPr="00F17505" w:rsidRDefault="008B2712" w:rsidP="003B7E78">
            <w:pPr>
              <w:pStyle w:val="TAL"/>
              <w:rPr>
                <w:color w:val="000000"/>
              </w:rPr>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181A0AC6"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type: String</w:t>
            </w:r>
          </w:p>
          <w:p w14:paraId="3A1C060D"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multiplicity: *</w:t>
            </w:r>
          </w:p>
          <w:p w14:paraId="6020FC6F"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False</w:t>
            </w:r>
          </w:p>
          <w:p w14:paraId="6C8114C0"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True</w:t>
            </w:r>
          </w:p>
          <w:p w14:paraId="2F05EF34"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11B675A3"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8B2712" w:rsidRPr="00F17505" w14:paraId="6D746B63" w14:textId="77777777" w:rsidTr="003B7E78">
        <w:trPr>
          <w:gridAfter w:val="1"/>
          <w:wAfter w:w="33" w:type="dxa"/>
          <w:jc w:val="center"/>
        </w:trPr>
        <w:tc>
          <w:tcPr>
            <w:tcW w:w="3119" w:type="dxa"/>
            <w:tcMar>
              <w:top w:w="0" w:type="dxa"/>
              <w:left w:w="28" w:type="dxa"/>
              <w:bottom w:w="0" w:type="dxa"/>
              <w:right w:w="28" w:type="dxa"/>
            </w:tcMar>
          </w:tcPr>
          <w:p w14:paraId="604F08C2" w14:textId="77777777" w:rsidR="008B2712" w:rsidRPr="00F17505" w:rsidRDefault="008B2712" w:rsidP="003B7E78">
            <w:pPr>
              <w:spacing w:after="0"/>
              <w:rPr>
                <w:rFonts w:ascii="Courier New" w:hAnsi="Courier New" w:cs="Courier New"/>
                <w:sz w:val="18"/>
                <w:szCs w:val="18"/>
              </w:rPr>
            </w:pPr>
            <w:proofErr w:type="spellStart"/>
            <w:r w:rsidRPr="00D821B2">
              <w:rPr>
                <w:rFonts w:ascii="Courier New" w:hAnsi="Courier New" w:cs="Courier New"/>
                <w:sz w:val="18"/>
                <w:szCs w:val="18"/>
              </w:rPr>
              <w:t>aIMLInferenceName</w:t>
            </w:r>
            <w:proofErr w:type="spellEnd"/>
          </w:p>
        </w:tc>
        <w:tc>
          <w:tcPr>
            <w:tcW w:w="4252" w:type="dxa"/>
            <w:tcMar>
              <w:top w:w="0" w:type="dxa"/>
              <w:left w:w="28" w:type="dxa"/>
              <w:bottom w:w="0" w:type="dxa"/>
              <w:right w:w="28" w:type="dxa"/>
            </w:tcMar>
          </w:tcPr>
          <w:p w14:paraId="530FE493" w14:textId="77777777" w:rsidR="008B2712" w:rsidRPr="00F17505" w:rsidRDefault="008B2712" w:rsidP="003B7E78">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supports. </w:t>
            </w:r>
          </w:p>
          <w:p w14:paraId="23C0BD09" w14:textId="77777777" w:rsidR="008B2712" w:rsidRPr="00F17505" w:rsidRDefault="008B2712" w:rsidP="003B7E78">
            <w:pPr>
              <w:pStyle w:val="TAL"/>
              <w:rPr>
                <w:lang w:eastAsia="zh-CN"/>
              </w:rPr>
            </w:pPr>
          </w:p>
          <w:p w14:paraId="3420CFBF" w14:textId="77777777" w:rsidR="008B2712" w:rsidRPr="00F17505" w:rsidRDefault="008B2712" w:rsidP="003B7E78">
            <w:pPr>
              <w:pStyle w:val="TAL"/>
              <w:rPr>
                <w:lang w:eastAsia="zh-CN"/>
              </w:rPr>
            </w:pPr>
            <w:proofErr w:type="spellStart"/>
            <w:proofErr w:type="gramStart"/>
            <w:r w:rsidRPr="00F17505">
              <w:rPr>
                <w:color w:val="000000"/>
              </w:rPr>
              <w:t>allowedValues</w:t>
            </w:r>
            <w:proofErr w:type="spellEnd"/>
            <w:proofErr w:type="gramEnd"/>
            <w:r w:rsidRPr="00F17505">
              <w:rPr>
                <w:color w:val="000000"/>
              </w:rPr>
              <w:t xml:space="preserve">: the values of the MDA type (see 3GPP TS 28.104 [2]), Analytics ID(s) of NWDAF (see 3GPP TS 23.288 [3]), types of inference for </w:t>
            </w:r>
            <w:r>
              <w:rPr>
                <w:color w:val="000000"/>
              </w:rPr>
              <w:t>NG-</w:t>
            </w:r>
            <w:r w:rsidRPr="00F17505">
              <w:rPr>
                <w:color w:val="000000"/>
              </w:rPr>
              <w:t>RAN</w:t>
            </w:r>
            <w:r>
              <w:rPr>
                <w:color w:val="000000"/>
              </w:rPr>
              <w:t xml:space="preserve"> </w:t>
            </w:r>
            <w:r w:rsidRPr="009113C4">
              <w:t>(</w:t>
            </w:r>
            <w:r>
              <w:t xml:space="preserve">see </w:t>
            </w:r>
            <w:r w:rsidRPr="009113C4">
              <w:t>TS 38.300 [16] and TS 38.401 [1</w:t>
            </w:r>
            <w:r>
              <w:t>7</w:t>
            </w:r>
            <w:r w:rsidRPr="009113C4">
              <w:t>]</w:t>
            </w:r>
            <w:r>
              <w:t>)</w:t>
            </w:r>
            <w:r w:rsidRPr="00F17505">
              <w:rPr>
                <w:color w:val="000000"/>
              </w:rPr>
              <w:t>, and vendor's specific extensions.</w:t>
            </w:r>
          </w:p>
        </w:tc>
        <w:tc>
          <w:tcPr>
            <w:tcW w:w="2261" w:type="dxa"/>
            <w:tcMar>
              <w:top w:w="0" w:type="dxa"/>
              <w:left w:w="28" w:type="dxa"/>
              <w:bottom w:w="0" w:type="dxa"/>
              <w:right w:w="28" w:type="dxa"/>
            </w:tcMar>
          </w:tcPr>
          <w:p w14:paraId="69CEA52E"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type: String</w:t>
            </w:r>
          </w:p>
          <w:p w14:paraId="37A3CAE6"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multiplicity: 1</w:t>
            </w:r>
          </w:p>
          <w:p w14:paraId="21ABB6B1"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538C75AC"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E8B2B5D"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4C0B6D7E"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8B2712" w:rsidRPr="00F17505" w14:paraId="26E7E5D0" w14:textId="77777777" w:rsidTr="003B7E78">
        <w:trPr>
          <w:gridAfter w:val="1"/>
          <w:wAfter w:w="33" w:type="dxa"/>
          <w:jc w:val="center"/>
        </w:trPr>
        <w:tc>
          <w:tcPr>
            <w:tcW w:w="3119" w:type="dxa"/>
            <w:tcMar>
              <w:top w:w="0" w:type="dxa"/>
              <w:left w:w="28" w:type="dxa"/>
              <w:bottom w:w="0" w:type="dxa"/>
              <w:right w:w="28" w:type="dxa"/>
            </w:tcMar>
          </w:tcPr>
          <w:p w14:paraId="2648B565" w14:textId="77777777" w:rsidR="008B2712" w:rsidRPr="00F17505" w:rsidRDefault="008B2712" w:rsidP="003B7E78">
            <w:pPr>
              <w:spacing w:after="0"/>
              <w:rPr>
                <w:rFonts w:ascii="Courier New" w:hAnsi="Courier New" w:cs="Courier New"/>
                <w:sz w:val="18"/>
                <w:szCs w:val="18"/>
              </w:rPr>
            </w:pPr>
            <w:proofErr w:type="spellStart"/>
            <w:r w:rsidRPr="00F17505">
              <w:rPr>
                <w:rFonts w:ascii="Courier New" w:hAnsi="Courier New" w:cs="Courier New"/>
                <w:sz w:val="18"/>
                <w:szCs w:val="18"/>
              </w:rPr>
              <w:t>areConsumerTrainingDataUsed</w:t>
            </w:r>
            <w:proofErr w:type="spellEnd"/>
          </w:p>
        </w:tc>
        <w:tc>
          <w:tcPr>
            <w:tcW w:w="4252" w:type="dxa"/>
            <w:tcMar>
              <w:top w:w="0" w:type="dxa"/>
              <w:left w:w="28" w:type="dxa"/>
              <w:bottom w:w="0" w:type="dxa"/>
              <w:right w:w="28" w:type="dxa"/>
            </w:tcMar>
          </w:tcPr>
          <w:p w14:paraId="4E63A40E" w14:textId="77777777" w:rsidR="008B2712" w:rsidRPr="00F17505" w:rsidRDefault="008B2712" w:rsidP="003B7E78">
            <w:pPr>
              <w:pStyle w:val="TAL"/>
              <w:rPr>
                <w:rFonts w:cs="Arial"/>
                <w:szCs w:val="18"/>
              </w:rPr>
            </w:pPr>
            <w:r w:rsidRPr="00F17505">
              <w:t xml:space="preserve">It indicates whether the consumer provided training data have been used for the </w:t>
            </w:r>
            <w:r w:rsidRPr="00F17505">
              <w:rPr>
                <w:lang w:eastAsia="zh-CN"/>
              </w:rPr>
              <w:t>ML model training</w:t>
            </w:r>
            <w:r w:rsidRPr="00F17505">
              <w:rPr>
                <w:rFonts w:cs="Arial"/>
                <w:szCs w:val="18"/>
              </w:rPr>
              <w:t>.</w:t>
            </w:r>
          </w:p>
          <w:p w14:paraId="5F99880C" w14:textId="77777777" w:rsidR="008B2712" w:rsidRPr="00F17505" w:rsidRDefault="008B2712" w:rsidP="003B7E78">
            <w:pPr>
              <w:pStyle w:val="TAL"/>
              <w:rPr>
                <w:rFonts w:cs="Arial"/>
                <w:szCs w:val="18"/>
              </w:rPr>
            </w:pPr>
          </w:p>
          <w:p w14:paraId="200521D5" w14:textId="77777777" w:rsidR="008B2712" w:rsidRPr="00F17505" w:rsidRDefault="008B2712" w:rsidP="003B7E78">
            <w:pPr>
              <w:pStyle w:val="TAL"/>
            </w:pPr>
            <w:proofErr w:type="spellStart"/>
            <w:proofErr w:type="gramStart"/>
            <w:r w:rsidRPr="00F17505">
              <w:t>allowedValues</w:t>
            </w:r>
            <w:proofErr w:type="spellEnd"/>
            <w:proofErr w:type="gramEnd"/>
            <w:r w:rsidRPr="00F17505">
              <w:t>: ALL, PARTIALLY, NONE.</w:t>
            </w:r>
          </w:p>
        </w:tc>
        <w:tc>
          <w:tcPr>
            <w:tcW w:w="2261" w:type="dxa"/>
            <w:tcMar>
              <w:top w:w="0" w:type="dxa"/>
              <w:left w:w="28" w:type="dxa"/>
              <w:bottom w:w="0" w:type="dxa"/>
              <w:right w:w="28" w:type="dxa"/>
            </w:tcMar>
          </w:tcPr>
          <w:p w14:paraId="7FEFAA50"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 xml:space="preserve">type: </w:t>
            </w:r>
            <w:proofErr w:type="spellStart"/>
            <w:r w:rsidRPr="00F17505">
              <w:rPr>
                <w:rFonts w:ascii="Arial" w:hAnsi="Arial" w:cs="Arial"/>
                <w:sz w:val="18"/>
                <w:szCs w:val="18"/>
              </w:rPr>
              <w:t>Enum</w:t>
            </w:r>
            <w:proofErr w:type="spellEnd"/>
          </w:p>
          <w:p w14:paraId="2865B946"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multiplicity: 1</w:t>
            </w:r>
          </w:p>
          <w:p w14:paraId="61816FCB"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DAAB5E2"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59107199"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66E2D3E5"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8B2712" w:rsidRPr="00F17505" w14:paraId="52AF660A" w14:textId="77777777" w:rsidTr="003B7E78">
        <w:trPr>
          <w:gridAfter w:val="1"/>
          <w:wAfter w:w="33" w:type="dxa"/>
          <w:jc w:val="center"/>
        </w:trPr>
        <w:tc>
          <w:tcPr>
            <w:tcW w:w="3119" w:type="dxa"/>
            <w:tcMar>
              <w:top w:w="0" w:type="dxa"/>
              <w:left w:w="28" w:type="dxa"/>
              <w:bottom w:w="0" w:type="dxa"/>
              <w:right w:w="28" w:type="dxa"/>
            </w:tcMar>
          </w:tcPr>
          <w:p w14:paraId="29682C70" w14:textId="77777777" w:rsidR="008B2712" w:rsidRPr="00F17505" w:rsidRDefault="008B2712" w:rsidP="003B7E78">
            <w:pPr>
              <w:spacing w:after="0"/>
              <w:rPr>
                <w:rFonts w:ascii="Courier New" w:hAnsi="Courier New" w:cs="Courier New"/>
                <w:sz w:val="18"/>
                <w:szCs w:val="18"/>
              </w:rPr>
            </w:pPr>
            <w:proofErr w:type="spellStart"/>
            <w:r w:rsidRPr="00F17505">
              <w:rPr>
                <w:rFonts w:ascii="Courier New" w:hAnsi="Courier New" w:cs="Courier New"/>
                <w:sz w:val="18"/>
                <w:szCs w:val="18"/>
              </w:rPr>
              <w:t>usedConsumerTrainingData</w:t>
            </w:r>
            <w:proofErr w:type="spellEnd"/>
          </w:p>
        </w:tc>
        <w:tc>
          <w:tcPr>
            <w:tcW w:w="4252" w:type="dxa"/>
            <w:tcMar>
              <w:top w:w="0" w:type="dxa"/>
              <w:left w:w="28" w:type="dxa"/>
              <w:bottom w:w="0" w:type="dxa"/>
              <w:right w:w="28" w:type="dxa"/>
            </w:tcMar>
          </w:tcPr>
          <w:p w14:paraId="1C7D904B" w14:textId="77777777" w:rsidR="008B2712" w:rsidRPr="00F17505" w:rsidRDefault="008B2712" w:rsidP="003B7E78">
            <w:pPr>
              <w:pStyle w:val="TAL"/>
              <w:rPr>
                <w:rFonts w:cs="Arial"/>
                <w:szCs w:val="18"/>
              </w:rPr>
            </w:pPr>
            <w:r w:rsidRPr="00F17505">
              <w:t xml:space="preserve">It provides the </w:t>
            </w:r>
            <w:proofErr w:type="gramStart"/>
            <w:r w:rsidRPr="00F17505">
              <w:t>address(</w:t>
            </w:r>
            <w:proofErr w:type="spellStart"/>
            <w:proofErr w:type="gramEnd"/>
            <w:r w:rsidRPr="00F17505">
              <w:t>es</w:t>
            </w:r>
            <w:proofErr w:type="spellEnd"/>
            <w:r w:rsidRPr="00F17505">
              <w:t xml:space="preserve">) where lists of the consumer-provided training data are located, which have been used for the </w:t>
            </w:r>
            <w:r w:rsidRPr="00F17505">
              <w:rPr>
                <w:lang w:eastAsia="zh-CN"/>
              </w:rPr>
              <w:t>ML model training</w:t>
            </w:r>
            <w:r w:rsidRPr="00F17505">
              <w:rPr>
                <w:rFonts w:cs="Arial"/>
                <w:szCs w:val="18"/>
              </w:rPr>
              <w:t>.</w:t>
            </w:r>
          </w:p>
          <w:p w14:paraId="18154B4A" w14:textId="77777777" w:rsidR="008B2712" w:rsidRPr="00F17505" w:rsidRDefault="008B2712" w:rsidP="003B7E78">
            <w:pPr>
              <w:pStyle w:val="TAL"/>
              <w:rPr>
                <w:rFonts w:cs="Arial"/>
                <w:szCs w:val="18"/>
              </w:rPr>
            </w:pPr>
          </w:p>
          <w:p w14:paraId="03F618A6" w14:textId="77777777" w:rsidR="008B2712" w:rsidRPr="00F17505" w:rsidRDefault="008B2712" w:rsidP="003B7E78">
            <w:pPr>
              <w:pStyle w:val="TAL"/>
              <w:rPr>
                <w:color w:val="000000"/>
              </w:rPr>
            </w:pPr>
            <w:proofErr w:type="spellStart"/>
            <w:proofErr w:type="gramStart"/>
            <w:r w:rsidRPr="00F17505">
              <w:rPr>
                <w:color w:val="000000"/>
              </w:rPr>
              <w:t>allowedValues</w:t>
            </w:r>
            <w:proofErr w:type="spellEnd"/>
            <w:proofErr w:type="gramEnd"/>
            <w:r w:rsidRPr="00F17505">
              <w:rPr>
                <w:color w:val="000000"/>
              </w:rPr>
              <w:t>: N/A.</w:t>
            </w:r>
          </w:p>
          <w:p w14:paraId="131C45B7" w14:textId="77777777" w:rsidR="008B2712" w:rsidRPr="00F17505" w:rsidRDefault="008B2712" w:rsidP="003B7E78">
            <w:pPr>
              <w:pStyle w:val="TAL"/>
            </w:pPr>
          </w:p>
        </w:tc>
        <w:tc>
          <w:tcPr>
            <w:tcW w:w="2261" w:type="dxa"/>
            <w:tcMar>
              <w:top w:w="0" w:type="dxa"/>
              <w:left w:w="28" w:type="dxa"/>
              <w:bottom w:w="0" w:type="dxa"/>
              <w:right w:w="28" w:type="dxa"/>
            </w:tcMar>
          </w:tcPr>
          <w:p w14:paraId="3EAB33CE"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type: String</w:t>
            </w:r>
          </w:p>
          <w:p w14:paraId="48EF33C3"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multiplicity: *</w:t>
            </w:r>
          </w:p>
          <w:p w14:paraId="1BA19616"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False</w:t>
            </w:r>
          </w:p>
          <w:p w14:paraId="21078018"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True</w:t>
            </w:r>
          </w:p>
          <w:p w14:paraId="37C9D1BD"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54802244"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8B2712" w:rsidRPr="00F17505" w14:paraId="059345D0" w14:textId="77777777" w:rsidTr="003B7E78">
        <w:trPr>
          <w:gridAfter w:val="1"/>
          <w:wAfter w:w="33" w:type="dxa"/>
          <w:jc w:val="center"/>
        </w:trPr>
        <w:tc>
          <w:tcPr>
            <w:tcW w:w="3119" w:type="dxa"/>
            <w:tcMar>
              <w:top w:w="0" w:type="dxa"/>
              <w:left w:w="28" w:type="dxa"/>
              <w:bottom w:w="0" w:type="dxa"/>
              <w:right w:w="28" w:type="dxa"/>
            </w:tcMar>
          </w:tcPr>
          <w:p w14:paraId="2DEA7795" w14:textId="77777777" w:rsidR="008B2712" w:rsidRPr="00F17505" w:rsidRDefault="008B2712" w:rsidP="003B7E78">
            <w:pPr>
              <w:spacing w:after="0"/>
              <w:rPr>
                <w:rFonts w:ascii="Courier New" w:hAnsi="Courier New" w:cs="Courier New"/>
                <w:sz w:val="18"/>
                <w:szCs w:val="18"/>
              </w:rPr>
            </w:pPr>
            <w:proofErr w:type="spellStart"/>
            <w:r w:rsidRPr="00F17505">
              <w:rPr>
                <w:rFonts w:ascii="Courier New" w:hAnsi="Courier New" w:cs="Courier New"/>
                <w:sz w:val="18"/>
                <w:szCs w:val="18"/>
              </w:rPr>
              <w:t>trainingRequestRef</w:t>
            </w:r>
            <w:proofErr w:type="spellEnd"/>
          </w:p>
        </w:tc>
        <w:tc>
          <w:tcPr>
            <w:tcW w:w="4252" w:type="dxa"/>
            <w:tcMar>
              <w:top w:w="0" w:type="dxa"/>
              <w:left w:w="28" w:type="dxa"/>
              <w:bottom w:w="0" w:type="dxa"/>
              <w:right w:w="28" w:type="dxa"/>
            </w:tcMar>
          </w:tcPr>
          <w:p w14:paraId="16FA62D4" w14:textId="77777777" w:rsidR="008B2712" w:rsidRPr="00F17505" w:rsidRDefault="008B2712" w:rsidP="003B7E78">
            <w:pPr>
              <w:pStyle w:val="TAL"/>
            </w:pPr>
            <w:r w:rsidRPr="00F17505">
              <w:t xml:space="preserve">It is the DN(s) of the related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t>MOI(s).</w:t>
            </w:r>
          </w:p>
          <w:p w14:paraId="1EAE0E5F" w14:textId="77777777" w:rsidR="008B2712" w:rsidRPr="00F17505" w:rsidRDefault="008B2712" w:rsidP="003B7E78">
            <w:pPr>
              <w:pStyle w:val="TAL"/>
              <w:rPr>
                <w:lang w:eastAsia="zh-CN"/>
              </w:rPr>
            </w:pPr>
          </w:p>
          <w:p w14:paraId="166A2490" w14:textId="77777777" w:rsidR="008B2712" w:rsidRPr="00F17505" w:rsidRDefault="008B2712" w:rsidP="003B7E78">
            <w:pPr>
              <w:pStyle w:val="TAL"/>
              <w:rPr>
                <w:lang w:eastAsia="zh-CN"/>
              </w:rPr>
            </w:pPr>
            <w:proofErr w:type="spellStart"/>
            <w:r w:rsidRPr="00F17505">
              <w:rPr>
                <w:color w:val="000000"/>
              </w:rPr>
              <w:t>allowedValues</w:t>
            </w:r>
            <w:proofErr w:type="spellEnd"/>
            <w:r w:rsidRPr="00F17505">
              <w:rPr>
                <w:color w:val="000000"/>
              </w:rPr>
              <w:t>: DN.</w:t>
            </w:r>
          </w:p>
        </w:tc>
        <w:tc>
          <w:tcPr>
            <w:tcW w:w="2261" w:type="dxa"/>
            <w:tcMar>
              <w:top w:w="0" w:type="dxa"/>
              <w:left w:w="28" w:type="dxa"/>
              <w:bottom w:w="0" w:type="dxa"/>
              <w:right w:w="28" w:type="dxa"/>
            </w:tcMar>
          </w:tcPr>
          <w:p w14:paraId="010957D2"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5E7ACCE8"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multiplicity: *</w:t>
            </w:r>
          </w:p>
          <w:p w14:paraId="2813D446"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False</w:t>
            </w:r>
          </w:p>
          <w:p w14:paraId="1BC34744"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True</w:t>
            </w:r>
          </w:p>
          <w:p w14:paraId="2D91BA45"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4AA3B63E"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8B2712" w:rsidRPr="00F17505" w14:paraId="02618430" w14:textId="77777777" w:rsidTr="003B7E78">
        <w:trPr>
          <w:gridAfter w:val="1"/>
          <w:wAfter w:w="33" w:type="dxa"/>
          <w:jc w:val="center"/>
        </w:trPr>
        <w:tc>
          <w:tcPr>
            <w:tcW w:w="3119" w:type="dxa"/>
            <w:tcMar>
              <w:top w:w="0" w:type="dxa"/>
              <w:left w:w="28" w:type="dxa"/>
              <w:bottom w:w="0" w:type="dxa"/>
              <w:right w:w="28" w:type="dxa"/>
            </w:tcMar>
          </w:tcPr>
          <w:p w14:paraId="7DE9F581" w14:textId="77777777" w:rsidR="008B2712" w:rsidRPr="00F17505" w:rsidRDefault="008B2712" w:rsidP="003B7E78">
            <w:pPr>
              <w:spacing w:after="0"/>
              <w:rPr>
                <w:rFonts w:ascii="Courier New" w:hAnsi="Courier New" w:cs="Courier New"/>
                <w:sz w:val="18"/>
                <w:szCs w:val="18"/>
              </w:rPr>
            </w:pPr>
            <w:proofErr w:type="spellStart"/>
            <w:r>
              <w:rPr>
                <w:rFonts w:ascii="Courier New" w:hAnsi="Courier New" w:cs="Courier New"/>
                <w:sz w:val="18"/>
                <w:szCs w:val="18"/>
              </w:rPr>
              <w:lastRenderedPageBreak/>
              <w:t>trainingProcessRef</w:t>
            </w:r>
            <w:proofErr w:type="spellEnd"/>
          </w:p>
        </w:tc>
        <w:tc>
          <w:tcPr>
            <w:tcW w:w="4252" w:type="dxa"/>
            <w:tcMar>
              <w:top w:w="0" w:type="dxa"/>
              <w:left w:w="28" w:type="dxa"/>
              <w:bottom w:w="0" w:type="dxa"/>
              <w:right w:w="28" w:type="dxa"/>
            </w:tcMar>
          </w:tcPr>
          <w:p w14:paraId="137C57DE" w14:textId="77777777" w:rsidR="008B2712" w:rsidRPr="00F17505" w:rsidRDefault="008B2712" w:rsidP="003B7E78">
            <w:pPr>
              <w:pStyle w:val="TAL"/>
            </w:pPr>
            <w:r w:rsidRPr="00F17505">
              <w:t xml:space="preserve">It is the DN(s) of the related </w:t>
            </w:r>
            <w:proofErr w:type="spellStart"/>
            <w:r w:rsidRPr="00F17505">
              <w:rPr>
                <w:rFonts w:ascii="Courier New" w:hAnsi="Courier New" w:cs="Courier New"/>
              </w:rPr>
              <w:t>MLTraining</w:t>
            </w:r>
            <w:r>
              <w:rPr>
                <w:rFonts w:ascii="Courier New" w:hAnsi="Courier New" w:cs="Courier New"/>
              </w:rPr>
              <w:t>Process</w:t>
            </w:r>
            <w:proofErr w:type="spellEnd"/>
            <w:r w:rsidRPr="00F17505">
              <w:rPr>
                <w:rFonts w:ascii="Courier New" w:hAnsi="Courier New" w:cs="Courier New"/>
              </w:rPr>
              <w:t xml:space="preserve"> </w:t>
            </w:r>
            <w:r w:rsidRPr="00F17505">
              <w:t>MOI(s)</w:t>
            </w:r>
            <w:r>
              <w:t xml:space="preserve"> that produced the </w:t>
            </w:r>
            <w:proofErr w:type="spellStart"/>
            <w:r w:rsidRPr="002604D9">
              <w:rPr>
                <w:rFonts w:ascii="Courier New" w:hAnsi="Courier New" w:cs="Courier New"/>
              </w:rPr>
              <w:t>MLTrainingReport</w:t>
            </w:r>
            <w:proofErr w:type="spellEnd"/>
            <w:r w:rsidRPr="00F17505">
              <w:t>.</w:t>
            </w:r>
          </w:p>
          <w:p w14:paraId="244398D2" w14:textId="77777777" w:rsidR="008B2712" w:rsidRPr="00F17505" w:rsidRDefault="008B2712" w:rsidP="003B7E78">
            <w:pPr>
              <w:pStyle w:val="TAL"/>
              <w:rPr>
                <w:lang w:eastAsia="zh-CN"/>
              </w:rPr>
            </w:pPr>
          </w:p>
          <w:p w14:paraId="504A7A78" w14:textId="77777777" w:rsidR="008B2712" w:rsidRPr="00F17505" w:rsidRDefault="008B2712" w:rsidP="003B7E78">
            <w:pPr>
              <w:pStyle w:val="TAL"/>
            </w:pPr>
            <w:proofErr w:type="spellStart"/>
            <w:r w:rsidRPr="00F17505">
              <w:rPr>
                <w:color w:val="000000"/>
              </w:rPr>
              <w:t>allowedValues</w:t>
            </w:r>
            <w:proofErr w:type="spellEnd"/>
            <w:r w:rsidRPr="00F17505">
              <w:rPr>
                <w:color w:val="000000"/>
              </w:rPr>
              <w:t>: DN.</w:t>
            </w:r>
          </w:p>
        </w:tc>
        <w:tc>
          <w:tcPr>
            <w:tcW w:w="2261" w:type="dxa"/>
            <w:tcMar>
              <w:top w:w="0" w:type="dxa"/>
              <w:left w:w="28" w:type="dxa"/>
              <w:bottom w:w="0" w:type="dxa"/>
              <w:right w:w="28" w:type="dxa"/>
            </w:tcMar>
          </w:tcPr>
          <w:p w14:paraId="544920B0"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1477EAA3"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57713BDE"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Pr>
                <w:rFonts w:ascii="Arial" w:hAnsi="Arial" w:cs="Arial"/>
                <w:sz w:val="18"/>
                <w:szCs w:val="18"/>
              </w:rPr>
              <w:t>N/A</w:t>
            </w:r>
          </w:p>
          <w:p w14:paraId="2E128685"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Pr>
                <w:rFonts w:ascii="Arial" w:hAnsi="Arial" w:cs="Arial"/>
                <w:sz w:val="18"/>
                <w:szCs w:val="18"/>
              </w:rPr>
              <w:t>N/A</w:t>
            </w:r>
          </w:p>
          <w:p w14:paraId="17BF721D"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26897530"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8B2712" w:rsidRPr="00F17505" w14:paraId="36120810" w14:textId="77777777" w:rsidTr="003B7E78">
        <w:trPr>
          <w:gridAfter w:val="1"/>
          <w:wAfter w:w="33" w:type="dxa"/>
          <w:jc w:val="center"/>
        </w:trPr>
        <w:tc>
          <w:tcPr>
            <w:tcW w:w="3119" w:type="dxa"/>
            <w:tcMar>
              <w:top w:w="0" w:type="dxa"/>
              <w:left w:w="28" w:type="dxa"/>
              <w:bottom w:w="0" w:type="dxa"/>
              <w:right w:w="28" w:type="dxa"/>
            </w:tcMar>
          </w:tcPr>
          <w:p w14:paraId="7218DF6E" w14:textId="77777777" w:rsidR="008B2712" w:rsidRPr="00F17505" w:rsidRDefault="008B2712" w:rsidP="003B7E78">
            <w:pPr>
              <w:spacing w:after="0"/>
              <w:rPr>
                <w:rFonts w:ascii="Courier New" w:hAnsi="Courier New" w:cs="Courier New"/>
                <w:sz w:val="18"/>
                <w:szCs w:val="18"/>
              </w:rPr>
            </w:pPr>
            <w:proofErr w:type="spellStart"/>
            <w:r w:rsidRPr="00F17505">
              <w:rPr>
                <w:rFonts w:ascii="Courier New" w:hAnsi="Courier New" w:cs="Courier New"/>
                <w:sz w:val="18"/>
                <w:szCs w:val="18"/>
              </w:rPr>
              <w:t>trainingReportRef</w:t>
            </w:r>
            <w:proofErr w:type="spellEnd"/>
          </w:p>
        </w:tc>
        <w:tc>
          <w:tcPr>
            <w:tcW w:w="4252" w:type="dxa"/>
            <w:tcMar>
              <w:top w:w="0" w:type="dxa"/>
              <w:left w:w="28" w:type="dxa"/>
              <w:bottom w:w="0" w:type="dxa"/>
              <w:right w:w="28" w:type="dxa"/>
            </w:tcMar>
          </w:tcPr>
          <w:p w14:paraId="3F406F6E" w14:textId="77777777" w:rsidR="008B2712" w:rsidRPr="00F17505" w:rsidRDefault="008B2712" w:rsidP="003B7E78">
            <w:pPr>
              <w:pStyle w:val="TAL"/>
            </w:pPr>
            <w:r w:rsidRPr="00F17505">
              <w:t xml:space="preserve">It is the DN of the </w:t>
            </w:r>
            <w:proofErr w:type="spellStart"/>
            <w:r w:rsidRPr="00F17505">
              <w:rPr>
                <w:rFonts w:ascii="Courier New" w:hAnsi="Courier New" w:cs="Courier New"/>
              </w:rPr>
              <w:t>MLTrainingReport</w:t>
            </w:r>
            <w:proofErr w:type="spellEnd"/>
            <w:r w:rsidRPr="00F17505">
              <w:rPr>
                <w:rFonts w:ascii="Courier New" w:hAnsi="Courier New" w:cs="Courier New"/>
              </w:rPr>
              <w:t xml:space="preserve"> </w:t>
            </w:r>
            <w:r w:rsidRPr="00F17505">
              <w:t>MOI that represents the reports of the ML</w:t>
            </w:r>
            <w:r>
              <w:t xml:space="preserve"> model</w:t>
            </w:r>
            <w:r w:rsidRPr="00F17505">
              <w:t xml:space="preserve"> training.</w:t>
            </w:r>
          </w:p>
          <w:p w14:paraId="25FFB218" w14:textId="77777777" w:rsidR="008B2712" w:rsidRPr="00F17505" w:rsidRDefault="008B2712" w:rsidP="003B7E78">
            <w:pPr>
              <w:pStyle w:val="TAL"/>
            </w:pPr>
          </w:p>
          <w:p w14:paraId="5D60021B" w14:textId="77777777" w:rsidR="008B2712" w:rsidRPr="00F17505" w:rsidRDefault="008B2712" w:rsidP="003B7E78">
            <w:pPr>
              <w:pStyle w:val="TAL"/>
            </w:pPr>
            <w:proofErr w:type="spellStart"/>
            <w:r w:rsidRPr="00F17505">
              <w:rPr>
                <w:color w:val="000000"/>
              </w:rPr>
              <w:t>allowedValues</w:t>
            </w:r>
            <w:proofErr w:type="spellEnd"/>
            <w:r w:rsidRPr="00F17505">
              <w:rPr>
                <w:color w:val="000000"/>
              </w:rPr>
              <w:t>: DN.</w:t>
            </w:r>
          </w:p>
        </w:tc>
        <w:tc>
          <w:tcPr>
            <w:tcW w:w="2261" w:type="dxa"/>
            <w:tcMar>
              <w:top w:w="0" w:type="dxa"/>
              <w:left w:w="28" w:type="dxa"/>
              <w:bottom w:w="0" w:type="dxa"/>
              <w:right w:w="28" w:type="dxa"/>
            </w:tcMar>
          </w:tcPr>
          <w:p w14:paraId="473DB946"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25F988C0"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w:t>
            </w:r>
            <w:r w:rsidRPr="00F17505">
              <w:rPr>
                <w:rFonts w:ascii="Arial" w:hAnsi="Arial" w:cs="Arial"/>
                <w:sz w:val="18"/>
                <w:szCs w:val="18"/>
              </w:rPr>
              <w:t>1</w:t>
            </w:r>
          </w:p>
          <w:p w14:paraId="70FFEAD0"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24E02F31"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77F2791"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741DCB6D"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8B2712" w:rsidRPr="00F17505" w14:paraId="7200C1F8" w14:textId="77777777" w:rsidTr="003B7E78">
        <w:trPr>
          <w:gridAfter w:val="1"/>
          <w:wAfter w:w="33" w:type="dxa"/>
          <w:jc w:val="center"/>
        </w:trPr>
        <w:tc>
          <w:tcPr>
            <w:tcW w:w="3119" w:type="dxa"/>
            <w:tcMar>
              <w:top w:w="0" w:type="dxa"/>
              <w:left w:w="28" w:type="dxa"/>
              <w:bottom w:w="0" w:type="dxa"/>
              <w:right w:w="28" w:type="dxa"/>
            </w:tcMar>
          </w:tcPr>
          <w:p w14:paraId="6CCC2434" w14:textId="77777777" w:rsidR="008B2712" w:rsidRPr="00F17505" w:rsidRDefault="008B2712" w:rsidP="003B7E78">
            <w:pPr>
              <w:spacing w:after="0"/>
              <w:rPr>
                <w:rFonts w:ascii="Courier New" w:hAnsi="Courier New" w:cs="Courier New"/>
                <w:sz w:val="18"/>
                <w:szCs w:val="18"/>
              </w:rPr>
            </w:pPr>
            <w:proofErr w:type="spellStart"/>
            <w:r w:rsidRPr="00F17505">
              <w:rPr>
                <w:rFonts w:ascii="Courier New" w:hAnsi="Courier New" w:cs="Courier New"/>
                <w:sz w:val="18"/>
                <w:szCs w:val="18"/>
              </w:rPr>
              <w:t>lastTrainingRef</w:t>
            </w:r>
            <w:proofErr w:type="spellEnd"/>
          </w:p>
        </w:tc>
        <w:tc>
          <w:tcPr>
            <w:tcW w:w="4252" w:type="dxa"/>
            <w:tcMar>
              <w:top w:w="0" w:type="dxa"/>
              <w:left w:w="28" w:type="dxa"/>
              <w:bottom w:w="0" w:type="dxa"/>
              <w:right w:w="28" w:type="dxa"/>
            </w:tcMar>
          </w:tcPr>
          <w:p w14:paraId="6E95C949" w14:textId="77777777" w:rsidR="008B2712" w:rsidRPr="00F17505" w:rsidRDefault="008B2712" w:rsidP="003B7E78">
            <w:pPr>
              <w:pStyle w:val="TAL"/>
            </w:pPr>
            <w:r w:rsidRPr="00F17505">
              <w:t xml:space="preserve">It is the DN of the </w:t>
            </w:r>
            <w:proofErr w:type="spellStart"/>
            <w:r w:rsidRPr="00F17505">
              <w:rPr>
                <w:rFonts w:ascii="Courier New" w:hAnsi="Courier New" w:cs="Courier New"/>
              </w:rPr>
              <w:t>MLTrainingReport</w:t>
            </w:r>
            <w:proofErr w:type="spellEnd"/>
            <w:r w:rsidRPr="00F17505">
              <w:rPr>
                <w:rFonts w:ascii="Courier New" w:hAnsi="Courier New" w:cs="Courier New"/>
              </w:rPr>
              <w:t xml:space="preserve"> </w:t>
            </w:r>
            <w:r w:rsidRPr="00F17505">
              <w:t>MOI that represents the reports for the last training of the ML model</w:t>
            </w:r>
            <w:ins w:id="12" w:author="Pengxiang Xie" w:date="2024-09-27T15:04:00Z">
              <w:r>
                <w:t>(s)</w:t>
              </w:r>
            </w:ins>
            <w:r w:rsidRPr="00F17505">
              <w:t>.</w:t>
            </w:r>
          </w:p>
          <w:p w14:paraId="0357F307" w14:textId="77777777" w:rsidR="008B2712" w:rsidRPr="00F17505" w:rsidRDefault="008B2712" w:rsidP="003B7E78">
            <w:pPr>
              <w:pStyle w:val="TAL"/>
            </w:pPr>
          </w:p>
          <w:p w14:paraId="6013109C" w14:textId="77777777" w:rsidR="008B2712" w:rsidRPr="00F17505" w:rsidRDefault="008B2712" w:rsidP="003B7E78">
            <w:pPr>
              <w:pStyle w:val="TAL"/>
            </w:pPr>
            <w:proofErr w:type="spellStart"/>
            <w:r w:rsidRPr="00F17505">
              <w:rPr>
                <w:color w:val="000000"/>
              </w:rPr>
              <w:t>allowedValues</w:t>
            </w:r>
            <w:proofErr w:type="spellEnd"/>
            <w:r w:rsidRPr="00F17505">
              <w:rPr>
                <w:color w:val="000000"/>
              </w:rPr>
              <w:t>: DN.</w:t>
            </w:r>
          </w:p>
        </w:tc>
        <w:tc>
          <w:tcPr>
            <w:tcW w:w="2261" w:type="dxa"/>
            <w:tcMar>
              <w:top w:w="0" w:type="dxa"/>
              <w:left w:w="28" w:type="dxa"/>
              <w:bottom w:w="0" w:type="dxa"/>
              <w:right w:w="28" w:type="dxa"/>
            </w:tcMar>
          </w:tcPr>
          <w:p w14:paraId="56710BEF"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49E3B2CE"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multiplicity: 1</w:t>
            </w:r>
          </w:p>
          <w:p w14:paraId="3F4F60A7"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633BBC02"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05A894A9"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2F5BDB81"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True</w:t>
            </w:r>
          </w:p>
        </w:tc>
      </w:tr>
      <w:tr w:rsidR="008B2712" w:rsidRPr="00F17505" w14:paraId="7653DCB5" w14:textId="77777777" w:rsidTr="003B7E78">
        <w:trPr>
          <w:gridAfter w:val="1"/>
          <w:wAfter w:w="33" w:type="dxa"/>
          <w:jc w:val="center"/>
        </w:trPr>
        <w:tc>
          <w:tcPr>
            <w:tcW w:w="3119" w:type="dxa"/>
            <w:tcMar>
              <w:top w:w="0" w:type="dxa"/>
              <w:left w:w="28" w:type="dxa"/>
              <w:bottom w:w="0" w:type="dxa"/>
              <w:right w:w="28" w:type="dxa"/>
            </w:tcMar>
          </w:tcPr>
          <w:p w14:paraId="221E4CB1" w14:textId="77777777" w:rsidR="008B2712" w:rsidRPr="00F17505" w:rsidRDefault="008B2712" w:rsidP="003B7E78">
            <w:pPr>
              <w:spacing w:after="0"/>
              <w:rPr>
                <w:rFonts w:ascii="Courier New" w:hAnsi="Courier New" w:cs="Courier New"/>
                <w:sz w:val="18"/>
                <w:szCs w:val="18"/>
              </w:rPr>
            </w:pPr>
            <w:proofErr w:type="spellStart"/>
            <w:r>
              <w:rPr>
                <w:rFonts w:ascii="Courier New" w:hAnsi="Courier New" w:cs="Courier New"/>
                <w:sz w:val="18"/>
                <w:szCs w:val="18"/>
              </w:rPr>
              <w:t>modelC</w:t>
            </w:r>
            <w:r w:rsidRPr="00F17505">
              <w:rPr>
                <w:rFonts w:ascii="Courier New" w:hAnsi="Courier New" w:cs="Courier New"/>
                <w:sz w:val="18"/>
                <w:szCs w:val="18"/>
              </w:rPr>
              <w:t>onfidenceIndication</w:t>
            </w:r>
            <w:proofErr w:type="spellEnd"/>
          </w:p>
        </w:tc>
        <w:tc>
          <w:tcPr>
            <w:tcW w:w="4252" w:type="dxa"/>
            <w:tcMar>
              <w:top w:w="0" w:type="dxa"/>
              <w:left w:w="28" w:type="dxa"/>
              <w:bottom w:w="0" w:type="dxa"/>
              <w:right w:w="28" w:type="dxa"/>
            </w:tcMar>
          </w:tcPr>
          <w:p w14:paraId="7F70F70B" w14:textId="77777777" w:rsidR="008B2712" w:rsidRPr="00F17505" w:rsidRDefault="008B2712" w:rsidP="003B7E78">
            <w:pPr>
              <w:pStyle w:val="TAL"/>
            </w:pPr>
            <w:r w:rsidRPr="00F17505">
              <w:t xml:space="preserve">It indicates the </w:t>
            </w:r>
            <w:r w:rsidRPr="00B41D58">
              <w:t xml:space="preserve">average </w:t>
            </w:r>
            <w:r w:rsidRPr="00F17505">
              <w:t xml:space="preserve">confidence </w:t>
            </w:r>
            <w:r>
              <w:t xml:space="preserve">value </w:t>
            </w:r>
            <w:r w:rsidRPr="00F17505">
              <w:t>(in unit of percentage) that the ML model would perform for inference on the data with the same distribution as training data.</w:t>
            </w:r>
          </w:p>
          <w:p w14:paraId="2BC24B8C" w14:textId="77777777" w:rsidR="008B2712" w:rsidRDefault="008B2712" w:rsidP="003B7E78">
            <w:pPr>
              <w:pStyle w:val="TAL"/>
            </w:pPr>
            <w:r w:rsidRPr="001B7E6D">
              <w:t>Essentially, this is a measure of degree of the convergence of the trained ML model.</w:t>
            </w:r>
          </w:p>
          <w:p w14:paraId="57D8F8B9" w14:textId="77777777" w:rsidR="008B2712" w:rsidRPr="00F17505" w:rsidRDefault="008B2712" w:rsidP="003B7E78">
            <w:pPr>
              <w:pStyle w:val="TAL"/>
            </w:pPr>
          </w:p>
          <w:p w14:paraId="39CABA42" w14:textId="77777777" w:rsidR="008B2712" w:rsidRPr="00F17505" w:rsidRDefault="008B2712" w:rsidP="003B7E78">
            <w:pPr>
              <w:pStyle w:val="TAL"/>
            </w:pPr>
            <w:proofErr w:type="spellStart"/>
            <w:proofErr w:type="gramStart"/>
            <w:r w:rsidRPr="00F17505">
              <w:rPr>
                <w:color w:val="000000"/>
              </w:rPr>
              <w:t>allowedValues</w:t>
            </w:r>
            <w:proofErr w:type="spellEnd"/>
            <w:proofErr w:type="gramEnd"/>
            <w:r w:rsidRPr="00F17505">
              <w:rPr>
                <w:color w:val="000000"/>
              </w:rPr>
              <w:t>: { 0..100 }.</w:t>
            </w:r>
          </w:p>
        </w:tc>
        <w:tc>
          <w:tcPr>
            <w:tcW w:w="2261" w:type="dxa"/>
            <w:tcMar>
              <w:top w:w="0" w:type="dxa"/>
              <w:left w:w="28" w:type="dxa"/>
              <w:bottom w:w="0" w:type="dxa"/>
              <w:right w:w="28" w:type="dxa"/>
            </w:tcMar>
          </w:tcPr>
          <w:p w14:paraId="315842C7"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F17505">
              <w:rPr>
                <w:rFonts w:ascii="Arial" w:hAnsi="Arial" w:cs="Arial"/>
                <w:sz w:val="18"/>
                <w:szCs w:val="18"/>
              </w:rPr>
              <w:t>nteger</w:t>
            </w:r>
          </w:p>
          <w:p w14:paraId="2206AD1A"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multiplicity: 1</w:t>
            </w:r>
          </w:p>
          <w:p w14:paraId="752B8BFE"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22A68F67"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6AD82D45"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024D9B85"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14:paraId="5FBFC546" w14:textId="77777777" w:rsidTr="003B7E78">
        <w:trPr>
          <w:gridAfter w:val="1"/>
          <w:wAfter w:w="33" w:type="dxa"/>
          <w:jc w:val="center"/>
        </w:trPr>
        <w:tc>
          <w:tcPr>
            <w:tcW w:w="3119" w:type="dxa"/>
            <w:tcMar>
              <w:top w:w="0" w:type="dxa"/>
              <w:left w:w="28" w:type="dxa"/>
              <w:bottom w:w="0" w:type="dxa"/>
              <w:right w:w="28" w:type="dxa"/>
            </w:tcMar>
          </w:tcPr>
          <w:p w14:paraId="0A471015" w14:textId="77777777" w:rsidR="008B2712" w:rsidRPr="00F17505" w:rsidRDefault="008B2712" w:rsidP="003B7E78">
            <w:pPr>
              <w:spacing w:after="0"/>
              <w:rPr>
                <w:rFonts w:ascii="Courier New" w:hAnsi="Courier New" w:cs="Courier New"/>
                <w:sz w:val="18"/>
                <w:szCs w:val="18"/>
              </w:rPr>
            </w:pPr>
            <w:proofErr w:type="spellStart"/>
            <w:r w:rsidRPr="00F17505">
              <w:rPr>
                <w:rFonts w:ascii="Courier New" w:hAnsi="Courier New" w:cs="Courier New"/>
                <w:sz w:val="18"/>
                <w:szCs w:val="18"/>
              </w:rPr>
              <w:t>trainingRequestSource</w:t>
            </w:r>
            <w:proofErr w:type="spellEnd"/>
          </w:p>
        </w:tc>
        <w:tc>
          <w:tcPr>
            <w:tcW w:w="4252" w:type="dxa"/>
            <w:tcMar>
              <w:top w:w="0" w:type="dxa"/>
              <w:left w:w="28" w:type="dxa"/>
              <w:bottom w:w="0" w:type="dxa"/>
              <w:right w:w="28" w:type="dxa"/>
            </w:tcMar>
          </w:tcPr>
          <w:p w14:paraId="6340B7A4" w14:textId="77777777" w:rsidR="008B2712" w:rsidRDefault="008B2712" w:rsidP="003B7E78">
            <w:pPr>
              <w:pStyle w:val="TAL"/>
            </w:pPr>
            <w:r w:rsidRPr="00F17505">
              <w:t xml:space="preserve">It describes the </w:t>
            </w:r>
            <w:r w:rsidRPr="00D821B2">
              <w:t xml:space="preserve">model </w:t>
            </w:r>
            <w:r w:rsidRPr="00F17505">
              <w:t xml:space="preserve">that requested to instantiate the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t>MOI.</w:t>
            </w:r>
          </w:p>
          <w:p w14:paraId="44D1E964" w14:textId="77777777" w:rsidR="008B2712" w:rsidRPr="00F17505" w:rsidRDefault="008B2712" w:rsidP="003B7E78">
            <w:pPr>
              <w:pStyle w:val="TAL"/>
            </w:pPr>
            <w:r>
              <w:t>This attribute can be of type String or DN.</w:t>
            </w:r>
          </w:p>
        </w:tc>
        <w:tc>
          <w:tcPr>
            <w:tcW w:w="2261" w:type="dxa"/>
            <w:tcMar>
              <w:top w:w="0" w:type="dxa"/>
              <w:left w:w="28" w:type="dxa"/>
              <w:bottom w:w="0" w:type="dxa"/>
              <w:right w:w="28" w:type="dxa"/>
            </w:tcMar>
          </w:tcPr>
          <w:p w14:paraId="43F380DD"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&lt;&lt;CHOICE&gt;&gt;</w:t>
            </w:r>
          </w:p>
          <w:p w14:paraId="6FA36876"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multiplicity: 1</w:t>
            </w:r>
          </w:p>
          <w:p w14:paraId="6AEB7053"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65410AEC"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0B4CF9CC"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2317B677"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14:paraId="65CA5494" w14:textId="77777777" w:rsidTr="003B7E78">
        <w:trPr>
          <w:gridAfter w:val="1"/>
          <w:wAfter w:w="33" w:type="dxa"/>
          <w:jc w:val="center"/>
        </w:trPr>
        <w:tc>
          <w:tcPr>
            <w:tcW w:w="3119" w:type="dxa"/>
            <w:tcMar>
              <w:top w:w="0" w:type="dxa"/>
              <w:left w:w="28" w:type="dxa"/>
              <w:bottom w:w="0" w:type="dxa"/>
              <w:right w:w="28" w:type="dxa"/>
            </w:tcMar>
          </w:tcPr>
          <w:p w14:paraId="5B000AA9" w14:textId="77777777" w:rsidR="008B2712" w:rsidRPr="00F17505" w:rsidRDefault="008B2712" w:rsidP="003B7E78">
            <w:pPr>
              <w:spacing w:after="0"/>
              <w:rPr>
                <w:rFonts w:ascii="Courier New" w:hAnsi="Courier New" w:cs="Courier New"/>
                <w:sz w:val="18"/>
                <w:szCs w:val="18"/>
              </w:rPr>
            </w:pPr>
            <w:proofErr w:type="spellStart"/>
            <w:r w:rsidRPr="00A603E1">
              <w:rPr>
                <w:rFonts w:ascii="Courier New" w:hAnsi="Courier New" w:cs="Courier New"/>
                <w:sz w:val="18"/>
                <w:szCs w:val="18"/>
                <w:lang w:eastAsia="zh-CN"/>
              </w:rPr>
              <w:t>MLTrainingRequest</w:t>
            </w:r>
            <w:r>
              <w:rPr>
                <w:rFonts w:ascii="Courier New" w:hAnsi="Courier New" w:cs="Courier New"/>
                <w:sz w:val="18"/>
                <w:szCs w:val="18"/>
                <w:lang w:eastAsia="zh-CN"/>
              </w:rPr>
              <w:t>.</w:t>
            </w:r>
            <w:r w:rsidRPr="00F17505">
              <w:rPr>
                <w:rFonts w:ascii="Courier New" w:hAnsi="Courier New" w:cs="Courier New"/>
                <w:sz w:val="18"/>
                <w:szCs w:val="18"/>
                <w:lang w:eastAsia="zh-CN"/>
              </w:rPr>
              <w:t>requestStatus</w:t>
            </w:r>
            <w:proofErr w:type="spellEnd"/>
          </w:p>
        </w:tc>
        <w:tc>
          <w:tcPr>
            <w:tcW w:w="4252" w:type="dxa"/>
            <w:tcMar>
              <w:top w:w="0" w:type="dxa"/>
              <w:left w:w="28" w:type="dxa"/>
              <w:bottom w:w="0" w:type="dxa"/>
              <w:right w:w="28" w:type="dxa"/>
            </w:tcMar>
          </w:tcPr>
          <w:p w14:paraId="2BA5D561" w14:textId="77777777" w:rsidR="008B2712" w:rsidRPr="00F17505" w:rsidRDefault="008B2712" w:rsidP="003B7E78">
            <w:pPr>
              <w:pStyle w:val="TAL"/>
            </w:pPr>
            <w:r w:rsidRPr="00F17505">
              <w:t xml:space="preserve">It describes the status of a particular ML </w:t>
            </w:r>
            <w:r w:rsidRPr="00D821B2">
              <w:t xml:space="preserve">model </w:t>
            </w:r>
            <w:r w:rsidRPr="00F17505">
              <w:t>training request.</w:t>
            </w:r>
          </w:p>
          <w:p w14:paraId="13F7B7DE" w14:textId="77777777" w:rsidR="008B2712" w:rsidRPr="00F17505" w:rsidRDefault="008B2712" w:rsidP="003B7E78">
            <w:pPr>
              <w:pStyle w:val="TAL"/>
            </w:pPr>
            <w:proofErr w:type="spellStart"/>
            <w:proofErr w:type="gramStart"/>
            <w:r w:rsidRPr="00F17505">
              <w:t>allowedValues</w:t>
            </w:r>
            <w:proofErr w:type="spellEnd"/>
            <w:proofErr w:type="gramEnd"/>
            <w:r w:rsidRPr="00F17505">
              <w:t>: NOT_STARTED, IN_PROGRESS, CANCELLING, SUSPENDED, FINISHED, and CANCELLED.</w:t>
            </w:r>
          </w:p>
        </w:tc>
        <w:tc>
          <w:tcPr>
            <w:tcW w:w="2261" w:type="dxa"/>
            <w:tcMar>
              <w:top w:w="0" w:type="dxa"/>
              <w:left w:w="28" w:type="dxa"/>
              <w:bottom w:w="0" w:type="dxa"/>
              <w:right w:w="28" w:type="dxa"/>
            </w:tcMar>
          </w:tcPr>
          <w:p w14:paraId="21557A05"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 xml:space="preserve">type: </w:t>
            </w:r>
            <w:proofErr w:type="spellStart"/>
            <w:r w:rsidRPr="00F17505">
              <w:rPr>
                <w:rFonts w:ascii="Arial" w:hAnsi="Arial" w:cs="Arial"/>
                <w:sz w:val="18"/>
                <w:szCs w:val="18"/>
              </w:rPr>
              <w:t>Enum</w:t>
            </w:r>
            <w:proofErr w:type="spellEnd"/>
          </w:p>
          <w:p w14:paraId="6736D866"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multiplicity: 1</w:t>
            </w:r>
          </w:p>
          <w:p w14:paraId="3E189EF1"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51964DE1"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0E3691C6"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5E831505"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14:paraId="73B2FDD9" w14:textId="77777777" w:rsidTr="003B7E78">
        <w:trPr>
          <w:gridAfter w:val="1"/>
          <w:wAfter w:w="33" w:type="dxa"/>
          <w:jc w:val="center"/>
        </w:trPr>
        <w:tc>
          <w:tcPr>
            <w:tcW w:w="3119" w:type="dxa"/>
            <w:tcMar>
              <w:top w:w="0" w:type="dxa"/>
              <w:left w:w="28" w:type="dxa"/>
              <w:bottom w:w="0" w:type="dxa"/>
              <w:right w:w="28" w:type="dxa"/>
            </w:tcMar>
          </w:tcPr>
          <w:p w14:paraId="1E1BA3F5" w14:textId="77777777" w:rsidR="008B2712" w:rsidRPr="00F17505" w:rsidDel="00E62FB7" w:rsidRDefault="008B2712" w:rsidP="003B7E78">
            <w:pPr>
              <w:spacing w:after="0"/>
              <w:rPr>
                <w:rFonts w:ascii="Courier New" w:hAnsi="Courier New" w:cs="Courier New"/>
                <w:sz w:val="18"/>
                <w:szCs w:val="18"/>
                <w:lang w:eastAsia="zh-CN"/>
              </w:rPr>
            </w:pPr>
            <w:proofErr w:type="spellStart"/>
            <w:r>
              <w:rPr>
                <w:rFonts w:ascii="Courier New" w:hAnsi="Courier New" w:cs="Courier New"/>
                <w:sz w:val="18"/>
                <w:szCs w:val="18"/>
              </w:rPr>
              <w:t>m</w:t>
            </w:r>
            <w:r w:rsidRPr="00F17505">
              <w:rPr>
                <w:rFonts w:ascii="Courier New" w:hAnsi="Courier New" w:cs="Courier New"/>
                <w:sz w:val="18"/>
                <w:szCs w:val="18"/>
              </w:rPr>
              <w:t>L</w:t>
            </w:r>
            <w:r w:rsidRPr="00F17505">
              <w:rPr>
                <w:rFonts w:ascii="Courier New" w:hAnsi="Courier New" w:cs="Courier New"/>
                <w:sz w:val="18"/>
                <w:szCs w:val="18"/>
                <w:lang w:eastAsia="zh-CN"/>
              </w:rPr>
              <w:t>TrainingProcessId</w:t>
            </w:r>
            <w:proofErr w:type="spellEnd"/>
          </w:p>
        </w:tc>
        <w:tc>
          <w:tcPr>
            <w:tcW w:w="4252" w:type="dxa"/>
            <w:tcMar>
              <w:top w:w="0" w:type="dxa"/>
              <w:left w:w="28" w:type="dxa"/>
              <w:bottom w:w="0" w:type="dxa"/>
              <w:right w:w="28" w:type="dxa"/>
            </w:tcMar>
          </w:tcPr>
          <w:p w14:paraId="256DC0F4" w14:textId="77777777" w:rsidR="008B2712" w:rsidRPr="00F17505" w:rsidRDefault="008B2712" w:rsidP="003B7E78">
            <w:pPr>
              <w:pStyle w:val="TAL"/>
              <w:rPr>
                <w:rFonts w:cs="Arial"/>
                <w:szCs w:val="18"/>
              </w:rPr>
            </w:pPr>
            <w:r w:rsidRPr="00F17505">
              <w:rPr>
                <w:lang w:eastAsia="zh-CN"/>
              </w:rPr>
              <w:t xml:space="preserve">It </w:t>
            </w:r>
            <w:r w:rsidRPr="00F17505">
              <w:t>identifies the training process</w:t>
            </w:r>
            <w:r w:rsidRPr="00F17505">
              <w:rPr>
                <w:rFonts w:cs="Arial"/>
                <w:szCs w:val="18"/>
              </w:rPr>
              <w:t>.</w:t>
            </w:r>
          </w:p>
          <w:p w14:paraId="7E900709" w14:textId="77777777" w:rsidR="008B2712" w:rsidRPr="00F17505" w:rsidRDefault="008B2712" w:rsidP="003B7E78">
            <w:pPr>
              <w:pStyle w:val="TAL"/>
              <w:rPr>
                <w:rFonts w:cs="Arial"/>
                <w:szCs w:val="18"/>
              </w:rPr>
            </w:pPr>
            <w:r w:rsidRPr="00F17505">
              <w:rPr>
                <w:rFonts w:cs="Arial"/>
                <w:szCs w:val="18"/>
              </w:rPr>
              <w:t xml:space="preserve">It is unique in each instantiated process in the </w:t>
            </w:r>
            <w:proofErr w:type="spellStart"/>
            <w:r w:rsidRPr="00F17505">
              <w:rPr>
                <w:rFonts w:cs="Arial"/>
                <w:szCs w:val="18"/>
              </w:rPr>
              <w:t>MnS</w:t>
            </w:r>
            <w:proofErr w:type="spellEnd"/>
            <w:r w:rsidRPr="00F17505">
              <w:rPr>
                <w:rFonts w:cs="Arial"/>
                <w:szCs w:val="18"/>
              </w:rPr>
              <w:t xml:space="preserve"> producer.</w:t>
            </w:r>
          </w:p>
          <w:p w14:paraId="766ADF86" w14:textId="77777777" w:rsidR="008B2712" w:rsidRPr="00F17505" w:rsidRDefault="008B2712" w:rsidP="003B7E78">
            <w:pPr>
              <w:pStyle w:val="TAL"/>
              <w:rPr>
                <w:rFonts w:cs="Arial"/>
                <w:szCs w:val="18"/>
              </w:rPr>
            </w:pPr>
          </w:p>
          <w:p w14:paraId="7D0E103C" w14:textId="77777777" w:rsidR="008B2712" w:rsidRPr="00F17505" w:rsidRDefault="008B2712" w:rsidP="003B7E78">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1F91D80B"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type: String</w:t>
            </w:r>
          </w:p>
          <w:p w14:paraId="3919D66B"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multiplicity: 1</w:t>
            </w:r>
          </w:p>
          <w:p w14:paraId="2F439818"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4F2EA6A9"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BBC8858"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1AC787D7"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8B2712" w:rsidRPr="00F17505" w14:paraId="1018BA02" w14:textId="77777777" w:rsidTr="003B7E78">
        <w:trPr>
          <w:gridAfter w:val="1"/>
          <w:wAfter w:w="33" w:type="dxa"/>
          <w:jc w:val="center"/>
        </w:trPr>
        <w:tc>
          <w:tcPr>
            <w:tcW w:w="3119" w:type="dxa"/>
            <w:tcMar>
              <w:top w:w="0" w:type="dxa"/>
              <w:left w:w="28" w:type="dxa"/>
              <w:bottom w:w="0" w:type="dxa"/>
              <w:right w:w="28" w:type="dxa"/>
            </w:tcMar>
          </w:tcPr>
          <w:p w14:paraId="34C15742" w14:textId="77777777" w:rsidR="008B2712" w:rsidRPr="00F17505" w:rsidDel="00E62FB7" w:rsidRDefault="008B2712" w:rsidP="003B7E78">
            <w:pPr>
              <w:spacing w:after="0"/>
              <w:rPr>
                <w:rFonts w:ascii="Courier New" w:hAnsi="Courier New" w:cs="Courier New"/>
                <w:sz w:val="18"/>
                <w:szCs w:val="18"/>
                <w:lang w:eastAsia="zh-CN"/>
              </w:rPr>
            </w:pPr>
            <w:r w:rsidRPr="00F17505">
              <w:rPr>
                <w:rFonts w:ascii="Courier New" w:hAnsi="Courier New" w:cs="Courier New"/>
                <w:sz w:val="18"/>
                <w:szCs w:val="18"/>
                <w:lang w:eastAsia="zh-CN"/>
              </w:rPr>
              <w:t>priority</w:t>
            </w:r>
          </w:p>
        </w:tc>
        <w:tc>
          <w:tcPr>
            <w:tcW w:w="4252" w:type="dxa"/>
            <w:tcMar>
              <w:top w:w="0" w:type="dxa"/>
              <w:left w:w="28" w:type="dxa"/>
              <w:bottom w:w="0" w:type="dxa"/>
              <w:right w:w="28" w:type="dxa"/>
            </w:tcMar>
          </w:tcPr>
          <w:p w14:paraId="783D4854" w14:textId="77777777" w:rsidR="008B2712" w:rsidRPr="00F17505" w:rsidRDefault="008B2712" w:rsidP="003B7E78">
            <w:pPr>
              <w:pStyle w:val="TAL"/>
            </w:pPr>
            <w:r w:rsidRPr="00F17505">
              <w:t>It indicates the priority of the training process.</w:t>
            </w:r>
          </w:p>
          <w:p w14:paraId="620CB80C" w14:textId="77777777" w:rsidR="008B2712" w:rsidRPr="00F17505" w:rsidRDefault="008B2712" w:rsidP="003B7E78">
            <w:pPr>
              <w:pStyle w:val="TAL"/>
            </w:pPr>
            <w:r w:rsidRPr="00F17505">
              <w:t xml:space="preserve">The priority may be used by the ML </w:t>
            </w:r>
            <w:r w:rsidRPr="00D821B2">
              <w:t xml:space="preserve">model </w:t>
            </w:r>
            <w:r w:rsidRPr="00F17505">
              <w:t>training to schedule the training processes. Lower value indicates a higher priority.</w:t>
            </w:r>
          </w:p>
          <w:p w14:paraId="1CFD962E" w14:textId="77777777" w:rsidR="008B2712" w:rsidRPr="00F17505" w:rsidRDefault="008B2712" w:rsidP="003B7E78">
            <w:pPr>
              <w:pStyle w:val="TAL"/>
            </w:pPr>
          </w:p>
          <w:p w14:paraId="477712D1" w14:textId="77777777" w:rsidR="008B2712" w:rsidRPr="00F17505" w:rsidRDefault="008B2712" w:rsidP="003B7E78">
            <w:pPr>
              <w:pStyle w:val="TAL"/>
            </w:pPr>
            <w:proofErr w:type="spellStart"/>
            <w:proofErr w:type="gramStart"/>
            <w:r w:rsidRPr="00F17505">
              <w:rPr>
                <w:color w:val="000000"/>
              </w:rPr>
              <w:t>allowedValues</w:t>
            </w:r>
            <w:proofErr w:type="spellEnd"/>
            <w:proofErr w:type="gramEnd"/>
            <w:r w:rsidRPr="00F17505">
              <w:rPr>
                <w:color w:val="000000"/>
              </w:rPr>
              <w:t>: { 0..</w:t>
            </w:r>
            <w:r w:rsidRPr="00F17505">
              <w:rPr>
                <w:lang w:eastAsia="zh-CN"/>
              </w:rPr>
              <w:t>65535</w:t>
            </w:r>
            <w:r w:rsidRPr="00F17505">
              <w:rPr>
                <w:color w:val="000000"/>
              </w:rPr>
              <w:t xml:space="preserve"> }.</w:t>
            </w:r>
          </w:p>
        </w:tc>
        <w:tc>
          <w:tcPr>
            <w:tcW w:w="2261" w:type="dxa"/>
            <w:tcMar>
              <w:top w:w="0" w:type="dxa"/>
              <w:left w:w="28" w:type="dxa"/>
              <w:bottom w:w="0" w:type="dxa"/>
              <w:right w:w="28" w:type="dxa"/>
            </w:tcMar>
          </w:tcPr>
          <w:p w14:paraId="3E19A6EE"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D7766B">
              <w:rPr>
                <w:rFonts w:ascii="Arial" w:hAnsi="Arial" w:cs="Arial"/>
                <w:sz w:val="18"/>
                <w:szCs w:val="18"/>
              </w:rPr>
              <w:t>nteger</w:t>
            </w:r>
          </w:p>
          <w:p w14:paraId="7925CB7A"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multiplicity: 1</w:t>
            </w:r>
          </w:p>
          <w:p w14:paraId="39FC116A"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1634E05C"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058FDC87"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0  </w:t>
            </w:r>
          </w:p>
          <w:p w14:paraId="7B0BD5DF"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14:paraId="50F4DD4D" w14:textId="77777777" w:rsidTr="003B7E78">
        <w:trPr>
          <w:gridAfter w:val="1"/>
          <w:wAfter w:w="33" w:type="dxa"/>
          <w:jc w:val="center"/>
        </w:trPr>
        <w:tc>
          <w:tcPr>
            <w:tcW w:w="3119" w:type="dxa"/>
            <w:tcMar>
              <w:top w:w="0" w:type="dxa"/>
              <w:left w:w="28" w:type="dxa"/>
              <w:bottom w:w="0" w:type="dxa"/>
              <w:right w:w="28" w:type="dxa"/>
            </w:tcMar>
          </w:tcPr>
          <w:p w14:paraId="1FA4AB15" w14:textId="77777777" w:rsidR="008B2712" w:rsidRPr="00F17505" w:rsidDel="00E62FB7" w:rsidRDefault="008B2712" w:rsidP="003B7E78">
            <w:pPr>
              <w:spacing w:after="0"/>
              <w:rPr>
                <w:rFonts w:ascii="Courier New" w:hAnsi="Courier New" w:cs="Courier New"/>
                <w:sz w:val="18"/>
                <w:szCs w:val="18"/>
                <w:lang w:eastAsia="zh-CN"/>
              </w:rPr>
            </w:pPr>
            <w:proofErr w:type="spellStart"/>
            <w:r w:rsidRPr="00F17505">
              <w:rPr>
                <w:rFonts w:ascii="Courier New" w:hAnsi="Courier New" w:cs="Courier New"/>
                <w:sz w:val="18"/>
                <w:szCs w:val="18"/>
                <w:lang w:eastAsia="zh-CN"/>
              </w:rPr>
              <w:t>terminationConditions</w:t>
            </w:r>
            <w:proofErr w:type="spellEnd"/>
          </w:p>
        </w:tc>
        <w:tc>
          <w:tcPr>
            <w:tcW w:w="4252" w:type="dxa"/>
            <w:tcMar>
              <w:top w:w="0" w:type="dxa"/>
              <w:left w:w="28" w:type="dxa"/>
              <w:bottom w:w="0" w:type="dxa"/>
              <w:right w:w="28" w:type="dxa"/>
            </w:tcMar>
          </w:tcPr>
          <w:p w14:paraId="0B43FBA1" w14:textId="77777777" w:rsidR="008B2712" w:rsidRDefault="008B2712" w:rsidP="003B7E78">
            <w:pPr>
              <w:pStyle w:val="TAL"/>
            </w:pPr>
            <w:r w:rsidRPr="00F17505">
              <w:t>It indicates the conditions to be considered by the ML</w:t>
            </w:r>
            <w:r>
              <w:t xml:space="preserve"> t</w:t>
            </w:r>
            <w:r w:rsidRPr="00F17505">
              <w:t xml:space="preserve">raining </w:t>
            </w:r>
            <w:proofErr w:type="spellStart"/>
            <w:r>
              <w:t>MnS</w:t>
            </w:r>
            <w:proofErr w:type="spellEnd"/>
            <w:r>
              <w:t xml:space="preserve"> producer</w:t>
            </w:r>
            <w:r w:rsidRPr="00F17505">
              <w:t xml:space="preserve"> to terminate a specific training process.</w:t>
            </w:r>
          </w:p>
          <w:p w14:paraId="4A190F67" w14:textId="77777777" w:rsidR="008B2712" w:rsidRPr="00F17505" w:rsidRDefault="008B2712" w:rsidP="003B7E78">
            <w:pPr>
              <w:pStyle w:val="TAL"/>
            </w:pPr>
          </w:p>
          <w:p w14:paraId="3E70B9EF" w14:textId="77777777" w:rsidR="008B2712" w:rsidRPr="00F17505" w:rsidRDefault="008B2712" w:rsidP="003B7E78">
            <w:pPr>
              <w:pStyle w:val="TAL"/>
            </w:pPr>
            <w:proofErr w:type="spellStart"/>
            <w:r w:rsidRPr="00F17505">
              <w:t>allowedValues</w:t>
            </w:r>
            <w:proofErr w:type="spellEnd"/>
            <w:r w:rsidRPr="00F17505">
              <w:t xml:space="preserve">: </w:t>
            </w:r>
            <w:r w:rsidRPr="00EB7438">
              <w:t>N/A</w:t>
            </w:r>
            <w:r w:rsidRPr="00F17505">
              <w:t>.</w:t>
            </w:r>
          </w:p>
        </w:tc>
        <w:tc>
          <w:tcPr>
            <w:tcW w:w="2261" w:type="dxa"/>
            <w:tcMar>
              <w:top w:w="0" w:type="dxa"/>
              <w:left w:w="28" w:type="dxa"/>
              <w:bottom w:w="0" w:type="dxa"/>
              <w:right w:w="28" w:type="dxa"/>
            </w:tcMar>
          </w:tcPr>
          <w:p w14:paraId="0599E5A9" w14:textId="77777777" w:rsidR="008B2712" w:rsidRPr="00F17505" w:rsidRDefault="008B2712" w:rsidP="003B7E78">
            <w:pPr>
              <w:contextualSpacing/>
            </w:pPr>
            <w:r w:rsidRPr="00F17505">
              <w:t xml:space="preserve">type: </w:t>
            </w:r>
            <w:r>
              <w:t>String</w:t>
            </w:r>
          </w:p>
          <w:p w14:paraId="7C0C4415" w14:textId="77777777" w:rsidR="008B2712" w:rsidRPr="00F17505" w:rsidRDefault="008B2712" w:rsidP="003B7E78">
            <w:pPr>
              <w:tabs>
                <w:tab w:val="center" w:pos="1333"/>
              </w:tabs>
              <w:spacing w:after="0"/>
              <w:contextualSpacing/>
              <w:rPr>
                <w:rFonts w:ascii="Arial" w:hAnsi="Arial" w:cs="Arial"/>
                <w:sz w:val="18"/>
                <w:szCs w:val="18"/>
              </w:rPr>
            </w:pPr>
            <w:r w:rsidRPr="00F17505">
              <w:rPr>
                <w:rFonts w:ascii="Arial" w:hAnsi="Arial" w:cs="Arial"/>
                <w:sz w:val="18"/>
                <w:szCs w:val="18"/>
              </w:rPr>
              <w:t>multiplicity: 1</w:t>
            </w:r>
          </w:p>
          <w:p w14:paraId="7D9CC29A"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01E27A39"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68777BF3"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4ADB0FAB"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14:paraId="07D0519A" w14:textId="77777777" w:rsidTr="003B7E78">
        <w:trPr>
          <w:gridAfter w:val="1"/>
          <w:wAfter w:w="33" w:type="dxa"/>
          <w:jc w:val="center"/>
        </w:trPr>
        <w:tc>
          <w:tcPr>
            <w:tcW w:w="3119" w:type="dxa"/>
            <w:tcMar>
              <w:top w:w="0" w:type="dxa"/>
              <w:left w:w="28" w:type="dxa"/>
              <w:bottom w:w="0" w:type="dxa"/>
              <w:right w:w="28" w:type="dxa"/>
            </w:tcMar>
          </w:tcPr>
          <w:p w14:paraId="5CDAA611" w14:textId="77777777" w:rsidR="008B2712" w:rsidRPr="00F17505" w:rsidRDefault="008B2712" w:rsidP="003B7E78">
            <w:pPr>
              <w:spacing w:after="0"/>
              <w:rPr>
                <w:rFonts w:ascii="Courier New" w:hAnsi="Courier New" w:cs="Courier New"/>
                <w:sz w:val="18"/>
                <w:szCs w:val="18"/>
              </w:rPr>
            </w:pPr>
            <w:proofErr w:type="spellStart"/>
            <w:r w:rsidRPr="00F17505">
              <w:rPr>
                <w:rFonts w:ascii="Courier New" w:hAnsi="Courier New" w:cs="Courier New"/>
                <w:sz w:val="18"/>
                <w:szCs w:val="18"/>
              </w:rPr>
              <w:t>progressStatus</w:t>
            </w:r>
            <w:proofErr w:type="spellEnd"/>
          </w:p>
        </w:tc>
        <w:tc>
          <w:tcPr>
            <w:tcW w:w="4252" w:type="dxa"/>
            <w:tcMar>
              <w:top w:w="0" w:type="dxa"/>
              <w:left w:w="28" w:type="dxa"/>
              <w:bottom w:w="0" w:type="dxa"/>
              <w:right w:w="28" w:type="dxa"/>
            </w:tcMar>
          </w:tcPr>
          <w:p w14:paraId="4B21C4E0" w14:textId="77777777" w:rsidR="008B2712" w:rsidRPr="00F17505" w:rsidRDefault="008B2712" w:rsidP="003B7E78">
            <w:pPr>
              <w:pStyle w:val="TAL"/>
            </w:pPr>
            <w:r w:rsidRPr="00F17505">
              <w:t>It indicates the status of the process.</w:t>
            </w:r>
          </w:p>
          <w:p w14:paraId="698A9206" w14:textId="77777777" w:rsidR="008B2712" w:rsidRPr="00F17505" w:rsidRDefault="008B2712" w:rsidP="003B7E78">
            <w:pPr>
              <w:pStyle w:val="TAL"/>
            </w:pPr>
          </w:p>
          <w:p w14:paraId="0410E96B" w14:textId="77777777" w:rsidR="008B2712" w:rsidRPr="00F17505" w:rsidRDefault="008B2712" w:rsidP="003B7E78">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17D75D4E"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 xml:space="preserve">type: </w:t>
            </w:r>
            <w:proofErr w:type="spellStart"/>
            <w:r w:rsidRPr="00F17505">
              <w:rPr>
                <w:rFonts w:ascii="Arial" w:hAnsi="Arial" w:cs="Arial"/>
                <w:sz w:val="18"/>
                <w:szCs w:val="18"/>
              </w:rPr>
              <w:t>ProcessMonitor</w:t>
            </w:r>
            <w:proofErr w:type="spellEnd"/>
            <w:r w:rsidRPr="00F17505">
              <w:rPr>
                <w:rFonts w:ascii="Arial" w:hAnsi="Arial" w:cs="Arial"/>
                <w:sz w:val="18"/>
                <w:szCs w:val="18"/>
              </w:rPr>
              <w:t xml:space="preserve"> </w:t>
            </w:r>
          </w:p>
          <w:p w14:paraId="3C232BFD"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multiplicity: 1</w:t>
            </w:r>
          </w:p>
          <w:p w14:paraId="2C5B5AA9"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47B1BF64"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09082970"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192A5374"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14:paraId="6AEF3CBC" w14:textId="77777777" w:rsidTr="003B7E78">
        <w:trPr>
          <w:gridAfter w:val="1"/>
          <w:wAfter w:w="33" w:type="dxa"/>
          <w:jc w:val="center"/>
        </w:trPr>
        <w:tc>
          <w:tcPr>
            <w:tcW w:w="3119" w:type="dxa"/>
            <w:tcMar>
              <w:top w:w="0" w:type="dxa"/>
              <w:left w:w="28" w:type="dxa"/>
              <w:bottom w:w="0" w:type="dxa"/>
              <w:right w:w="28" w:type="dxa"/>
            </w:tcMar>
          </w:tcPr>
          <w:p w14:paraId="5DD726DC" w14:textId="77777777" w:rsidR="008B2712" w:rsidRPr="00F17505" w:rsidRDefault="008B2712" w:rsidP="003B7E78">
            <w:pPr>
              <w:spacing w:after="0"/>
              <w:rPr>
                <w:rFonts w:ascii="Courier New" w:hAnsi="Courier New" w:cs="Courier New"/>
                <w:sz w:val="18"/>
                <w:szCs w:val="18"/>
              </w:rPr>
            </w:pPr>
            <w:proofErr w:type="spellStart"/>
            <w:r>
              <w:rPr>
                <w:rFonts w:ascii="Courier New" w:hAnsi="Courier New" w:cs="Courier New"/>
                <w:sz w:val="18"/>
                <w:szCs w:val="18"/>
              </w:rPr>
              <w:lastRenderedPageBreak/>
              <w:t>M</w:t>
            </w:r>
            <w:r w:rsidRPr="00D821B2">
              <w:rPr>
                <w:rFonts w:ascii="Courier New" w:hAnsi="Courier New" w:cs="Courier New"/>
                <w:sz w:val="18"/>
                <w:szCs w:val="18"/>
              </w:rPr>
              <w:t>LUpdateProcess.cancelProcess</w:t>
            </w:r>
            <w:proofErr w:type="spellEnd"/>
          </w:p>
        </w:tc>
        <w:tc>
          <w:tcPr>
            <w:tcW w:w="4252" w:type="dxa"/>
            <w:tcMar>
              <w:top w:w="0" w:type="dxa"/>
              <w:left w:w="28" w:type="dxa"/>
              <w:bottom w:w="0" w:type="dxa"/>
              <w:right w:w="28" w:type="dxa"/>
            </w:tcMar>
          </w:tcPr>
          <w:p w14:paraId="21FA9C51" w14:textId="77777777" w:rsidR="008B2712" w:rsidRPr="00F17505" w:rsidRDefault="008B2712" w:rsidP="003B7E78">
            <w:pPr>
              <w:pStyle w:val="TAL"/>
            </w:pPr>
            <w:r w:rsidRPr="00F17505">
              <w:t xml:space="preserve">It </w:t>
            </w:r>
            <w:r>
              <w:t>allows</w:t>
            </w:r>
            <w:r w:rsidRPr="00F17505">
              <w:t xml:space="preserve"> the ML </w:t>
            </w:r>
            <w:r>
              <w:t>update</w:t>
            </w:r>
            <w:r w:rsidRPr="00F17505">
              <w:t xml:space="preserve"> </w:t>
            </w:r>
            <w:proofErr w:type="spellStart"/>
            <w:r w:rsidRPr="00F17505">
              <w:t>MnS</w:t>
            </w:r>
            <w:proofErr w:type="spellEnd"/>
            <w:r w:rsidRPr="00F17505">
              <w:t xml:space="preserve"> consumer </w:t>
            </w:r>
            <w:r>
              <w:t xml:space="preserve">to </w:t>
            </w:r>
            <w:r w:rsidRPr="00F17505">
              <w:t xml:space="preserve">cancel the ML </w:t>
            </w:r>
            <w:r>
              <w:t>update</w:t>
            </w:r>
            <w:r w:rsidRPr="00F17505">
              <w:t xml:space="preserve"> process.</w:t>
            </w:r>
          </w:p>
          <w:p w14:paraId="264B9376" w14:textId="77777777" w:rsidR="008B2712" w:rsidRPr="00D821B2" w:rsidRDefault="008B2712" w:rsidP="003B7E78">
            <w:pPr>
              <w:keepNext/>
              <w:keepLines/>
              <w:spacing w:after="0"/>
              <w:rPr>
                <w:rFonts w:ascii="Arial" w:hAnsi="Arial"/>
                <w:sz w:val="18"/>
              </w:rPr>
            </w:pPr>
            <w:r w:rsidRPr="00E626F8">
              <w:rPr>
                <w:rFonts w:ascii="Arial" w:hAnsi="Arial"/>
                <w:sz w:val="18"/>
              </w:rPr>
              <w:t xml:space="preserve">Setting this attribute to "TRUE" cancels the ML update process. Setting the attribute to "FALSE" has no observable result. </w:t>
            </w:r>
          </w:p>
          <w:p w14:paraId="3C64ED02" w14:textId="77777777" w:rsidR="008B2712" w:rsidRPr="00D821B2" w:rsidRDefault="008B2712" w:rsidP="003B7E78">
            <w:pPr>
              <w:keepNext/>
              <w:keepLines/>
              <w:spacing w:after="0"/>
              <w:rPr>
                <w:rFonts w:ascii="Arial" w:hAnsi="Arial"/>
                <w:sz w:val="18"/>
              </w:rPr>
            </w:pPr>
          </w:p>
          <w:p w14:paraId="06E54916" w14:textId="77777777" w:rsidR="008B2712" w:rsidRPr="00F17505" w:rsidRDefault="008B2712" w:rsidP="003B7E78">
            <w:pPr>
              <w:pStyle w:val="TAL"/>
            </w:pPr>
            <w:proofErr w:type="spellStart"/>
            <w:proofErr w:type="gramStart"/>
            <w:r w:rsidRPr="00D821B2">
              <w:t>allowedValues</w:t>
            </w:r>
            <w:proofErr w:type="spellEnd"/>
            <w:proofErr w:type="gramEnd"/>
            <w:r w:rsidRPr="00D821B2">
              <w:t>: TRUE, FALSE.</w:t>
            </w:r>
          </w:p>
        </w:tc>
        <w:tc>
          <w:tcPr>
            <w:tcW w:w="2261" w:type="dxa"/>
            <w:tcMar>
              <w:top w:w="0" w:type="dxa"/>
              <w:left w:w="28" w:type="dxa"/>
              <w:bottom w:w="0" w:type="dxa"/>
              <w:right w:w="28" w:type="dxa"/>
            </w:tcMar>
          </w:tcPr>
          <w:p w14:paraId="25317EED" w14:textId="77777777" w:rsidR="008B2712" w:rsidRPr="00D821B2" w:rsidRDefault="008B2712" w:rsidP="003B7E78">
            <w:pPr>
              <w:spacing w:after="0"/>
              <w:rPr>
                <w:rFonts w:ascii="Arial" w:hAnsi="Arial" w:cs="Arial"/>
                <w:sz w:val="18"/>
                <w:szCs w:val="18"/>
              </w:rPr>
            </w:pPr>
            <w:r>
              <w:rPr>
                <w:rFonts w:ascii="Arial" w:hAnsi="Arial" w:cs="Arial"/>
                <w:sz w:val="18"/>
                <w:szCs w:val="18"/>
              </w:rPr>
              <w:t>t</w:t>
            </w:r>
            <w:r w:rsidRPr="00D821B2">
              <w:rPr>
                <w:rFonts w:ascii="Arial" w:hAnsi="Arial" w:cs="Arial"/>
                <w:sz w:val="18"/>
                <w:szCs w:val="18"/>
              </w:rPr>
              <w:t>ype: Boolean</w:t>
            </w:r>
          </w:p>
          <w:p w14:paraId="76DF0AD5" w14:textId="77777777" w:rsidR="008B2712" w:rsidRPr="00D821B2" w:rsidRDefault="008B2712" w:rsidP="003B7E78">
            <w:pPr>
              <w:spacing w:after="0"/>
              <w:rPr>
                <w:rFonts w:ascii="Arial" w:hAnsi="Arial" w:cs="Arial"/>
                <w:sz w:val="18"/>
                <w:szCs w:val="18"/>
              </w:rPr>
            </w:pPr>
            <w:r w:rsidRPr="00D821B2">
              <w:rPr>
                <w:rFonts w:ascii="Arial" w:hAnsi="Arial" w:cs="Arial"/>
                <w:sz w:val="18"/>
                <w:szCs w:val="18"/>
              </w:rPr>
              <w:t>multiplicity: 0..1</w:t>
            </w:r>
          </w:p>
          <w:p w14:paraId="65AF8B2E" w14:textId="77777777" w:rsidR="008B2712" w:rsidRPr="00D821B2" w:rsidRDefault="008B2712" w:rsidP="003B7E78">
            <w:pPr>
              <w:spacing w:after="0"/>
              <w:rPr>
                <w:rFonts w:ascii="Arial" w:hAnsi="Arial" w:cs="Arial"/>
                <w:sz w:val="18"/>
                <w:szCs w:val="18"/>
              </w:rPr>
            </w:pPr>
            <w:proofErr w:type="spellStart"/>
            <w:r w:rsidRPr="00D821B2">
              <w:rPr>
                <w:rFonts w:ascii="Arial" w:hAnsi="Arial" w:cs="Arial"/>
                <w:sz w:val="18"/>
                <w:szCs w:val="18"/>
              </w:rPr>
              <w:t>isOrdered</w:t>
            </w:r>
            <w:proofErr w:type="spellEnd"/>
            <w:r w:rsidRPr="00D821B2">
              <w:rPr>
                <w:rFonts w:ascii="Arial" w:hAnsi="Arial" w:cs="Arial"/>
                <w:sz w:val="18"/>
                <w:szCs w:val="18"/>
              </w:rPr>
              <w:t>: N/A</w:t>
            </w:r>
          </w:p>
          <w:p w14:paraId="1A7B6304" w14:textId="77777777" w:rsidR="008B2712" w:rsidRPr="00D821B2" w:rsidRDefault="008B2712" w:rsidP="003B7E78">
            <w:pPr>
              <w:spacing w:after="0"/>
              <w:rPr>
                <w:rFonts w:ascii="Arial" w:hAnsi="Arial" w:cs="Arial"/>
                <w:sz w:val="18"/>
                <w:szCs w:val="18"/>
              </w:rPr>
            </w:pPr>
            <w:proofErr w:type="spellStart"/>
            <w:r w:rsidRPr="00D821B2">
              <w:rPr>
                <w:rFonts w:ascii="Arial" w:hAnsi="Arial" w:cs="Arial"/>
                <w:sz w:val="18"/>
                <w:szCs w:val="18"/>
              </w:rPr>
              <w:t>isUnique</w:t>
            </w:r>
            <w:proofErr w:type="spellEnd"/>
            <w:r w:rsidRPr="00D821B2">
              <w:rPr>
                <w:rFonts w:ascii="Arial" w:hAnsi="Arial" w:cs="Arial"/>
                <w:sz w:val="18"/>
                <w:szCs w:val="18"/>
              </w:rPr>
              <w:t>: N/A</w:t>
            </w:r>
          </w:p>
          <w:p w14:paraId="0A925B3C" w14:textId="77777777" w:rsidR="008B2712" w:rsidRPr="00D821B2" w:rsidRDefault="008B2712" w:rsidP="003B7E78">
            <w:pPr>
              <w:spacing w:after="0"/>
              <w:rPr>
                <w:rFonts w:ascii="Arial" w:hAnsi="Arial" w:cs="Arial"/>
                <w:sz w:val="18"/>
                <w:szCs w:val="18"/>
              </w:rPr>
            </w:pPr>
            <w:proofErr w:type="spellStart"/>
            <w:r w:rsidRPr="00D821B2">
              <w:rPr>
                <w:rFonts w:ascii="Arial" w:hAnsi="Arial" w:cs="Arial"/>
                <w:sz w:val="18"/>
                <w:szCs w:val="18"/>
              </w:rPr>
              <w:t>defaultValue</w:t>
            </w:r>
            <w:proofErr w:type="spellEnd"/>
            <w:r w:rsidRPr="00D821B2">
              <w:rPr>
                <w:rFonts w:ascii="Arial" w:hAnsi="Arial" w:cs="Arial"/>
                <w:sz w:val="18"/>
                <w:szCs w:val="18"/>
              </w:rPr>
              <w:t>: FALSE</w:t>
            </w:r>
          </w:p>
          <w:p w14:paraId="2BC2CAEA" w14:textId="77777777" w:rsidR="008B2712" w:rsidRPr="00F17505" w:rsidRDefault="008B2712" w:rsidP="003B7E78">
            <w:pPr>
              <w:tabs>
                <w:tab w:val="center" w:pos="1333"/>
              </w:tabs>
              <w:spacing w:after="0"/>
              <w:rPr>
                <w:rFonts w:ascii="Arial" w:hAnsi="Arial" w:cs="Arial"/>
                <w:sz w:val="18"/>
                <w:szCs w:val="18"/>
              </w:rPr>
            </w:pPr>
            <w:proofErr w:type="spellStart"/>
            <w:r w:rsidRPr="00D821B2">
              <w:rPr>
                <w:rFonts w:ascii="Arial" w:hAnsi="Arial" w:cs="Arial"/>
                <w:sz w:val="18"/>
                <w:szCs w:val="18"/>
              </w:rPr>
              <w:t>isNullable</w:t>
            </w:r>
            <w:proofErr w:type="spellEnd"/>
            <w:r w:rsidRPr="00D821B2">
              <w:rPr>
                <w:rFonts w:ascii="Arial" w:hAnsi="Arial" w:cs="Arial"/>
                <w:sz w:val="18"/>
                <w:szCs w:val="18"/>
              </w:rPr>
              <w:t>: False</w:t>
            </w:r>
          </w:p>
        </w:tc>
      </w:tr>
      <w:tr w:rsidR="008B2712" w:rsidRPr="00F17505" w14:paraId="7CF3954E" w14:textId="77777777" w:rsidTr="003B7E78">
        <w:trPr>
          <w:gridAfter w:val="1"/>
          <w:wAfter w:w="33" w:type="dxa"/>
          <w:jc w:val="center"/>
        </w:trPr>
        <w:tc>
          <w:tcPr>
            <w:tcW w:w="3119" w:type="dxa"/>
            <w:tcMar>
              <w:top w:w="0" w:type="dxa"/>
              <w:left w:w="28" w:type="dxa"/>
              <w:bottom w:w="0" w:type="dxa"/>
              <w:right w:w="28" w:type="dxa"/>
            </w:tcMar>
          </w:tcPr>
          <w:p w14:paraId="76F9EE4E" w14:textId="77777777" w:rsidR="008B2712" w:rsidRPr="00F17505" w:rsidRDefault="008B2712" w:rsidP="003B7E78">
            <w:pPr>
              <w:spacing w:after="0"/>
              <w:rPr>
                <w:rFonts w:ascii="Courier New" w:hAnsi="Courier New" w:cs="Courier New"/>
                <w:sz w:val="18"/>
                <w:szCs w:val="18"/>
              </w:rPr>
            </w:pPr>
            <w:proofErr w:type="spellStart"/>
            <w:r>
              <w:rPr>
                <w:rFonts w:ascii="Courier New" w:hAnsi="Courier New" w:cs="Courier New"/>
                <w:sz w:val="18"/>
                <w:szCs w:val="18"/>
              </w:rPr>
              <w:t>M</w:t>
            </w:r>
            <w:r w:rsidRPr="00D821B2">
              <w:rPr>
                <w:rFonts w:ascii="Courier New" w:hAnsi="Courier New" w:cs="Courier New"/>
                <w:sz w:val="18"/>
                <w:szCs w:val="18"/>
              </w:rPr>
              <w:t>L</w:t>
            </w:r>
            <w:r>
              <w:rPr>
                <w:rFonts w:ascii="Courier New" w:hAnsi="Courier New" w:cs="Courier New"/>
                <w:sz w:val="18"/>
                <w:szCs w:val="18"/>
              </w:rPr>
              <w:t>U</w:t>
            </w:r>
            <w:r w:rsidRPr="00D821B2">
              <w:rPr>
                <w:rFonts w:ascii="Courier New" w:hAnsi="Courier New" w:cs="Courier New"/>
                <w:sz w:val="18"/>
                <w:szCs w:val="18"/>
              </w:rPr>
              <w:t>pdateProcess.suspendProcess</w:t>
            </w:r>
            <w:proofErr w:type="spellEnd"/>
          </w:p>
        </w:tc>
        <w:tc>
          <w:tcPr>
            <w:tcW w:w="4252" w:type="dxa"/>
            <w:tcMar>
              <w:top w:w="0" w:type="dxa"/>
              <w:left w:w="28" w:type="dxa"/>
              <w:bottom w:w="0" w:type="dxa"/>
              <w:right w:w="28" w:type="dxa"/>
            </w:tcMar>
          </w:tcPr>
          <w:p w14:paraId="6D3829D5" w14:textId="77777777" w:rsidR="008B2712" w:rsidRPr="0056761D" w:rsidRDefault="008B2712" w:rsidP="003B7E78">
            <w:pPr>
              <w:keepNext/>
              <w:keepLines/>
              <w:spacing w:after="0"/>
              <w:rPr>
                <w:rFonts w:ascii="Arial" w:hAnsi="Arial"/>
                <w:sz w:val="18"/>
              </w:rPr>
            </w:pPr>
            <w:r>
              <w:rPr>
                <w:rFonts w:ascii="Arial" w:hAnsi="Arial"/>
                <w:sz w:val="18"/>
              </w:rPr>
              <w:t>It</w:t>
            </w:r>
            <w:r w:rsidRPr="0056761D">
              <w:rPr>
                <w:rFonts w:ascii="Arial" w:hAnsi="Arial"/>
                <w:sz w:val="18"/>
              </w:rPr>
              <w:t xml:space="preserve"> allows the ML update </w:t>
            </w:r>
            <w:proofErr w:type="spellStart"/>
            <w:r w:rsidRPr="0056761D">
              <w:rPr>
                <w:rFonts w:ascii="Arial" w:hAnsi="Arial"/>
                <w:sz w:val="18"/>
              </w:rPr>
              <w:t>MnS</w:t>
            </w:r>
            <w:proofErr w:type="spellEnd"/>
            <w:r w:rsidRPr="0056761D">
              <w:rPr>
                <w:rFonts w:ascii="Arial" w:hAnsi="Arial"/>
                <w:sz w:val="18"/>
              </w:rPr>
              <w:t xml:space="preserve"> consumer to suspend the ML update process.</w:t>
            </w:r>
          </w:p>
          <w:p w14:paraId="1EA9C831" w14:textId="77777777" w:rsidR="008B2712" w:rsidRPr="00D821B2" w:rsidRDefault="008B2712" w:rsidP="003B7E78">
            <w:pPr>
              <w:keepNext/>
              <w:keepLines/>
              <w:spacing w:after="0"/>
              <w:rPr>
                <w:rFonts w:ascii="Arial" w:hAnsi="Arial"/>
                <w:sz w:val="18"/>
              </w:rPr>
            </w:pPr>
            <w:r w:rsidRPr="00E626F8">
              <w:rPr>
                <w:rFonts w:ascii="Arial" w:hAnsi="Arial"/>
                <w:sz w:val="18"/>
              </w:rPr>
              <w:t>Setting this attribute to "TRUE" suspends the ML update process. The process can be resumed by setting this attribute to “FALSE” when it is suspended. Setting the attribute to "FALSE" has no observable result.</w:t>
            </w:r>
          </w:p>
          <w:p w14:paraId="7271C45B" w14:textId="77777777" w:rsidR="008B2712" w:rsidRDefault="008B2712" w:rsidP="003B7E78">
            <w:pPr>
              <w:keepNext/>
              <w:keepLines/>
              <w:spacing w:after="0"/>
              <w:rPr>
                <w:rFonts w:ascii="Arial" w:hAnsi="Arial"/>
                <w:sz w:val="18"/>
              </w:rPr>
            </w:pPr>
          </w:p>
          <w:p w14:paraId="1186DEFB" w14:textId="77777777" w:rsidR="008B2712" w:rsidRPr="00F17505" w:rsidRDefault="008B2712" w:rsidP="003B7E78">
            <w:pPr>
              <w:pStyle w:val="TAL"/>
            </w:pPr>
            <w:proofErr w:type="spellStart"/>
            <w:proofErr w:type="gramStart"/>
            <w:r w:rsidRPr="00D821B2">
              <w:t>allowedValues</w:t>
            </w:r>
            <w:proofErr w:type="spellEnd"/>
            <w:proofErr w:type="gramEnd"/>
            <w:r w:rsidRPr="00D821B2">
              <w:t>: TRUE, FALSE.</w:t>
            </w:r>
          </w:p>
        </w:tc>
        <w:tc>
          <w:tcPr>
            <w:tcW w:w="2261" w:type="dxa"/>
            <w:tcMar>
              <w:top w:w="0" w:type="dxa"/>
              <w:left w:w="28" w:type="dxa"/>
              <w:bottom w:w="0" w:type="dxa"/>
              <w:right w:w="28" w:type="dxa"/>
            </w:tcMar>
          </w:tcPr>
          <w:p w14:paraId="7E2509D6" w14:textId="77777777" w:rsidR="008B2712" w:rsidRPr="00D821B2" w:rsidRDefault="008B2712" w:rsidP="003B7E78">
            <w:pPr>
              <w:spacing w:after="0"/>
              <w:rPr>
                <w:rFonts w:ascii="Arial" w:hAnsi="Arial" w:cs="Arial"/>
                <w:sz w:val="18"/>
                <w:szCs w:val="18"/>
              </w:rPr>
            </w:pPr>
            <w:r>
              <w:rPr>
                <w:rFonts w:ascii="Arial" w:hAnsi="Arial" w:cs="Arial"/>
                <w:sz w:val="18"/>
                <w:szCs w:val="18"/>
              </w:rPr>
              <w:t>t</w:t>
            </w:r>
            <w:r w:rsidRPr="00D821B2">
              <w:rPr>
                <w:rFonts w:ascii="Arial" w:hAnsi="Arial" w:cs="Arial"/>
                <w:sz w:val="18"/>
                <w:szCs w:val="18"/>
              </w:rPr>
              <w:t>ype: Boolean</w:t>
            </w:r>
          </w:p>
          <w:p w14:paraId="6DF761F5" w14:textId="77777777" w:rsidR="008B2712" w:rsidRPr="00D821B2" w:rsidRDefault="008B2712" w:rsidP="003B7E78">
            <w:pPr>
              <w:spacing w:after="0"/>
              <w:rPr>
                <w:rFonts w:ascii="Arial" w:hAnsi="Arial" w:cs="Arial"/>
                <w:sz w:val="18"/>
                <w:szCs w:val="18"/>
              </w:rPr>
            </w:pPr>
            <w:r w:rsidRPr="00D821B2">
              <w:rPr>
                <w:rFonts w:ascii="Arial" w:hAnsi="Arial" w:cs="Arial"/>
                <w:sz w:val="18"/>
                <w:szCs w:val="18"/>
              </w:rPr>
              <w:t>multiplicity: 0..1</w:t>
            </w:r>
          </w:p>
          <w:p w14:paraId="4675E0BA" w14:textId="77777777" w:rsidR="008B2712" w:rsidRPr="00D821B2" w:rsidRDefault="008B2712" w:rsidP="003B7E78">
            <w:pPr>
              <w:spacing w:after="0"/>
              <w:rPr>
                <w:rFonts w:ascii="Arial" w:hAnsi="Arial" w:cs="Arial"/>
                <w:sz w:val="18"/>
                <w:szCs w:val="18"/>
              </w:rPr>
            </w:pPr>
            <w:proofErr w:type="spellStart"/>
            <w:r w:rsidRPr="00D821B2">
              <w:rPr>
                <w:rFonts w:ascii="Arial" w:hAnsi="Arial" w:cs="Arial"/>
                <w:sz w:val="18"/>
                <w:szCs w:val="18"/>
              </w:rPr>
              <w:t>isOrdered</w:t>
            </w:r>
            <w:proofErr w:type="spellEnd"/>
            <w:r w:rsidRPr="00D821B2">
              <w:rPr>
                <w:rFonts w:ascii="Arial" w:hAnsi="Arial" w:cs="Arial"/>
                <w:sz w:val="18"/>
                <w:szCs w:val="18"/>
              </w:rPr>
              <w:t>: N/A</w:t>
            </w:r>
          </w:p>
          <w:p w14:paraId="333B08A0" w14:textId="77777777" w:rsidR="008B2712" w:rsidRPr="00D821B2" w:rsidRDefault="008B2712" w:rsidP="003B7E78">
            <w:pPr>
              <w:spacing w:after="0"/>
              <w:rPr>
                <w:rFonts w:ascii="Arial" w:hAnsi="Arial" w:cs="Arial"/>
                <w:sz w:val="18"/>
                <w:szCs w:val="18"/>
              </w:rPr>
            </w:pPr>
            <w:proofErr w:type="spellStart"/>
            <w:r w:rsidRPr="00D821B2">
              <w:rPr>
                <w:rFonts w:ascii="Arial" w:hAnsi="Arial" w:cs="Arial"/>
                <w:sz w:val="18"/>
                <w:szCs w:val="18"/>
              </w:rPr>
              <w:t>isUnique</w:t>
            </w:r>
            <w:proofErr w:type="spellEnd"/>
            <w:r w:rsidRPr="00D821B2">
              <w:rPr>
                <w:rFonts w:ascii="Arial" w:hAnsi="Arial" w:cs="Arial"/>
                <w:sz w:val="18"/>
                <w:szCs w:val="18"/>
              </w:rPr>
              <w:t>: N/A</w:t>
            </w:r>
          </w:p>
          <w:p w14:paraId="7AC6BFC8" w14:textId="77777777" w:rsidR="008B2712" w:rsidRPr="00D821B2" w:rsidRDefault="008B2712" w:rsidP="003B7E78">
            <w:pPr>
              <w:spacing w:after="0"/>
              <w:rPr>
                <w:rFonts w:ascii="Arial" w:hAnsi="Arial" w:cs="Arial"/>
                <w:sz w:val="18"/>
                <w:szCs w:val="18"/>
              </w:rPr>
            </w:pPr>
            <w:proofErr w:type="spellStart"/>
            <w:r w:rsidRPr="00D821B2">
              <w:rPr>
                <w:rFonts w:ascii="Arial" w:hAnsi="Arial" w:cs="Arial"/>
                <w:sz w:val="18"/>
                <w:szCs w:val="18"/>
              </w:rPr>
              <w:t>defaultValue</w:t>
            </w:r>
            <w:proofErr w:type="spellEnd"/>
            <w:r w:rsidRPr="00D821B2">
              <w:rPr>
                <w:rFonts w:ascii="Arial" w:hAnsi="Arial" w:cs="Arial"/>
                <w:sz w:val="18"/>
                <w:szCs w:val="18"/>
              </w:rPr>
              <w:t>: FALSE</w:t>
            </w:r>
          </w:p>
          <w:p w14:paraId="35B85DCF" w14:textId="77777777" w:rsidR="008B2712" w:rsidRPr="00F17505" w:rsidRDefault="008B2712" w:rsidP="003B7E78">
            <w:pPr>
              <w:tabs>
                <w:tab w:val="center" w:pos="1333"/>
              </w:tabs>
              <w:spacing w:after="0"/>
              <w:rPr>
                <w:rFonts w:ascii="Arial" w:hAnsi="Arial" w:cs="Arial"/>
                <w:sz w:val="18"/>
                <w:szCs w:val="18"/>
              </w:rPr>
            </w:pPr>
            <w:proofErr w:type="spellStart"/>
            <w:r w:rsidRPr="00D821B2">
              <w:rPr>
                <w:rFonts w:ascii="Arial" w:hAnsi="Arial" w:cs="Arial"/>
                <w:sz w:val="18"/>
                <w:szCs w:val="18"/>
              </w:rPr>
              <w:t>isNullable</w:t>
            </w:r>
            <w:proofErr w:type="spellEnd"/>
            <w:r w:rsidRPr="00D821B2">
              <w:rPr>
                <w:rFonts w:ascii="Arial" w:hAnsi="Arial" w:cs="Arial"/>
                <w:sz w:val="18"/>
                <w:szCs w:val="18"/>
              </w:rPr>
              <w:t>: False</w:t>
            </w:r>
          </w:p>
        </w:tc>
      </w:tr>
      <w:tr w:rsidR="008B2712" w:rsidRPr="00F17505" w14:paraId="12DCB1A1" w14:textId="77777777" w:rsidTr="003B7E78">
        <w:trPr>
          <w:gridAfter w:val="1"/>
          <w:wAfter w:w="33" w:type="dxa"/>
          <w:jc w:val="center"/>
        </w:trPr>
        <w:tc>
          <w:tcPr>
            <w:tcW w:w="3119" w:type="dxa"/>
            <w:tcMar>
              <w:top w:w="0" w:type="dxa"/>
              <w:left w:w="28" w:type="dxa"/>
              <w:bottom w:w="0" w:type="dxa"/>
              <w:right w:w="28" w:type="dxa"/>
            </w:tcMar>
          </w:tcPr>
          <w:p w14:paraId="27B3B9A3" w14:textId="77777777" w:rsidR="008B2712" w:rsidRPr="00F17505" w:rsidRDefault="008B2712" w:rsidP="003B7E78">
            <w:pPr>
              <w:spacing w:after="0"/>
              <w:rPr>
                <w:rFonts w:ascii="Courier New" w:hAnsi="Courier New" w:cs="Courier New"/>
                <w:sz w:val="18"/>
                <w:szCs w:val="18"/>
              </w:rPr>
            </w:pPr>
            <w:proofErr w:type="spellStart"/>
            <w:r>
              <w:rPr>
                <w:rFonts w:ascii="Courier New" w:hAnsi="Courier New" w:cs="Courier New"/>
                <w:sz w:val="18"/>
                <w:szCs w:val="18"/>
              </w:rPr>
              <w:t>m</w:t>
            </w:r>
            <w:r w:rsidRPr="00F17505">
              <w:rPr>
                <w:rFonts w:ascii="Courier New" w:hAnsi="Courier New" w:cs="Courier New"/>
                <w:sz w:val="18"/>
                <w:szCs w:val="18"/>
              </w:rPr>
              <w:t>L</w:t>
            </w:r>
            <w:r>
              <w:rPr>
                <w:rFonts w:ascii="Courier New" w:hAnsi="Courier New" w:cs="Courier New"/>
                <w:sz w:val="18"/>
                <w:szCs w:val="18"/>
              </w:rPr>
              <w:t>Model</w:t>
            </w:r>
            <w:r w:rsidRPr="00F17505">
              <w:rPr>
                <w:rFonts w:ascii="Courier New" w:hAnsi="Courier New" w:cs="Courier New"/>
                <w:sz w:val="18"/>
                <w:szCs w:val="18"/>
              </w:rPr>
              <w:t>Version</w:t>
            </w:r>
            <w:proofErr w:type="spellEnd"/>
          </w:p>
        </w:tc>
        <w:tc>
          <w:tcPr>
            <w:tcW w:w="4252" w:type="dxa"/>
            <w:tcMar>
              <w:top w:w="0" w:type="dxa"/>
              <w:left w:w="28" w:type="dxa"/>
              <w:bottom w:w="0" w:type="dxa"/>
              <w:right w:w="28" w:type="dxa"/>
            </w:tcMar>
          </w:tcPr>
          <w:p w14:paraId="34E57610" w14:textId="77777777" w:rsidR="008B2712" w:rsidRPr="00F17505" w:rsidRDefault="008B2712" w:rsidP="003B7E78">
            <w:pPr>
              <w:pStyle w:val="TAL"/>
            </w:pPr>
            <w:r w:rsidRPr="00F17505">
              <w:t xml:space="preserve">It indicates the version number of the ML </w:t>
            </w:r>
            <w:r>
              <w:t>model</w:t>
            </w:r>
            <w:r w:rsidRPr="00F17505">
              <w:t>.</w:t>
            </w:r>
          </w:p>
          <w:p w14:paraId="61EF011A" w14:textId="77777777" w:rsidR="008B2712" w:rsidRPr="00F17505" w:rsidRDefault="008B2712" w:rsidP="003B7E78">
            <w:pPr>
              <w:pStyle w:val="TAL"/>
            </w:pPr>
          </w:p>
          <w:p w14:paraId="290A329D" w14:textId="77777777" w:rsidR="008B2712" w:rsidRPr="00F17505" w:rsidRDefault="008B2712" w:rsidP="003B7E78">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074487A8"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type: String</w:t>
            </w:r>
          </w:p>
          <w:p w14:paraId="6B14EA9B"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multiplicity: 1</w:t>
            </w:r>
          </w:p>
          <w:p w14:paraId="1C792D74"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6FD17967"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522B6272"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656C9D55"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14:paraId="600A9BB7" w14:textId="77777777" w:rsidTr="003B7E78">
        <w:trPr>
          <w:gridAfter w:val="1"/>
          <w:wAfter w:w="33" w:type="dxa"/>
          <w:jc w:val="center"/>
        </w:trPr>
        <w:tc>
          <w:tcPr>
            <w:tcW w:w="3119" w:type="dxa"/>
            <w:tcMar>
              <w:top w:w="0" w:type="dxa"/>
              <w:left w:w="28" w:type="dxa"/>
              <w:bottom w:w="0" w:type="dxa"/>
              <w:right w:w="28" w:type="dxa"/>
            </w:tcMar>
          </w:tcPr>
          <w:p w14:paraId="3797289C" w14:textId="77777777" w:rsidR="008B2712" w:rsidRPr="00F17505" w:rsidRDefault="008B2712" w:rsidP="003B7E78">
            <w:pPr>
              <w:keepNext/>
              <w:keepLines/>
              <w:spacing w:after="0"/>
              <w:rPr>
                <w:rFonts w:ascii="Courier New" w:hAnsi="Courier New" w:cs="Courier New"/>
                <w:sz w:val="18"/>
                <w:szCs w:val="18"/>
              </w:rPr>
            </w:pPr>
            <w:proofErr w:type="spellStart"/>
            <w:r w:rsidRPr="00F17505">
              <w:rPr>
                <w:rFonts w:ascii="Courier New" w:hAnsi="Courier New" w:cs="Courier New"/>
                <w:sz w:val="18"/>
                <w:szCs w:val="18"/>
              </w:rPr>
              <w:t>performanceRequirements</w:t>
            </w:r>
            <w:proofErr w:type="spellEnd"/>
          </w:p>
        </w:tc>
        <w:tc>
          <w:tcPr>
            <w:tcW w:w="4252" w:type="dxa"/>
            <w:tcMar>
              <w:top w:w="0" w:type="dxa"/>
              <w:left w:w="28" w:type="dxa"/>
              <w:bottom w:w="0" w:type="dxa"/>
              <w:right w:w="28" w:type="dxa"/>
            </w:tcMar>
          </w:tcPr>
          <w:p w14:paraId="3CFDA836" w14:textId="77777777" w:rsidR="008B2712" w:rsidRPr="00F17505" w:rsidRDefault="008B2712" w:rsidP="003B7E78">
            <w:pPr>
              <w:pStyle w:val="TAL"/>
            </w:pPr>
            <w:r w:rsidRPr="00F17505">
              <w:t xml:space="preserve">It indicates the expected performance for a trained ML </w:t>
            </w:r>
            <w:r w:rsidRPr="00D821B2">
              <w:t xml:space="preserve">model </w:t>
            </w:r>
            <w:r w:rsidRPr="00F17505">
              <w:t>when performing on the training data.</w:t>
            </w:r>
          </w:p>
          <w:p w14:paraId="6A2AFAA7" w14:textId="77777777" w:rsidR="008B2712" w:rsidRPr="00F17505" w:rsidRDefault="008B2712" w:rsidP="003B7E78">
            <w:pPr>
              <w:pStyle w:val="TAL"/>
            </w:pPr>
          </w:p>
          <w:p w14:paraId="0DDECD1C" w14:textId="77777777" w:rsidR="008B2712" w:rsidRPr="00F17505" w:rsidRDefault="008B2712" w:rsidP="003B7E78">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376F68FD" w14:textId="77777777" w:rsidR="008B2712" w:rsidRPr="00F17505" w:rsidRDefault="008B2712" w:rsidP="003B7E78">
            <w:pPr>
              <w:keepNext/>
              <w:keepLines/>
              <w:tabs>
                <w:tab w:val="center" w:pos="1333"/>
              </w:tabs>
              <w:spacing w:after="0"/>
              <w:rPr>
                <w:rFonts w:ascii="Arial" w:hAnsi="Arial" w:cs="Arial"/>
                <w:sz w:val="18"/>
                <w:szCs w:val="18"/>
              </w:rPr>
            </w:pPr>
            <w:r w:rsidRPr="00F17505">
              <w:rPr>
                <w:rFonts w:ascii="Arial" w:hAnsi="Arial" w:cs="Arial"/>
                <w:sz w:val="18"/>
                <w:szCs w:val="18"/>
              </w:rPr>
              <w:t xml:space="preserve">type: </w:t>
            </w:r>
            <w:proofErr w:type="spellStart"/>
            <w:r w:rsidRPr="00F17505">
              <w:rPr>
                <w:rFonts w:ascii="Arial" w:hAnsi="Arial" w:cs="Arial"/>
                <w:sz w:val="18"/>
                <w:szCs w:val="18"/>
              </w:rPr>
              <w:t>ModelPerformance</w:t>
            </w:r>
            <w:proofErr w:type="spellEnd"/>
          </w:p>
          <w:p w14:paraId="481B8621" w14:textId="77777777" w:rsidR="008B2712" w:rsidRPr="00F17505" w:rsidRDefault="008B2712" w:rsidP="003B7E78">
            <w:pPr>
              <w:keepNext/>
              <w:keepLines/>
              <w:tabs>
                <w:tab w:val="center" w:pos="1333"/>
              </w:tabs>
              <w:spacing w:after="0"/>
              <w:rPr>
                <w:rFonts w:ascii="Arial" w:hAnsi="Arial" w:cs="Arial"/>
                <w:sz w:val="18"/>
                <w:szCs w:val="18"/>
              </w:rPr>
            </w:pPr>
            <w:r w:rsidRPr="00F17505">
              <w:rPr>
                <w:rFonts w:ascii="Arial" w:hAnsi="Arial" w:cs="Arial"/>
                <w:sz w:val="18"/>
                <w:szCs w:val="18"/>
              </w:rPr>
              <w:t>multiplicity: *</w:t>
            </w:r>
          </w:p>
          <w:p w14:paraId="62F5801F" w14:textId="77777777" w:rsidR="008B2712" w:rsidRPr="00F17505" w:rsidRDefault="008B2712" w:rsidP="003B7E78">
            <w:pPr>
              <w:keepNext/>
              <w:keepLines/>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sidRPr="00D7766B">
              <w:rPr>
                <w:rFonts w:ascii="Arial" w:hAnsi="Arial" w:cs="Arial"/>
                <w:sz w:val="18"/>
                <w:szCs w:val="18"/>
              </w:rPr>
              <w:t>False</w:t>
            </w:r>
          </w:p>
          <w:p w14:paraId="7F4100D2" w14:textId="77777777" w:rsidR="008B2712" w:rsidRPr="00F17505" w:rsidRDefault="008B2712" w:rsidP="003B7E78">
            <w:pPr>
              <w:keepNext/>
              <w:keepLines/>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sidRPr="00D7766B">
              <w:rPr>
                <w:rFonts w:ascii="Arial" w:hAnsi="Arial" w:cs="Arial"/>
                <w:sz w:val="18"/>
                <w:szCs w:val="18"/>
              </w:rPr>
              <w:t>True</w:t>
            </w:r>
          </w:p>
          <w:p w14:paraId="7BC97724" w14:textId="77777777" w:rsidR="008B2712" w:rsidRPr="00F17505" w:rsidRDefault="008B2712" w:rsidP="003B7E78">
            <w:pPr>
              <w:keepNext/>
              <w:keepLines/>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7AEC8DD8" w14:textId="77777777" w:rsidR="008B2712" w:rsidRPr="00F17505" w:rsidRDefault="008B2712" w:rsidP="003B7E78">
            <w:pPr>
              <w:keepNext/>
              <w:keepLines/>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8B2712" w:rsidRPr="00F17505" w14:paraId="3C51C359" w14:textId="77777777" w:rsidTr="003B7E78">
        <w:trPr>
          <w:gridAfter w:val="1"/>
          <w:wAfter w:w="33" w:type="dxa"/>
          <w:jc w:val="center"/>
        </w:trPr>
        <w:tc>
          <w:tcPr>
            <w:tcW w:w="3119" w:type="dxa"/>
            <w:tcMar>
              <w:top w:w="0" w:type="dxa"/>
              <w:left w:w="28" w:type="dxa"/>
              <w:bottom w:w="0" w:type="dxa"/>
              <w:right w:w="28" w:type="dxa"/>
            </w:tcMar>
          </w:tcPr>
          <w:p w14:paraId="1204AC40" w14:textId="77777777" w:rsidR="008B2712" w:rsidRPr="00F17505" w:rsidRDefault="008B2712" w:rsidP="003B7E78">
            <w:pPr>
              <w:spacing w:after="0"/>
              <w:rPr>
                <w:rFonts w:ascii="Courier New" w:hAnsi="Courier New" w:cs="Courier New"/>
                <w:sz w:val="18"/>
                <w:szCs w:val="18"/>
              </w:rPr>
            </w:pPr>
            <w:proofErr w:type="spellStart"/>
            <w:r w:rsidRPr="00D11DA7">
              <w:rPr>
                <w:rFonts w:ascii="Courier New" w:hAnsi="Courier New" w:cs="Courier New"/>
                <w:sz w:val="18"/>
                <w:szCs w:val="18"/>
              </w:rPr>
              <w:t>model</w:t>
            </w:r>
            <w:r>
              <w:rPr>
                <w:rFonts w:ascii="Courier New" w:hAnsi="Courier New" w:cs="Courier New"/>
                <w:sz w:val="18"/>
                <w:szCs w:val="18"/>
              </w:rPr>
              <w:t>P</w:t>
            </w:r>
            <w:r w:rsidRPr="00F17505">
              <w:rPr>
                <w:rFonts w:ascii="Courier New" w:hAnsi="Courier New" w:cs="Courier New"/>
                <w:sz w:val="18"/>
                <w:szCs w:val="18"/>
              </w:rPr>
              <w:t>erformanceTraining</w:t>
            </w:r>
            <w:proofErr w:type="spellEnd"/>
          </w:p>
        </w:tc>
        <w:tc>
          <w:tcPr>
            <w:tcW w:w="4252" w:type="dxa"/>
            <w:tcMar>
              <w:top w:w="0" w:type="dxa"/>
              <w:left w:w="28" w:type="dxa"/>
              <w:bottom w:w="0" w:type="dxa"/>
              <w:right w:w="28" w:type="dxa"/>
            </w:tcMar>
          </w:tcPr>
          <w:p w14:paraId="5850D4E3" w14:textId="77777777" w:rsidR="008B2712" w:rsidRPr="00F17505" w:rsidRDefault="008B2712" w:rsidP="003B7E78">
            <w:pPr>
              <w:pStyle w:val="TAL"/>
            </w:pPr>
            <w:r w:rsidRPr="00F17505">
              <w:t xml:space="preserve">It indicates the performance score of the ML </w:t>
            </w:r>
            <w:r w:rsidRPr="00D821B2">
              <w:t xml:space="preserve">model </w:t>
            </w:r>
            <w:r w:rsidRPr="00F17505">
              <w:t>when performing on the training data.</w:t>
            </w:r>
          </w:p>
          <w:p w14:paraId="3003E6CD" w14:textId="77777777" w:rsidR="008B2712" w:rsidRPr="00F17505" w:rsidRDefault="008B2712" w:rsidP="003B7E78">
            <w:pPr>
              <w:pStyle w:val="TAL"/>
            </w:pPr>
          </w:p>
          <w:p w14:paraId="20BA1440" w14:textId="77777777" w:rsidR="008B2712" w:rsidRPr="00F17505" w:rsidRDefault="008B2712" w:rsidP="003B7E78">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1DA7A38F"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 xml:space="preserve">type: </w:t>
            </w:r>
            <w:proofErr w:type="spellStart"/>
            <w:r w:rsidRPr="00F17505">
              <w:rPr>
                <w:rFonts w:ascii="Arial" w:hAnsi="Arial" w:cs="Arial"/>
                <w:sz w:val="18"/>
                <w:szCs w:val="18"/>
              </w:rPr>
              <w:t>ModelPerformance</w:t>
            </w:r>
            <w:proofErr w:type="spellEnd"/>
          </w:p>
          <w:p w14:paraId="433A634A"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multiplicity: *</w:t>
            </w:r>
          </w:p>
          <w:p w14:paraId="31FFEC85"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sidRPr="00D7766B">
              <w:rPr>
                <w:rFonts w:ascii="Arial" w:hAnsi="Arial" w:cs="Arial"/>
                <w:sz w:val="18"/>
                <w:szCs w:val="18"/>
              </w:rPr>
              <w:t>False</w:t>
            </w:r>
          </w:p>
          <w:p w14:paraId="42216D9A"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sidRPr="00D7766B">
              <w:rPr>
                <w:rFonts w:ascii="Arial" w:hAnsi="Arial" w:cs="Arial"/>
                <w:sz w:val="18"/>
                <w:szCs w:val="18"/>
              </w:rPr>
              <w:t>True</w:t>
            </w:r>
          </w:p>
          <w:p w14:paraId="17768B22"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39C45731"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14:paraId="00CA14D6" w14:textId="77777777" w:rsidTr="003B7E78">
        <w:trPr>
          <w:gridAfter w:val="1"/>
          <w:wAfter w:w="33" w:type="dxa"/>
          <w:jc w:val="center"/>
        </w:trPr>
        <w:tc>
          <w:tcPr>
            <w:tcW w:w="3119" w:type="dxa"/>
            <w:tcMar>
              <w:top w:w="0" w:type="dxa"/>
              <w:left w:w="28" w:type="dxa"/>
              <w:bottom w:w="0" w:type="dxa"/>
              <w:right w:w="28" w:type="dxa"/>
            </w:tcMar>
          </w:tcPr>
          <w:p w14:paraId="27C0114A" w14:textId="77777777" w:rsidR="008B2712" w:rsidRPr="00F17505" w:rsidRDefault="008B2712" w:rsidP="003B7E78">
            <w:pPr>
              <w:spacing w:after="0"/>
              <w:rPr>
                <w:rFonts w:ascii="Courier New" w:hAnsi="Courier New" w:cs="Courier New"/>
                <w:sz w:val="18"/>
                <w:szCs w:val="18"/>
              </w:rPr>
            </w:pPr>
            <w:proofErr w:type="spellStart"/>
            <w:r>
              <w:rPr>
                <w:rFonts w:ascii="Courier New" w:hAnsi="Courier New" w:cs="Courier New"/>
                <w:sz w:val="18"/>
                <w:szCs w:val="18"/>
              </w:rPr>
              <w:t>M</w:t>
            </w:r>
            <w:r w:rsidRPr="00F17505">
              <w:rPr>
                <w:rFonts w:ascii="Courier New" w:hAnsi="Courier New" w:cs="Courier New"/>
                <w:sz w:val="18"/>
                <w:szCs w:val="18"/>
              </w:rPr>
              <w:t>LTrainingProcess.progressStatus.progressStateInfo</w:t>
            </w:r>
            <w:proofErr w:type="spellEnd"/>
          </w:p>
        </w:tc>
        <w:tc>
          <w:tcPr>
            <w:tcW w:w="4252" w:type="dxa"/>
            <w:tcMar>
              <w:top w:w="0" w:type="dxa"/>
              <w:left w:w="28" w:type="dxa"/>
              <w:bottom w:w="0" w:type="dxa"/>
              <w:right w:w="28" w:type="dxa"/>
            </w:tcMar>
          </w:tcPr>
          <w:p w14:paraId="0E640333" w14:textId="77777777" w:rsidR="008B2712" w:rsidRPr="00F17505" w:rsidRDefault="008B2712" w:rsidP="003B7E78">
            <w:pPr>
              <w:pStyle w:val="TAL"/>
              <w:rPr>
                <w:lang w:eastAsia="de-DE"/>
              </w:rPr>
            </w:pPr>
            <w:r w:rsidRPr="00F17505">
              <w:rPr>
                <w:lang w:eastAsia="de-DE"/>
              </w:rPr>
              <w:t xml:space="preserve">It provides the following specialization for the </w:t>
            </w:r>
            <w:r w:rsidRPr="00D821B2">
              <w:rPr>
                <w:lang w:eastAsia="de-DE"/>
              </w:rPr>
              <w:t>“</w:t>
            </w:r>
            <w:proofErr w:type="spellStart"/>
            <w:r w:rsidRPr="00F17505">
              <w:rPr>
                <w:rFonts w:cs="Arial"/>
                <w:szCs w:val="18"/>
              </w:rPr>
              <w:t>progressStateInfo</w:t>
            </w:r>
            <w:proofErr w:type="spellEnd"/>
            <w:proofErr w:type="gramStart"/>
            <w:r w:rsidRPr="00D821B2">
              <w:rPr>
                <w:lang w:eastAsia="de-DE"/>
              </w:rPr>
              <w:t>“</w:t>
            </w:r>
            <w:r w:rsidRPr="00F17505">
              <w:rPr>
                <w:lang w:eastAsia="de-DE"/>
              </w:rPr>
              <w:t xml:space="preserve"> attribute</w:t>
            </w:r>
            <w:proofErr w:type="gramEnd"/>
            <w:r w:rsidRPr="00F17505">
              <w:rPr>
                <w:lang w:eastAsia="de-DE"/>
              </w:rPr>
              <w:t xml:space="preserve"> of the </w:t>
            </w:r>
            <w:r w:rsidRPr="00D821B2">
              <w:rPr>
                <w:lang w:eastAsia="de-DE"/>
              </w:rPr>
              <w:t>“</w:t>
            </w:r>
            <w:proofErr w:type="spellStart"/>
            <w:r w:rsidRPr="00F17505">
              <w:rPr>
                <w:lang w:eastAsia="de-DE"/>
              </w:rPr>
              <w:t>ProcessMonitor</w:t>
            </w:r>
            <w:proofErr w:type="spellEnd"/>
            <w:r w:rsidRPr="00D821B2">
              <w:rPr>
                <w:lang w:eastAsia="de-DE"/>
              </w:rPr>
              <w:t>“</w:t>
            </w:r>
            <w:r w:rsidRPr="00F17505">
              <w:rPr>
                <w:lang w:eastAsia="de-DE"/>
              </w:rPr>
              <w:t xml:space="preserve"> data type for the </w:t>
            </w:r>
            <w:r w:rsidRPr="00D821B2">
              <w:rPr>
                <w:lang w:eastAsia="de-DE"/>
              </w:rPr>
              <w:t>“</w:t>
            </w:r>
            <w:proofErr w:type="spellStart"/>
            <w:r w:rsidRPr="00F17505">
              <w:rPr>
                <w:rFonts w:ascii="Courier New" w:hAnsi="Courier New" w:cs="Courier New"/>
              </w:rPr>
              <w:t>MLTrainingProcess</w:t>
            </w:r>
            <w:r>
              <w:rPr>
                <w:rFonts w:ascii="Courier New" w:hAnsi="Courier New" w:cs="Courier New"/>
              </w:rPr>
              <w:t>.progressStatus</w:t>
            </w:r>
            <w:proofErr w:type="spellEnd"/>
            <w:r w:rsidRPr="00D821B2">
              <w:rPr>
                <w:lang w:eastAsia="de-DE"/>
              </w:rPr>
              <w:t>“</w:t>
            </w:r>
            <w:r w:rsidRPr="00F17505">
              <w:rPr>
                <w:lang w:eastAsia="de-DE"/>
              </w:rPr>
              <w:t>.</w:t>
            </w:r>
          </w:p>
          <w:p w14:paraId="2DDB81A9" w14:textId="77777777" w:rsidR="008B2712" w:rsidRPr="00F17505" w:rsidRDefault="008B2712" w:rsidP="003B7E78">
            <w:pPr>
              <w:pStyle w:val="TAL"/>
              <w:rPr>
                <w:lang w:eastAsia="de-DE"/>
              </w:rPr>
            </w:pPr>
          </w:p>
          <w:p w14:paraId="590A0AD5" w14:textId="77777777" w:rsidR="008B2712" w:rsidRPr="00F17505" w:rsidRDefault="008B2712" w:rsidP="003B7E78">
            <w:pPr>
              <w:pStyle w:val="TAL"/>
              <w:rPr>
                <w:lang w:eastAsia="de-DE"/>
              </w:rPr>
            </w:pPr>
            <w:r w:rsidRPr="00F17505">
              <w:rPr>
                <w:lang w:eastAsia="de-DE"/>
              </w:rPr>
              <w:t xml:space="preserve">When the ML </w:t>
            </w:r>
            <w:r>
              <w:rPr>
                <w:lang w:eastAsia="de-DE"/>
              </w:rPr>
              <w:t xml:space="preserve">model </w:t>
            </w:r>
            <w:r w:rsidRPr="00F17505">
              <w:rPr>
                <w:lang w:eastAsia="de-DE"/>
              </w:rPr>
              <w:t xml:space="preserve">training is in progress, and the </w:t>
            </w:r>
            <w:proofErr w:type="gramStart"/>
            <w:r w:rsidRPr="00F17505">
              <w:rPr>
                <w:lang w:eastAsia="de-DE"/>
              </w:rPr>
              <w:t>"</w:t>
            </w:r>
            <w:r w:rsidRPr="00804917">
              <w:rPr>
                <w:lang w:eastAsia="de-DE"/>
              </w:rPr>
              <w:t xml:space="preserve"> </w:t>
            </w:r>
            <w:proofErr w:type="spellStart"/>
            <w:r w:rsidRPr="00804917">
              <w:rPr>
                <w:lang w:eastAsia="de-DE"/>
              </w:rPr>
              <w:t>mLTrainingProcess.progressStatus.status</w:t>
            </w:r>
            <w:proofErr w:type="spellEnd"/>
            <w:proofErr w:type="gramEnd"/>
            <w:r w:rsidRPr="00804917">
              <w:rPr>
                <w:lang w:eastAsia="de-DE"/>
              </w:rPr>
              <w:t xml:space="preserve">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714E706E" w14:textId="77777777" w:rsidR="008B2712" w:rsidRPr="00F17505" w:rsidRDefault="008B2712" w:rsidP="003B7E78">
            <w:pPr>
              <w:pStyle w:val="TAL"/>
              <w:rPr>
                <w:lang w:eastAsia="de-DE"/>
              </w:rPr>
            </w:pPr>
          </w:p>
          <w:p w14:paraId="693C311B" w14:textId="77777777" w:rsidR="008B2712" w:rsidRPr="00F17505" w:rsidRDefault="008B2712" w:rsidP="003B7E78">
            <w:pPr>
              <w:pStyle w:val="TAL"/>
              <w:rPr>
                <w:szCs w:val="18"/>
              </w:rPr>
            </w:pPr>
            <w:proofErr w:type="spellStart"/>
            <w:r w:rsidRPr="00F17505">
              <w:rPr>
                <w:lang w:eastAsia="de-DE"/>
              </w:rPr>
              <w:t>allowedValues</w:t>
            </w:r>
            <w:proofErr w:type="spellEnd"/>
            <w:r w:rsidRPr="00F17505">
              <w:rPr>
                <w:lang w:eastAsia="de-DE"/>
              </w:rPr>
              <w:t xml:space="preserve"> for "</w:t>
            </w:r>
            <w:r w:rsidRPr="00804917">
              <w:rPr>
                <w:lang w:eastAsia="de-DE"/>
              </w:rPr>
              <w:t xml:space="preserve"> </w:t>
            </w:r>
            <w:proofErr w:type="spellStart"/>
            <w:r w:rsidRPr="00804917">
              <w:rPr>
                <w:lang w:eastAsia="de-DE"/>
              </w:rPr>
              <w:t>mLTrainingProcess.progressStatus.status</w:t>
            </w:r>
            <w:proofErr w:type="spellEnd"/>
            <w:r w:rsidRPr="00804917">
              <w:rPr>
                <w:lang w:eastAsia="de-DE"/>
              </w:rPr>
              <w:t xml:space="preserve"> </w:t>
            </w:r>
            <w:r w:rsidRPr="00F17505">
              <w:rPr>
                <w:lang w:eastAsia="de-DE"/>
              </w:rPr>
              <w:t>" = "</w:t>
            </w:r>
            <w:r w:rsidRPr="00F17505">
              <w:rPr>
                <w:lang w:eastAsia="zh-CN"/>
              </w:rPr>
              <w:t>RUNNING</w:t>
            </w:r>
            <w:r w:rsidRPr="00F17505">
              <w:rPr>
                <w:lang w:eastAsia="de-DE"/>
              </w:rPr>
              <w:t>":</w:t>
            </w:r>
          </w:p>
          <w:p w14:paraId="4534D078" w14:textId="77777777" w:rsidR="008B2712" w:rsidRPr="00F17505" w:rsidRDefault="008B2712" w:rsidP="003B7E78">
            <w:pPr>
              <w:pStyle w:val="TAL"/>
              <w:ind w:left="505" w:hanging="284"/>
              <w:rPr>
                <w:szCs w:val="18"/>
              </w:rPr>
            </w:pPr>
            <w:r w:rsidRPr="00F17505">
              <w:rPr>
                <w:szCs w:val="18"/>
              </w:rPr>
              <w:t>-</w:t>
            </w:r>
            <w:r w:rsidRPr="00F17505">
              <w:rPr>
                <w:szCs w:val="18"/>
              </w:rPr>
              <w:tab/>
            </w:r>
            <w:r>
              <w:rPr>
                <w:szCs w:val="18"/>
              </w:rPr>
              <w:t>“</w:t>
            </w:r>
            <w:r w:rsidRPr="00F17505">
              <w:rPr>
                <w:szCs w:val="18"/>
              </w:rPr>
              <w:t>COLLECTING_DATA</w:t>
            </w:r>
            <w:r>
              <w:rPr>
                <w:szCs w:val="18"/>
              </w:rPr>
              <w:t>”</w:t>
            </w:r>
          </w:p>
          <w:p w14:paraId="162E6882" w14:textId="77777777" w:rsidR="008B2712" w:rsidRPr="00F17505" w:rsidRDefault="008B2712" w:rsidP="003B7E78">
            <w:pPr>
              <w:pStyle w:val="TAL"/>
              <w:ind w:left="505" w:hanging="284"/>
              <w:rPr>
                <w:szCs w:val="18"/>
              </w:rPr>
            </w:pPr>
            <w:r w:rsidRPr="00F17505">
              <w:rPr>
                <w:szCs w:val="18"/>
              </w:rPr>
              <w:t>-</w:t>
            </w:r>
            <w:r w:rsidRPr="00F17505">
              <w:rPr>
                <w:szCs w:val="18"/>
              </w:rPr>
              <w:tab/>
            </w:r>
            <w:r>
              <w:rPr>
                <w:szCs w:val="18"/>
              </w:rPr>
              <w:t>“</w:t>
            </w:r>
            <w:r w:rsidRPr="00F17505">
              <w:rPr>
                <w:szCs w:val="18"/>
              </w:rPr>
              <w:t>PREPARING_TRAINING_DATA</w:t>
            </w:r>
            <w:r>
              <w:rPr>
                <w:szCs w:val="18"/>
              </w:rPr>
              <w:t>”</w:t>
            </w:r>
          </w:p>
          <w:p w14:paraId="0D6BFFB2" w14:textId="77777777" w:rsidR="008B2712" w:rsidRPr="00F17505" w:rsidRDefault="008B2712" w:rsidP="003B7E78">
            <w:pPr>
              <w:pStyle w:val="TAL"/>
              <w:ind w:left="505" w:hanging="284"/>
              <w:rPr>
                <w:szCs w:val="18"/>
              </w:rPr>
            </w:pPr>
            <w:r w:rsidRPr="00F17505">
              <w:rPr>
                <w:szCs w:val="18"/>
              </w:rPr>
              <w:t>-</w:t>
            </w:r>
            <w:r w:rsidRPr="00F17505">
              <w:rPr>
                <w:szCs w:val="18"/>
              </w:rPr>
              <w:tab/>
            </w:r>
            <w:r>
              <w:rPr>
                <w:szCs w:val="18"/>
              </w:rPr>
              <w:t>“</w:t>
            </w:r>
            <w:r w:rsidRPr="00F17505">
              <w:rPr>
                <w:szCs w:val="18"/>
              </w:rPr>
              <w:t>TRAINING</w:t>
            </w:r>
            <w:r>
              <w:rPr>
                <w:szCs w:val="18"/>
              </w:rPr>
              <w:t xml:space="preserve">” + DN of the </w:t>
            </w:r>
            <w:proofErr w:type="spellStart"/>
            <w:r>
              <w:rPr>
                <w:szCs w:val="18"/>
              </w:rPr>
              <w:t>MLModel</w:t>
            </w:r>
            <w:proofErr w:type="spellEnd"/>
            <w:r>
              <w:rPr>
                <w:szCs w:val="18"/>
              </w:rPr>
              <w:t xml:space="preserve"> being trained</w:t>
            </w:r>
          </w:p>
          <w:p w14:paraId="033D198C" w14:textId="77777777" w:rsidR="008B2712" w:rsidRPr="00F17505" w:rsidRDefault="008B2712" w:rsidP="003B7E78">
            <w:pPr>
              <w:pStyle w:val="TAL"/>
              <w:rPr>
                <w:szCs w:val="18"/>
              </w:rPr>
            </w:pPr>
          </w:p>
          <w:p w14:paraId="5A09C715" w14:textId="77777777" w:rsidR="008B2712" w:rsidRDefault="008B2712" w:rsidP="003B7E78">
            <w:pPr>
              <w:pStyle w:val="TAL"/>
              <w:rPr>
                <w:szCs w:val="18"/>
              </w:rPr>
            </w:pPr>
            <w:r w:rsidRPr="00F17505">
              <w:rPr>
                <w:szCs w:val="18"/>
              </w:rPr>
              <w:t xml:space="preserve">The allowed values for </w:t>
            </w:r>
            <w:proofErr w:type="gramStart"/>
            <w:r w:rsidRPr="00F17505">
              <w:rPr>
                <w:lang w:eastAsia="de-DE"/>
              </w:rPr>
              <w:t>"</w:t>
            </w:r>
            <w:r w:rsidRPr="00804917">
              <w:rPr>
                <w:lang w:eastAsia="de-DE"/>
              </w:rPr>
              <w:t xml:space="preserve"> </w:t>
            </w:r>
            <w:proofErr w:type="spellStart"/>
            <w:r w:rsidRPr="00804917">
              <w:rPr>
                <w:lang w:eastAsia="de-DE"/>
              </w:rPr>
              <w:t>mLTrainingProcess.progressStatus.status</w:t>
            </w:r>
            <w:proofErr w:type="spellEnd"/>
            <w:proofErr w:type="gramEnd"/>
            <w:r w:rsidRPr="00804917">
              <w:rPr>
                <w:lang w:eastAsia="de-DE"/>
              </w:rPr>
              <w:t xml:space="preserve"> </w:t>
            </w:r>
            <w:r w:rsidRPr="00F17505">
              <w:rPr>
                <w:lang w:eastAsia="de-DE"/>
              </w:rPr>
              <w:t>" = "</w:t>
            </w:r>
            <w:r w:rsidRPr="00F17505">
              <w:rPr>
                <w:szCs w:val="18"/>
              </w:rPr>
              <w:t>CANCELL</w:t>
            </w:r>
            <w:r>
              <w:rPr>
                <w:szCs w:val="18"/>
              </w:rPr>
              <w:t>ING</w:t>
            </w:r>
            <w:r w:rsidRPr="00F17505">
              <w:rPr>
                <w:szCs w:val="18"/>
              </w:rPr>
              <w:t>" are vendor specific.</w:t>
            </w:r>
          </w:p>
          <w:p w14:paraId="44274573" w14:textId="77777777" w:rsidR="008B2712" w:rsidRDefault="008B2712" w:rsidP="003B7E78">
            <w:pPr>
              <w:pStyle w:val="TAL"/>
              <w:rPr>
                <w:szCs w:val="18"/>
              </w:rPr>
            </w:pPr>
          </w:p>
          <w:p w14:paraId="31A02EEF" w14:textId="77777777" w:rsidR="008B2712" w:rsidRPr="00F17505" w:rsidRDefault="008B2712" w:rsidP="003B7E78">
            <w:pPr>
              <w:pStyle w:val="TAL"/>
            </w:pPr>
            <w:r w:rsidRPr="00F17505">
              <w:rPr>
                <w:szCs w:val="18"/>
              </w:rPr>
              <w:t xml:space="preserve">The allowed values for </w:t>
            </w:r>
            <w:proofErr w:type="gramStart"/>
            <w:r w:rsidRPr="00F17505">
              <w:rPr>
                <w:lang w:eastAsia="de-DE"/>
              </w:rPr>
              <w:t>"</w:t>
            </w:r>
            <w:r w:rsidRPr="00804917">
              <w:rPr>
                <w:lang w:eastAsia="de-DE"/>
              </w:rPr>
              <w:t xml:space="preserve"> </w:t>
            </w:r>
            <w:proofErr w:type="spellStart"/>
            <w:r w:rsidRPr="00804917">
              <w:rPr>
                <w:lang w:eastAsia="de-DE"/>
              </w:rPr>
              <w:t>mLTrainingProcess.progressStatus.status</w:t>
            </w:r>
            <w:proofErr w:type="spellEnd"/>
            <w:proofErr w:type="gramEnd"/>
            <w:r w:rsidRPr="00804917">
              <w:rPr>
                <w:lang w:eastAsia="de-DE"/>
              </w:rPr>
              <w:t xml:space="preserve"> </w:t>
            </w:r>
            <w:r w:rsidRPr="00F17505">
              <w:rPr>
                <w:lang w:eastAsia="de-DE"/>
              </w:rPr>
              <w:t>" = "</w:t>
            </w:r>
            <w:r>
              <w:rPr>
                <w:szCs w:val="18"/>
              </w:rPr>
              <w:t>NOT_STARTED</w:t>
            </w:r>
            <w:r w:rsidRPr="00F17505">
              <w:rPr>
                <w:szCs w:val="18"/>
              </w:rPr>
              <w:t>" are vendor specific.</w:t>
            </w:r>
          </w:p>
        </w:tc>
        <w:tc>
          <w:tcPr>
            <w:tcW w:w="2261" w:type="dxa"/>
            <w:tcMar>
              <w:top w:w="0" w:type="dxa"/>
              <w:left w:w="28" w:type="dxa"/>
              <w:bottom w:w="0" w:type="dxa"/>
              <w:right w:w="28" w:type="dxa"/>
            </w:tcMar>
          </w:tcPr>
          <w:p w14:paraId="69355EB7" w14:textId="77777777" w:rsidR="008B2712" w:rsidRPr="00F17505" w:rsidRDefault="008B2712" w:rsidP="003B7E7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3F7F6ECB" w14:textId="77777777" w:rsidR="008B2712" w:rsidRPr="00F17505" w:rsidRDefault="008B2712" w:rsidP="003B7E78">
            <w:pPr>
              <w:spacing w:after="0"/>
              <w:rPr>
                <w:rFonts w:ascii="Arial" w:hAnsi="Arial" w:cs="Arial"/>
                <w:sz w:val="18"/>
                <w:szCs w:val="18"/>
              </w:rPr>
            </w:pPr>
            <w:r w:rsidRPr="00F17505">
              <w:rPr>
                <w:rFonts w:ascii="Arial" w:hAnsi="Arial" w:cs="Arial"/>
                <w:sz w:val="18"/>
                <w:szCs w:val="18"/>
              </w:rPr>
              <w:t>multiplicity: 0..1</w:t>
            </w:r>
          </w:p>
          <w:p w14:paraId="16CA3332"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661AC9A6"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2CB6BFE5"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79EC7ED1"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14:paraId="288E693C" w14:textId="77777777" w:rsidTr="003B7E78">
        <w:trPr>
          <w:gridAfter w:val="1"/>
          <w:wAfter w:w="33" w:type="dxa"/>
          <w:jc w:val="center"/>
        </w:trPr>
        <w:tc>
          <w:tcPr>
            <w:tcW w:w="3119" w:type="dxa"/>
            <w:tcMar>
              <w:top w:w="0" w:type="dxa"/>
              <w:left w:w="28" w:type="dxa"/>
              <w:bottom w:w="0" w:type="dxa"/>
              <w:right w:w="28" w:type="dxa"/>
            </w:tcMar>
          </w:tcPr>
          <w:p w14:paraId="638E016C" w14:textId="77777777" w:rsidR="008B2712" w:rsidRPr="00F17505" w:rsidRDefault="008B2712" w:rsidP="003B7E78">
            <w:pPr>
              <w:spacing w:after="0"/>
              <w:rPr>
                <w:rFonts w:ascii="Courier New" w:hAnsi="Courier New" w:cs="Courier New"/>
                <w:sz w:val="18"/>
                <w:szCs w:val="18"/>
              </w:rPr>
            </w:pPr>
            <w:proofErr w:type="spellStart"/>
            <w:r w:rsidRPr="00F17505">
              <w:rPr>
                <w:rFonts w:ascii="Courier New" w:hAnsi="Courier New" w:cs="Courier New"/>
                <w:sz w:val="18"/>
                <w:szCs w:val="18"/>
              </w:rPr>
              <w:t>inferenceOutputName</w:t>
            </w:r>
            <w:proofErr w:type="spellEnd"/>
          </w:p>
        </w:tc>
        <w:tc>
          <w:tcPr>
            <w:tcW w:w="4252" w:type="dxa"/>
            <w:tcMar>
              <w:top w:w="0" w:type="dxa"/>
              <w:left w:w="28" w:type="dxa"/>
              <w:bottom w:w="0" w:type="dxa"/>
              <w:right w:w="28" w:type="dxa"/>
            </w:tcMar>
          </w:tcPr>
          <w:p w14:paraId="59D98877" w14:textId="77777777" w:rsidR="008B2712" w:rsidRPr="00F17505" w:rsidRDefault="008B2712" w:rsidP="003B7E78">
            <w:pPr>
              <w:pStyle w:val="TAL"/>
            </w:pPr>
            <w:r w:rsidRPr="00F17505">
              <w:t xml:space="preserve">It indicates the name of an inference output of an ML </w:t>
            </w:r>
            <w:r>
              <w:t>model</w:t>
            </w:r>
            <w:r w:rsidRPr="00F17505">
              <w:t>.</w:t>
            </w:r>
          </w:p>
          <w:p w14:paraId="095528AE" w14:textId="77777777" w:rsidR="008B2712" w:rsidRPr="00F17505" w:rsidRDefault="008B2712" w:rsidP="003B7E78">
            <w:pPr>
              <w:pStyle w:val="TAL"/>
            </w:pPr>
          </w:p>
          <w:p w14:paraId="230660D2" w14:textId="77777777" w:rsidR="008B2712" w:rsidRPr="00F17505" w:rsidRDefault="008B2712" w:rsidP="003B7E78">
            <w:pPr>
              <w:pStyle w:val="TAL"/>
            </w:pPr>
            <w:proofErr w:type="spellStart"/>
            <w:proofErr w:type="gramStart"/>
            <w:r w:rsidRPr="00F17505">
              <w:rPr>
                <w:color w:val="000000"/>
              </w:rPr>
              <w:t>allowedValues</w:t>
            </w:r>
            <w:proofErr w:type="spellEnd"/>
            <w:proofErr w:type="gramEnd"/>
            <w:r w:rsidRPr="00F17505">
              <w:rPr>
                <w:color w:val="000000"/>
              </w:rPr>
              <w:t xml:space="preserve">: the name of the MDA output IEs (see 3GPP TS 28.104 [2]), name of analytics output IEs of NWDAF (see TS 23.288 [3]), RAN </w:t>
            </w:r>
            <w:r w:rsidRPr="00F17505">
              <w:rPr>
                <w:rFonts w:hint="eastAsia"/>
                <w:color w:val="000000"/>
                <w:lang w:eastAsia="zh-CN"/>
              </w:rPr>
              <w:t>in</w:t>
            </w:r>
            <w:r w:rsidRPr="00F17505">
              <w:rPr>
                <w:color w:val="000000"/>
              </w:rPr>
              <w:t>ference output IE name(s), and vendor's specific extensions.</w:t>
            </w:r>
          </w:p>
        </w:tc>
        <w:tc>
          <w:tcPr>
            <w:tcW w:w="2261" w:type="dxa"/>
            <w:tcMar>
              <w:top w:w="0" w:type="dxa"/>
              <w:left w:w="28" w:type="dxa"/>
              <w:bottom w:w="0" w:type="dxa"/>
              <w:right w:w="28" w:type="dxa"/>
            </w:tcMar>
          </w:tcPr>
          <w:p w14:paraId="46BD2850" w14:textId="77777777" w:rsidR="008B2712" w:rsidRPr="00F17505" w:rsidRDefault="008B2712" w:rsidP="003B7E7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61C05E9A" w14:textId="77777777" w:rsidR="008B2712" w:rsidRPr="00F17505" w:rsidRDefault="008B2712" w:rsidP="003B7E78">
            <w:pPr>
              <w:spacing w:after="0"/>
              <w:rPr>
                <w:rFonts w:ascii="Arial" w:hAnsi="Arial" w:cs="Arial"/>
                <w:sz w:val="18"/>
                <w:szCs w:val="18"/>
              </w:rPr>
            </w:pPr>
            <w:r w:rsidRPr="00F17505">
              <w:rPr>
                <w:rFonts w:ascii="Arial" w:hAnsi="Arial" w:cs="Arial"/>
                <w:sz w:val="18"/>
                <w:szCs w:val="18"/>
              </w:rPr>
              <w:t>multiplicity: 1</w:t>
            </w:r>
          </w:p>
          <w:p w14:paraId="2BFA161C"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42EF3AF"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08474D4E"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326D5CD0"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14:paraId="047C23A6" w14:textId="77777777" w:rsidTr="003B7E78">
        <w:trPr>
          <w:gridAfter w:val="1"/>
          <w:wAfter w:w="33" w:type="dxa"/>
          <w:jc w:val="center"/>
        </w:trPr>
        <w:tc>
          <w:tcPr>
            <w:tcW w:w="3119" w:type="dxa"/>
            <w:tcMar>
              <w:top w:w="0" w:type="dxa"/>
              <w:left w:w="28" w:type="dxa"/>
              <w:bottom w:w="0" w:type="dxa"/>
              <w:right w:w="28" w:type="dxa"/>
            </w:tcMar>
          </w:tcPr>
          <w:p w14:paraId="7A67FC2F" w14:textId="77777777" w:rsidR="008B2712" w:rsidRPr="00F17505" w:rsidRDefault="008B2712" w:rsidP="003B7E78">
            <w:pPr>
              <w:spacing w:after="0"/>
              <w:rPr>
                <w:rFonts w:ascii="Courier New" w:hAnsi="Courier New" w:cs="Courier New"/>
                <w:sz w:val="18"/>
                <w:szCs w:val="18"/>
              </w:rPr>
            </w:pPr>
            <w:proofErr w:type="spellStart"/>
            <w:r w:rsidRPr="00F17505">
              <w:rPr>
                <w:rFonts w:ascii="Courier New" w:hAnsi="Courier New" w:cs="Courier New" w:hint="eastAsia"/>
                <w:sz w:val="18"/>
                <w:szCs w:val="18"/>
                <w:lang w:eastAsia="zh-CN"/>
              </w:rPr>
              <w:lastRenderedPageBreak/>
              <w:t>p</w:t>
            </w:r>
            <w:r w:rsidRPr="00F17505">
              <w:rPr>
                <w:rFonts w:ascii="Courier New" w:hAnsi="Courier New" w:cs="Courier New"/>
                <w:sz w:val="18"/>
                <w:szCs w:val="18"/>
                <w:lang w:eastAsia="zh-CN"/>
              </w:rPr>
              <w:t>erformanceMetric</w:t>
            </w:r>
            <w:proofErr w:type="spellEnd"/>
          </w:p>
        </w:tc>
        <w:tc>
          <w:tcPr>
            <w:tcW w:w="4252" w:type="dxa"/>
            <w:tcMar>
              <w:top w:w="0" w:type="dxa"/>
              <w:left w:w="28" w:type="dxa"/>
              <w:bottom w:w="0" w:type="dxa"/>
              <w:right w:w="28" w:type="dxa"/>
            </w:tcMar>
          </w:tcPr>
          <w:p w14:paraId="02428BAB" w14:textId="77777777" w:rsidR="008B2712" w:rsidRPr="00F17505" w:rsidRDefault="008B2712" w:rsidP="003B7E78">
            <w:pPr>
              <w:pStyle w:val="TAL"/>
            </w:pPr>
            <w:r w:rsidRPr="00F17505">
              <w:t xml:space="preserve">It indicates the performance metric used to evaluate the performance of an ML </w:t>
            </w:r>
            <w:r>
              <w:t>model</w:t>
            </w:r>
            <w:r w:rsidRPr="00F17505">
              <w:t>, e.g. "accuracy", "precision", "F1 score", etc.</w:t>
            </w:r>
          </w:p>
          <w:p w14:paraId="4DF4C483" w14:textId="77777777" w:rsidR="008B2712" w:rsidRPr="00F17505" w:rsidRDefault="008B2712" w:rsidP="003B7E78">
            <w:pPr>
              <w:pStyle w:val="TAL"/>
            </w:pPr>
          </w:p>
          <w:p w14:paraId="4223A192" w14:textId="77777777" w:rsidR="008B2712" w:rsidRPr="00F17505" w:rsidRDefault="008B2712" w:rsidP="003B7E78">
            <w:pPr>
              <w:pStyle w:val="TAL"/>
            </w:pPr>
            <w:proofErr w:type="spellStart"/>
            <w:r w:rsidRPr="00F17505">
              <w:t>allowedValues</w:t>
            </w:r>
            <w:proofErr w:type="spellEnd"/>
            <w:r w:rsidRPr="00F17505">
              <w:t xml:space="preserve">: </w:t>
            </w:r>
            <w:r w:rsidRPr="00F17505">
              <w:rPr>
                <w:color w:val="000000"/>
              </w:rPr>
              <w:t>N/A.</w:t>
            </w:r>
          </w:p>
        </w:tc>
        <w:tc>
          <w:tcPr>
            <w:tcW w:w="2261" w:type="dxa"/>
            <w:tcMar>
              <w:top w:w="0" w:type="dxa"/>
              <w:left w:w="28" w:type="dxa"/>
              <w:bottom w:w="0" w:type="dxa"/>
              <w:right w:w="28" w:type="dxa"/>
            </w:tcMar>
          </w:tcPr>
          <w:p w14:paraId="6BFA2F8F" w14:textId="77777777" w:rsidR="008B2712" w:rsidRPr="00F17505" w:rsidRDefault="008B2712" w:rsidP="003B7E7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77FF72C3" w14:textId="77777777" w:rsidR="008B2712" w:rsidRPr="00F17505" w:rsidRDefault="008B2712" w:rsidP="003B7E78">
            <w:pPr>
              <w:spacing w:after="0"/>
              <w:rPr>
                <w:rFonts w:ascii="Arial" w:hAnsi="Arial" w:cs="Arial"/>
                <w:sz w:val="18"/>
                <w:szCs w:val="18"/>
              </w:rPr>
            </w:pPr>
            <w:r w:rsidRPr="00F17505">
              <w:rPr>
                <w:rFonts w:ascii="Arial" w:hAnsi="Arial" w:cs="Arial"/>
                <w:sz w:val="18"/>
                <w:szCs w:val="18"/>
              </w:rPr>
              <w:t>multiplicity: 1</w:t>
            </w:r>
          </w:p>
          <w:p w14:paraId="1DE29FBF"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1A173470"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Pr>
                <w:rFonts w:ascii="Arial" w:hAnsi="Arial" w:cs="Arial"/>
                <w:sz w:val="18"/>
                <w:szCs w:val="18"/>
              </w:rPr>
              <w:t>N/A</w:t>
            </w:r>
          </w:p>
          <w:p w14:paraId="07435C32"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3E34A3C9"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14:paraId="5ED2B587" w14:textId="77777777" w:rsidTr="003B7E78">
        <w:trPr>
          <w:gridAfter w:val="1"/>
          <w:wAfter w:w="33" w:type="dxa"/>
          <w:jc w:val="center"/>
        </w:trPr>
        <w:tc>
          <w:tcPr>
            <w:tcW w:w="3119" w:type="dxa"/>
            <w:tcMar>
              <w:top w:w="0" w:type="dxa"/>
              <w:left w:w="28" w:type="dxa"/>
              <w:bottom w:w="0" w:type="dxa"/>
              <w:right w:w="28" w:type="dxa"/>
            </w:tcMar>
          </w:tcPr>
          <w:p w14:paraId="297051AD" w14:textId="77777777" w:rsidR="008B2712" w:rsidRPr="00F17505" w:rsidRDefault="008B2712" w:rsidP="003B7E78">
            <w:pPr>
              <w:spacing w:after="0"/>
              <w:rPr>
                <w:rFonts w:ascii="Courier New" w:hAnsi="Courier New" w:cs="Courier New"/>
                <w:sz w:val="18"/>
                <w:szCs w:val="18"/>
              </w:rPr>
            </w:pPr>
            <w:proofErr w:type="spellStart"/>
            <w:r w:rsidRPr="00F17505">
              <w:rPr>
                <w:rFonts w:ascii="Courier New" w:hAnsi="Courier New" w:cs="Courier New"/>
                <w:sz w:val="18"/>
                <w:szCs w:val="18"/>
              </w:rPr>
              <w:t>performanceScore</w:t>
            </w:r>
            <w:proofErr w:type="spellEnd"/>
          </w:p>
        </w:tc>
        <w:tc>
          <w:tcPr>
            <w:tcW w:w="4252" w:type="dxa"/>
            <w:tcMar>
              <w:top w:w="0" w:type="dxa"/>
              <w:left w:w="28" w:type="dxa"/>
              <w:bottom w:w="0" w:type="dxa"/>
              <w:right w:w="28" w:type="dxa"/>
            </w:tcMar>
          </w:tcPr>
          <w:p w14:paraId="54FA206E" w14:textId="77777777" w:rsidR="008B2712" w:rsidRPr="00F17505" w:rsidRDefault="008B2712" w:rsidP="003B7E78">
            <w:pPr>
              <w:pStyle w:val="TAL"/>
            </w:pPr>
            <w:r w:rsidRPr="00F17505">
              <w:t xml:space="preserve">It indicates the performance score (in unit of percentage) of an ML </w:t>
            </w:r>
            <w:r w:rsidRPr="00D821B2">
              <w:t xml:space="preserve">model </w:t>
            </w:r>
            <w:r w:rsidRPr="00F17505">
              <w:t>when performing inference on a specific data set (Note).</w:t>
            </w:r>
          </w:p>
          <w:p w14:paraId="1ABAF9D9" w14:textId="77777777" w:rsidR="008B2712" w:rsidRPr="00F17505" w:rsidRDefault="008B2712" w:rsidP="003B7E78">
            <w:pPr>
              <w:pStyle w:val="TAL"/>
            </w:pPr>
          </w:p>
          <w:p w14:paraId="120FC42A" w14:textId="77777777" w:rsidR="008B2712" w:rsidRPr="00F17505" w:rsidRDefault="008B2712" w:rsidP="003B7E78">
            <w:pPr>
              <w:pStyle w:val="TAL"/>
            </w:pPr>
            <w:r w:rsidRPr="00F17505">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01E539EE" w14:textId="77777777" w:rsidR="008B2712" w:rsidRPr="00F17505" w:rsidRDefault="008B2712" w:rsidP="003B7E78">
            <w:pPr>
              <w:pStyle w:val="TAL"/>
            </w:pPr>
          </w:p>
          <w:p w14:paraId="51EC1B8D" w14:textId="77777777" w:rsidR="008B2712" w:rsidRPr="00F17505" w:rsidRDefault="008B2712" w:rsidP="003B7E78">
            <w:pPr>
              <w:pStyle w:val="TAL"/>
            </w:pPr>
            <w:proofErr w:type="spellStart"/>
            <w:proofErr w:type="gramStart"/>
            <w:r w:rsidRPr="00F17505">
              <w:t>allowedValues</w:t>
            </w:r>
            <w:proofErr w:type="spellEnd"/>
            <w:proofErr w:type="gramEnd"/>
            <w:r w:rsidRPr="00F17505">
              <w:t>: { 0..100 }.</w:t>
            </w:r>
          </w:p>
        </w:tc>
        <w:tc>
          <w:tcPr>
            <w:tcW w:w="2261" w:type="dxa"/>
            <w:tcMar>
              <w:top w:w="0" w:type="dxa"/>
              <w:left w:w="28" w:type="dxa"/>
              <w:bottom w:w="0" w:type="dxa"/>
              <w:right w:w="28" w:type="dxa"/>
            </w:tcMar>
          </w:tcPr>
          <w:p w14:paraId="69E9E3FD" w14:textId="77777777" w:rsidR="008B2712" w:rsidRPr="00F17505" w:rsidRDefault="008B2712" w:rsidP="003B7E7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4CDC43BD" w14:textId="77777777" w:rsidR="008B2712" w:rsidRPr="00F17505" w:rsidRDefault="008B2712" w:rsidP="003B7E78">
            <w:pPr>
              <w:spacing w:after="0"/>
              <w:rPr>
                <w:rFonts w:ascii="Arial" w:hAnsi="Arial" w:cs="Arial"/>
                <w:sz w:val="18"/>
                <w:szCs w:val="18"/>
              </w:rPr>
            </w:pPr>
            <w:r w:rsidRPr="00F17505">
              <w:rPr>
                <w:rFonts w:ascii="Arial" w:hAnsi="Arial" w:cs="Arial"/>
                <w:sz w:val="18"/>
                <w:szCs w:val="18"/>
              </w:rPr>
              <w:t>multiplicity: 1</w:t>
            </w:r>
          </w:p>
          <w:p w14:paraId="391F99E7"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0C601082"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5C65F9AE"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4F2879BA"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14:paraId="7D9FE011" w14:textId="77777777" w:rsidTr="003B7E78">
        <w:trPr>
          <w:gridAfter w:val="1"/>
          <w:wAfter w:w="33" w:type="dxa"/>
          <w:jc w:val="center"/>
        </w:trPr>
        <w:tc>
          <w:tcPr>
            <w:tcW w:w="3119" w:type="dxa"/>
            <w:tcMar>
              <w:top w:w="0" w:type="dxa"/>
              <w:left w:w="28" w:type="dxa"/>
              <w:bottom w:w="0" w:type="dxa"/>
              <w:right w:w="28" w:type="dxa"/>
            </w:tcMar>
          </w:tcPr>
          <w:p w14:paraId="548AD788" w14:textId="77777777" w:rsidR="008B2712" w:rsidRPr="00F17505" w:rsidRDefault="008B2712" w:rsidP="003B7E78">
            <w:pPr>
              <w:spacing w:after="0"/>
              <w:rPr>
                <w:rFonts w:ascii="Courier New" w:hAnsi="Courier New" w:cs="Courier New"/>
                <w:sz w:val="18"/>
                <w:szCs w:val="18"/>
              </w:rPr>
            </w:pPr>
            <w:proofErr w:type="spellStart"/>
            <w:r w:rsidRPr="00234612">
              <w:rPr>
                <w:rFonts w:ascii="Courier New" w:hAnsi="Courier New" w:cs="Courier New"/>
                <w:sz w:val="18"/>
                <w:szCs w:val="18"/>
              </w:rPr>
              <w:t>MLTrainingRequest</w:t>
            </w:r>
            <w:r>
              <w:rPr>
                <w:rFonts w:ascii="Courier New" w:hAnsi="Courier New" w:cs="Courier New"/>
                <w:sz w:val="18"/>
                <w:szCs w:val="18"/>
              </w:rPr>
              <w:t>.</w:t>
            </w:r>
            <w:r w:rsidRPr="00F17505">
              <w:rPr>
                <w:rFonts w:ascii="Courier New" w:hAnsi="Courier New" w:cs="Courier New"/>
                <w:sz w:val="18"/>
                <w:szCs w:val="18"/>
              </w:rPr>
              <w:t>cancelRequest</w:t>
            </w:r>
            <w:proofErr w:type="spellEnd"/>
          </w:p>
        </w:tc>
        <w:tc>
          <w:tcPr>
            <w:tcW w:w="4252" w:type="dxa"/>
            <w:tcMar>
              <w:top w:w="0" w:type="dxa"/>
              <w:left w:w="28" w:type="dxa"/>
              <w:bottom w:w="0" w:type="dxa"/>
              <w:right w:w="28" w:type="dxa"/>
            </w:tcMar>
          </w:tcPr>
          <w:p w14:paraId="6D7B4DED" w14:textId="77777777" w:rsidR="008B2712" w:rsidRPr="00F17505" w:rsidRDefault="008B2712" w:rsidP="003B7E78">
            <w:pPr>
              <w:pStyle w:val="TAL"/>
            </w:pPr>
            <w:r w:rsidRPr="00F17505">
              <w:t xml:space="preserve">It </w:t>
            </w:r>
            <w:r>
              <w:t>allows</w:t>
            </w:r>
            <w:r w:rsidRPr="00F17505">
              <w:t xml:space="preserve"> the ML training </w:t>
            </w:r>
            <w:proofErr w:type="spellStart"/>
            <w:r w:rsidRPr="00F17505">
              <w:t>MnS</w:t>
            </w:r>
            <w:proofErr w:type="spellEnd"/>
            <w:r w:rsidRPr="00F17505">
              <w:t xml:space="preserve"> consumer </w:t>
            </w:r>
            <w:r>
              <w:t xml:space="preserve">to </w:t>
            </w:r>
            <w:r w:rsidRPr="00F17505">
              <w:t xml:space="preserve">cancel the ML </w:t>
            </w:r>
            <w:r w:rsidRPr="00D821B2">
              <w:t xml:space="preserve">model </w:t>
            </w:r>
            <w:r w:rsidRPr="00F17505">
              <w:t>training request.</w:t>
            </w:r>
          </w:p>
          <w:p w14:paraId="2E696EEA" w14:textId="77777777" w:rsidR="008B2712" w:rsidRPr="00F17505" w:rsidRDefault="008B2712" w:rsidP="003B7E78">
            <w:pPr>
              <w:pStyle w:val="TAL"/>
            </w:pPr>
            <w:r w:rsidRPr="00F17505">
              <w:t xml:space="preserve">Setting this attribute to "TRUE" cancels the ML </w:t>
            </w:r>
            <w:r w:rsidRPr="00D821B2">
              <w:t xml:space="preserve">model </w:t>
            </w:r>
            <w:r w:rsidRPr="00F17505">
              <w:t>training request.</w:t>
            </w:r>
            <w:r>
              <w:t xml:space="preserve"> The request can be resumed by s</w:t>
            </w:r>
            <w:r w:rsidRPr="00F17505">
              <w:t>etting this attribute to "</w:t>
            </w:r>
            <w:r>
              <w:t>FALSE" when it is suspended.</w:t>
            </w:r>
            <w:r w:rsidRPr="00F17505">
              <w:t xml:space="preserve"> Cancellation is possible when the </w:t>
            </w:r>
            <w:proofErr w:type="spellStart"/>
            <w:r w:rsidRPr="00F17505">
              <w:rPr>
                <w:rFonts w:ascii="Courier New" w:hAnsi="Courier New" w:cs="Courier New"/>
                <w:lang w:eastAsia="zh-CN"/>
              </w:rPr>
              <w:t>requestStatus</w:t>
            </w:r>
            <w:proofErr w:type="spellEnd"/>
            <w:r w:rsidRPr="00F17505">
              <w:t xml:space="preserve"> is the "NOT_STARTED", </w:t>
            </w:r>
            <w:proofErr w:type="gramStart"/>
            <w:r w:rsidRPr="00F17505">
              <w:t>" IN</w:t>
            </w:r>
            <w:proofErr w:type="gramEnd"/>
            <w:r w:rsidRPr="00F17505">
              <w:t>_PROGRESS", and "SUSPENDED" state. Setting the attribute to "FALSE" has no observable result.</w:t>
            </w:r>
          </w:p>
          <w:p w14:paraId="1DD0DD8D" w14:textId="77777777" w:rsidR="008B2712" w:rsidRPr="00F17505" w:rsidRDefault="008B2712" w:rsidP="003B7E78">
            <w:pPr>
              <w:pStyle w:val="TAL"/>
            </w:pPr>
          </w:p>
          <w:p w14:paraId="70D03C31" w14:textId="77777777" w:rsidR="008B2712" w:rsidRPr="00F17505" w:rsidRDefault="008B2712" w:rsidP="003B7E78">
            <w:pPr>
              <w:pStyle w:val="TAL"/>
            </w:pPr>
            <w:proofErr w:type="spellStart"/>
            <w:proofErr w:type="gramStart"/>
            <w:r w:rsidRPr="00F17505">
              <w:t>allowedValues</w:t>
            </w:r>
            <w:proofErr w:type="spellEnd"/>
            <w:proofErr w:type="gramEnd"/>
            <w:r w:rsidRPr="00F17505">
              <w:t>: TRUE, FALSE.</w:t>
            </w:r>
          </w:p>
        </w:tc>
        <w:tc>
          <w:tcPr>
            <w:tcW w:w="2261" w:type="dxa"/>
            <w:tcMar>
              <w:top w:w="0" w:type="dxa"/>
              <w:left w:w="28" w:type="dxa"/>
              <w:bottom w:w="0" w:type="dxa"/>
              <w:right w:w="28" w:type="dxa"/>
            </w:tcMar>
          </w:tcPr>
          <w:p w14:paraId="7FA2190F" w14:textId="77777777" w:rsidR="008B2712" w:rsidRPr="00F17505" w:rsidRDefault="008B2712" w:rsidP="003B7E7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08A85EFF" w14:textId="77777777" w:rsidR="008B2712" w:rsidRPr="00F17505" w:rsidRDefault="008B2712" w:rsidP="003B7E78">
            <w:pPr>
              <w:spacing w:after="0"/>
              <w:rPr>
                <w:rFonts w:ascii="Arial" w:hAnsi="Arial" w:cs="Arial"/>
                <w:sz w:val="18"/>
                <w:szCs w:val="18"/>
              </w:rPr>
            </w:pPr>
            <w:r w:rsidRPr="00F17505">
              <w:rPr>
                <w:rFonts w:ascii="Arial" w:hAnsi="Arial" w:cs="Arial"/>
                <w:sz w:val="18"/>
                <w:szCs w:val="18"/>
              </w:rPr>
              <w:t>multiplicity: 0..1</w:t>
            </w:r>
          </w:p>
          <w:p w14:paraId="3E510A91"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460F43C7"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52A800BC"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1231052A"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14:paraId="2D7C77C1" w14:textId="77777777" w:rsidTr="003B7E78">
        <w:trPr>
          <w:gridAfter w:val="1"/>
          <w:wAfter w:w="33" w:type="dxa"/>
          <w:jc w:val="center"/>
        </w:trPr>
        <w:tc>
          <w:tcPr>
            <w:tcW w:w="3119" w:type="dxa"/>
            <w:tcMar>
              <w:top w:w="0" w:type="dxa"/>
              <w:left w:w="28" w:type="dxa"/>
              <w:bottom w:w="0" w:type="dxa"/>
              <w:right w:w="28" w:type="dxa"/>
            </w:tcMar>
          </w:tcPr>
          <w:p w14:paraId="7963D4C6" w14:textId="77777777" w:rsidR="008B2712" w:rsidRPr="00F17505" w:rsidRDefault="008B2712" w:rsidP="003B7E78">
            <w:pPr>
              <w:spacing w:after="0"/>
              <w:rPr>
                <w:rFonts w:ascii="Courier New" w:hAnsi="Courier New" w:cs="Courier New"/>
                <w:sz w:val="18"/>
                <w:szCs w:val="18"/>
              </w:rPr>
            </w:pPr>
            <w:proofErr w:type="spellStart"/>
            <w:r w:rsidRPr="00234612">
              <w:rPr>
                <w:rFonts w:ascii="Courier New" w:hAnsi="Courier New" w:cs="Courier New"/>
                <w:sz w:val="18"/>
                <w:szCs w:val="18"/>
              </w:rPr>
              <w:t>MLTrainingRequest</w:t>
            </w:r>
            <w:r>
              <w:rPr>
                <w:rFonts w:ascii="Courier New" w:hAnsi="Courier New" w:cs="Courier New"/>
                <w:sz w:val="18"/>
                <w:szCs w:val="18"/>
              </w:rPr>
              <w:t>.</w:t>
            </w:r>
            <w:r w:rsidRPr="00F17505">
              <w:rPr>
                <w:rFonts w:ascii="Courier New" w:hAnsi="Courier New" w:cs="Courier New"/>
                <w:sz w:val="18"/>
                <w:szCs w:val="18"/>
              </w:rPr>
              <w:t>suspendRequest</w:t>
            </w:r>
            <w:proofErr w:type="spellEnd"/>
          </w:p>
        </w:tc>
        <w:tc>
          <w:tcPr>
            <w:tcW w:w="4252" w:type="dxa"/>
            <w:tcMar>
              <w:top w:w="0" w:type="dxa"/>
              <w:left w:w="28" w:type="dxa"/>
              <w:bottom w:w="0" w:type="dxa"/>
              <w:right w:w="28" w:type="dxa"/>
            </w:tcMar>
          </w:tcPr>
          <w:p w14:paraId="05E69FA7" w14:textId="77777777" w:rsidR="008B2712" w:rsidRPr="00F17505" w:rsidRDefault="008B2712" w:rsidP="003B7E78">
            <w:pPr>
              <w:pStyle w:val="TAL"/>
            </w:pPr>
            <w:r w:rsidRPr="00F17505">
              <w:t xml:space="preserve">It </w:t>
            </w:r>
            <w:r>
              <w:t>allows</w:t>
            </w:r>
            <w:r w:rsidRPr="00F17505">
              <w:t xml:space="preserve"> the ML training </w:t>
            </w:r>
            <w:proofErr w:type="spellStart"/>
            <w:r w:rsidRPr="00F17505">
              <w:t>MnS</w:t>
            </w:r>
            <w:proofErr w:type="spellEnd"/>
            <w:r w:rsidRPr="00F17505">
              <w:t xml:space="preserve"> consumer </w:t>
            </w:r>
            <w:r>
              <w:t xml:space="preserve">to </w:t>
            </w:r>
            <w:r w:rsidRPr="00F17505">
              <w:t xml:space="preserve">suspend the ML </w:t>
            </w:r>
            <w:r w:rsidRPr="00D821B2">
              <w:t xml:space="preserve">model </w:t>
            </w:r>
            <w:r w:rsidRPr="00F17505">
              <w:t>training request.</w:t>
            </w:r>
          </w:p>
          <w:p w14:paraId="7B87768C" w14:textId="77777777" w:rsidR="008B2712" w:rsidRPr="00F17505" w:rsidRDefault="008B2712" w:rsidP="003B7E78">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Suspension is possible when the </w:t>
            </w:r>
            <w:proofErr w:type="spellStart"/>
            <w:r w:rsidRPr="00F17505">
              <w:rPr>
                <w:rFonts w:ascii="Courier New" w:hAnsi="Courier New" w:cs="Courier New"/>
                <w:lang w:eastAsia="zh-CN"/>
              </w:rPr>
              <w:t>requestStatus</w:t>
            </w:r>
            <w:proofErr w:type="spellEnd"/>
            <w:r w:rsidRPr="00F17505">
              <w:t xml:space="preserve"> is not</w:t>
            </w:r>
            <w:r w:rsidRPr="00804917">
              <w:t xml:space="preserve"> the</w:t>
            </w:r>
            <w:r w:rsidRPr="00F17505">
              <w:t xml:space="preserve"> "FINISHED" state. Setting the attribute to "FALSE" has no observable result. </w:t>
            </w:r>
          </w:p>
          <w:p w14:paraId="16DBD17F" w14:textId="77777777" w:rsidR="008B2712" w:rsidRPr="00F17505" w:rsidRDefault="008B2712" w:rsidP="003B7E78">
            <w:pPr>
              <w:pStyle w:val="TAL"/>
            </w:pPr>
          </w:p>
          <w:p w14:paraId="0A00B9B3" w14:textId="77777777" w:rsidR="008B2712" w:rsidRPr="00F17505" w:rsidRDefault="008B2712" w:rsidP="003B7E78">
            <w:pPr>
              <w:pStyle w:val="TAL"/>
            </w:pPr>
            <w:proofErr w:type="spellStart"/>
            <w:proofErr w:type="gramStart"/>
            <w:r w:rsidRPr="00F17505">
              <w:t>allowedValues</w:t>
            </w:r>
            <w:proofErr w:type="spellEnd"/>
            <w:proofErr w:type="gramEnd"/>
            <w:r w:rsidRPr="00F17505">
              <w:t>: TRUE, FALSE.</w:t>
            </w:r>
          </w:p>
        </w:tc>
        <w:tc>
          <w:tcPr>
            <w:tcW w:w="2261" w:type="dxa"/>
            <w:tcMar>
              <w:top w:w="0" w:type="dxa"/>
              <w:left w:w="28" w:type="dxa"/>
              <w:bottom w:w="0" w:type="dxa"/>
              <w:right w:w="28" w:type="dxa"/>
            </w:tcMar>
          </w:tcPr>
          <w:p w14:paraId="58E0C338" w14:textId="77777777" w:rsidR="008B2712" w:rsidRPr="00F17505" w:rsidRDefault="008B2712" w:rsidP="003B7E7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41AE2837" w14:textId="77777777" w:rsidR="008B2712" w:rsidRPr="00F17505" w:rsidRDefault="008B2712" w:rsidP="003B7E78">
            <w:pPr>
              <w:spacing w:after="0"/>
              <w:rPr>
                <w:rFonts w:ascii="Arial" w:hAnsi="Arial" w:cs="Arial"/>
                <w:sz w:val="18"/>
                <w:szCs w:val="18"/>
              </w:rPr>
            </w:pPr>
            <w:r w:rsidRPr="00F17505">
              <w:rPr>
                <w:rFonts w:ascii="Arial" w:hAnsi="Arial" w:cs="Arial"/>
                <w:sz w:val="18"/>
                <w:szCs w:val="18"/>
              </w:rPr>
              <w:t>multiplicity: 0..1</w:t>
            </w:r>
          </w:p>
          <w:p w14:paraId="51499CE6"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1014F202"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0E94F106"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02EF32CC"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14:paraId="6263EBE4" w14:textId="77777777" w:rsidTr="003B7E78">
        <w:trPr>
          <w:gridAfter w:val="1"/>
          <w:wAfter w:w="33" w:type="dxa"/>
          <w:jc w:val="center"/>
        </w:trPr>
        <w:tc>
          <w:tcPr>
            <w:tcW w:w="3119" w:type="dxa"/>
            <w:tcMar>
              <w:top w:w="0" w:type="dxa"/>
              <w:left w:w="28" w:type="dxa"/>
              <w:bottom w:w="0" w:type="dxa"/>
              <w:right w:w="28" w:type="dxa"/>
            </w:tcMar>
          </w:tcPr>
          <w:p w14:paraId="1B0AF113" w14:textId="77777777" w:rsidR="008B2712" w:rsidRPr="00F17505" w:rsidRDefault="008B2712" w:rsidP="003B7E78">
            <w:pPr>
              <w:spacing w:after="0"/>
              <w:rPr>
                <w:rFonts w:ascii="Courier New" w:hAnsi="Courier New" w:cs="Courier New"/>
                <w:sz w:val="18"/>
                <w:szCs w:val="18"/>
              </w:rPr>
            </w:pPr>
            <w:proofErr w:type="spellStart"/>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cancelProcess</w:t>
            </w:r>
            <w:proofErr w:type="spellEnd"/>
          </w:p>
        </w:tc>
        <w:tc>
          <w:tcPr>
            <w:tcW w:w="4252" w:type="dxa"/>
            <w:tcMar>
              <w:top w:w="0" w:type="dxa"/>
              <w:left w:w="28" w:type="dxa"/>
              <w:bottom w:w="0" w:type="dxa"/>
              <w:right w:w="28" w:type="dxa"/>
            </w:tcMar>
          </w:tcPr>
          <w:p w14:paraId="0DCF14BC" w14:textId="77777777" w:rsidR="008B2712" w:rsidRPr="00F17505" w:rsidRDefault="008B2712" w:rsidP="003B7E78">
            <w:pPr>
              <w:pStyle w:val="TAL"/>
            </w:pPr>
            <w:r w:rsidRPr="00F17505">
              <w:t xml:space="preserve">It </w:t>
            </w:r>
            <w:r>
              <w:t>allows</w:t>
            </w:r>
            <w:r w:rsidRPr="00F17505">
              <w:t xml:space="preserve"> the ML training </w:t>
            </w:r>
            <w:proofErr w:type="spellStart"/>
            <w:r w:rsidRPr="00F17505">
              <w:t>MnS</w:t>
            </w:r>
            <w:proofErr w:type="spellEnd"/>
            <w:r w:rsidRPr="00F17505">
              <w:t xml:space="preserve"> consumer </w:t>
            </w:r>
            <w:r>
              <w:t xml:space="preserve">to </w:t>
            </w:r>
            <w:r w:rsidRPr="00F17505">
              <w:t xml:space="preserve">cancel the ML </w:t>
            </w:r>
            <w:r w:rsidRPr="00D821B2">
              <w:t xml:space="preserve">model </w:t>
            </w:r>
            <w:r w:rsidRPr="00F17505">
              <w:t>training process.</w:t>
            </w:r>
          </w:p>
          <w:p w14:paraId="5C5B37ED" w14:textId="77777777" w:rsidR="008B2712" w:rsidRPr="00F17505" w:rsidRDefault="008B2712" w:rsidP="003B7E78">
            <w:pPr>
              <w:pStyle w:val="TAL"/>
            </w:pPr>
            <w:r w:rsidRPr="00F17505">
              <w:t xml:space="preserve">Setting this attribute to </w:t>
            </w:r>
            <w:r>
              <w:t>“</w:t>
            </w:r>
            <w:r w:rsidRPr="00F17505">
              <w:t>TRUE</w:t>
            </w:r>
            <w:proofErr w:type="gramStart"/>
            <w:r>
              <w:t>“</w:t>
            </w:r>
            <w:r w:rsidRPr="00F17505">
              <w:t xml:space="preserve"> cancels</w:t>
            </w:r>
            <w:proofErr w:type="gramEnd"/>
            <w:r w:rsidRPr="00F17505">
              <w:t xml:space="preserve"> the ML </w:t>
            </w:r>
            <w:r w:rsidRPr="00D821B2">
              <w:t xml:space="preserve">model </w:t>
            </w:r>
            <w:r w:rsidRPr="00F17505">
              <w:t xml:space="preserve">training </w:t>
            </w:r>
            <w:r>
              <w:t>process</w:t>
            </w:r>
            <w:r w:rsidRPr="00F17505">
              <w:t xml:space="preserve">. Cancellation is possible when the </w:t>
            </w:r>
            <w:r>
              <w:t>“</w:t>
            </w:r>
            <w:proofErr w:type="spellStart"/>
            <w:r w:rsidRPr="00804917">
              <w:t>mLTrainingProcess.progressStatus.status</w:t>
            </w:r>
            <w:proofErr w:type="spellEnd"/>
            <w:proofErr w:type="gramStart"/>
            <w:r>
              <w:t>“</w:t>
            </w:r>
            <w:r w:rsidRPr="00F17505">
              <w:t xml:space="preserve"> is</w:t>
            </w:r>
            <w:proofErr w:type="gramEnd"/>
            <w:r w:rsidRPr="00F17505">
              <w:t xml:space="preserve"> not </w:t>
            </w:r>
            <w:r w:rsidRPr="00804917">
              <w:t xml:space="preserve">the </w:t>
            </w:r>
            <w:r>
              <w:t>“</w:t>
            </w:r>
            <w:r w:rsidRPr="00F17505">
              <w:t>FINISHED</w:t>
            </w:r>
            <w:r>
              <w:t>“</w:t>
            </w:r>
            <w:r w:rsidRPr="00F17505">
              <w:t xml:space="preserve"> state. Setting the attribute to </w:t>
            </w:r>
            <w:r>
              <w:t>“</w:t>
            </w:r>
            <w:r w:rsidRPr="00F17505">
              <w:t>FALSE</w:t>
            </w:r>
            <w:proofErr w:type="gramStart"/>
            <w:r>
              <w:t>“</w:t>
            </w:r>
            <w:r w:rsidRPr="00F17505">
              <w:t xml:space="preserve"> has</w:t>
            </w:r>
            <w:proofErr w:type="gramEnd"/>
            <w:r w:rsidRPr="00F17505">
              <w:t xml:space="preserve"> no observable result.</w:t>
            </w:r>
          </w:p>
          <w:p w14:paraId="327D71D0" w14:textId="77777777" w:rsidR="008B2712" w:rsidRPr="00F17505" w:rsidRDefault="008B2712" w:rsidP="003B7E78">
            <w:pPr>
              <w:pStyle w:val="TAL"/>
            </w:pPr>
          </w:p>
          <w:p w14:paraId="118415ED" w14:textId="77777777" w:rsidR="008B2712" w:rsidRPr="00F17505" w:rsidRDefault="008B2712" w:rsidP="003B7E78">
            <w:pPr>
              <w:pStyle w:val="TAL"/>
            </w:pPr>
            <w:proofErr w:type="spellStart"/>
            <w:proofErr w:type="gramStart"/>
            <w:r w:rsidRPr="00F17505">
              <w:t>allowedValues</w:t>
            </w:r>
            <w:proofErr w:type="spellEnd"/>
            <w:proofErr w:type="gramEnd"/>
            <w:r w:rsidRPr="00F17505">
              <w:t>: TRUE, FALSE.</w:t>
            </w:r>
          </w:p>
        </w:tc>
        <w:tc>
          <w:tcPr>
            <w:tcW w:w="2261" w:type="dxa"/>
            <w:tcMar>
              <w:top w:w="0" w:type="dxa"/>
              <w:left w:w="28" w:type="dxa"/>
              <w:bottom w:w="0" w:type="dxa"/>
              <w:right w:w="28" w:type="dxa"/>
            </w:tcMar>
          </w:tcPr>
          <w:p w14:paraId="1349E504" w14:textId="77777777" w:rsidR="008B2712" w:rsidRPr="00F17505" w:rsidRDefault="008B2712" w:rsidP="003B7E7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14E37B9C" w14:textId="77777777" w:rsidR="008B2712" w:rsidRPr="00F17505" w:rsidRDefault="008B2712" w:rsidP="003B7E78">
            <w:pPr>
              <w:spacing w:after="0"/>
              <w:rPr>
                <w:rFonts w:ascii="Arial" w:hAnsi="Arial" w:cs="Arial"/>
                <w:sz w:val="18"/>
                <w:szCs w:val="18"/>
              </w:rPr>
            </w:pPr>
            <w:r w:rsidRPr="00F17505">
              <w:rPr>
                <w:rFonts w:ascii="Arial" w:hAnsi="Arial" w:cs="Arial"/>
                <w:sz w:val="18"/>
                <w:szCs w:val="18"/>
              </w:rPr>
              <w:t>multiplicity: 0..1</w:t>
            </w:r>
          </w:p>
          <w:p w14:paraId="7609C924"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70765021"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05ECEB1E"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6D048B61"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14:paraId="0DB18740" w14:textId="77777777" w:rsidTr="003B7E78">
        <w:trPr>
          <w:gridAfter w:val="1"/>
          <w:wAfter w:w="33" w:type="dxa"/>
          <w:jc w:val="center"/>
        </w:trPr>
        <w:tc>
          <w:tcPr>
            <w:tcW w:w="3119" w:type="dxa"/>
            <w:tcMar>
              <w:top w:w="0" w:type="dxa"/>
              <w:left w:w="28" w:type="dxa"/>
              <w:bottom w:w="0" w:type="dxa"/>
              <w:right w:w="28" w:type="dxa"/>
            </w:tcMar>
          </w:tcPr>
          <w:p w14:paraId="2E5D7A26" w14:textId="77777777" w:rsidR="008B2712" w:rsidRPr="00F17505" w:rsidRDefault="008B2712" w:rsidP="003B7E78">
            <w:pPr>
              <w:spacing w:after="0"/>
              <w:rPr>
                <w:rFonts w:ascii="Courier New" w:hAnsi="Courier New" w:cs="Courier New"/>
                <w:sz w:val="18"/>
                <w:szCs w:val="18"/>
              </w:rPr>
            </w:pPr>
            <w:proofErr w:type="spellStart"/>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suspendProcess</w:t>
            </w:r>
            <w:proofErr w:type="spellEnd"/>
          </w:p>
        </w:tc>
        <w:tc>
          <w:tcPr>
            <w:tcW w:w="4252" w:type="dxa"/>
            <w:tcMar>
              <w:top w:w="0" w:type="dxa"/>
              <w:left w:w="28" w:type="dxa"/>
              <w:bottom w:w="0" w:type="dxa"/>
              <w:right w:w="28" w:type="dxa"/>
            </w:tcMar>
          </w:tcPr>
          <w:p w14:paraId="5323C1FF" w14:textId="77777777" w:rsidR="008B2712" w:rsidRPr="00F17505" w:rsidRDefault="008B2712" w:rsidP="003B7E78">
            <w:pPr>
              <w:pStyle w:val="TAL"/>
            </w:pPr>
            <w:r w:rsidRPr="00F17505">
              <w:t xml:space="preserve">It </w:t>
            </w:r>
            <w:r>
              <w:t>allows</w:t>
            </w:r>
            <w:r w:rsidRPr="00F17505">
              <w:t xml:space="preserve"> the ML training </w:t>
            </w:r>
            <w:proofErr w:type="spellStart"/>
            <w:r w:rsidRPr="00F17505">
              <w:t>MnS</w:t>
            </w:r>
            <w:proofErr w:type="spellEnd"/>
            <w:r w:rsidRPr="00F17505">
              <w:t xml:space="preserve"> consumer </w:t>
            </w:r>
            <w:r>
              <w:t xml:space="preserve">to </w:t>
            </w:r>
            <w:r w:rsidRPr="00F17505">
              <w:t xml:space="preserve">suspend the ML </w:t>
            </w:r>
            <w:r w:rsidRPr="00D821B2">
              <w:t xml:space="preserve">model </w:t>
            </w:r>
            <w:r w:rsidRPr="00F17505">
              <w:t>training process.</w:t>
            </w:r>
          </w:p>
          <w:p w14:paraId="1DD62456" w14:textId="77777777" w:rsidR="008B2712" w:rsidRPr="00F17505" w:rsidRDefault="008B2712" w:rsidP="003B7E78">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w:t>
            </w:r>
            <w:r>
              <w:t xml:space="preserve">The process can be resumed by setting this attribute to “FALSE” </w:t>
            </w:r>
            <w:r w:rsidRPr="006B318B">
              <w:t>when it is suspended</w:t>
            </w:r>
            <w:r>
              <w:t>.</w:t>
            </w:r>
            <w:r w:rsidRPr="00F17505">
              <w:t xml:space="preserve"> Suspension is possible when the </w:t>
            </w:r>
            <w:proofErr w:type="gramStart"/>
            <w:r w:rsidRPr="00804917">
              <w:t xml:space="preserve">" </w:t>
            </w:r>
            <w:proofErr w:type="spellStart"/>
            <w:r w:rsidRPr="00804917">
              <w:t>mLTrainingProcess.progressStatus.status</w:t>
            </w:r>
            <w:proofErr w:type="spellEnd"/>
            <w:proofErr w:type="gramEnd"/>
            <w:r w:rsidRPr="00804917">
              <w:t>"</w:t>
            </w:r>
            <w:r w:rsidRPr="00F17505">
              <w:t xml:space="preserve"> is not </w:t>
            </w:r>
            <w:r w:rsidRPr="00804917">
              <w:t xml:space="preserve">the </w:t>
            </w:r>
            <w:r w:rsidRPr="00F17505">
              <w:t xml:space="preserve">"FINISHED", "CANCELLING" or "CANCELLED" state. Setting the attribute to "FALSE" has no observable result. </w:t>
            </w:r>
          </w:p>
          <w:p w14:paraId="3B3CC2C5" w14:textId="77777777" w:rsidR="008B2712" w:rsidRPr="00F17505" w:rsidRDefault="008B2712" w:rsidP="003B7E78">
            <w:pPr>
              <w:pStyle w:val="TAL"/>
            </w:pPr>
          </w:p>
          <w:p w14:paraId="2508DD01" w14:textId="77777777" w:rsidR="008B2712" w:rsidRPr="00F17505" w:rsidRDefault="008B2712" w:rsidP="003B7E78">
            <w:pPr>
              <w:pStyle w:val="TAL"/>
            </w:pPr>
            <w:proofErr w:type="spellStart"/>
            <w:proofErr w:type="gramStart"/>
            <w:r w:rsidRPr="00F17505">
              <w:t>allowedValues</w:t>
            </w:r>
            <w:proofErr w:type="spellEnd"/>
            <w:proofErr w:type="gramEnd"/>
            <w:r w:rsidRPr="00F17505">
              <w:t>: TRUE, FALSE.</w:t>
            </w:r>
          </w:p>
        </w:tc>
        <w:tc>
          <w:tcPr>
            <w:tcW w:w="2261" w:type="dxa"/>
            <w:tcMar>
              <w:top w:w="0" w:type="dxa"/>
              <w:left w:w="28" w:type="dxa"/>
              <w:bottom w:w="0" w:type="dxa"/>
              <w:right w:w="28" w:type="dxa"/>
            </w:tcMar>
          </w:tcPr>
          <w:p w14:paraId="6013363E" w14:textId="77777777" w:rsidR="008B2712" w:rsidRPr="00F17505" w:rsidRDefault="008B2712" w:rsidP="003B7E7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5C14E248" w14:textId="77777777" w:rsidR="008B2712" w:rsidRPr="00F17505" w:rsidRDefault="008B2712" w:rsidP="003B7E78">
            <w:pPr>
              <w:spacing w:after="0"/>
              <w:rPr>
                <w:rFonts w:ascii="Arial" w:hAnsi="Arial" w:cs="Arial"/>
                <w:sz w:val="18"/>
                <w:szCs w:val="18"/>
              </w:rPr>
            </w:pPr>
            <w:r w:rsidRPr="00F17505">
              <w:rPr>
                <w:rFonts w:ascii="Arial" w:hAnsi="Arial" w:cs="Arial"/>
                <w:sz w:val="18"/>
                <w:szCs w:val="18"/>
              </w:rPr>
              <w:t>multiplicity: 0..1</w:t>
            </w:r>
          </w:p>
          <w:p w14:paraId="2839C45E"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4B2F0651"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661225CB"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6140CAD0"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14:paraId="222C4088" w14:textId="77777777" w:rsidTr="003B7E78">
        <w:trPr>
          <w:gridAfter w:val="1"/>
          <w:wAfter w:w="33" w:type="dxa"/>
          <w:jc w:val="center"/>
        </w:trPr>
        <w:tc>
          <w:tcPr>
            <w:tcW w:w="3119" w:type="dxa"/>
            <w:tcMar>
              <w:top w:w="0" w:type="dxa"/>
              <w:left w:w="28" w:type="dxa"/>
              <w:bottom w:w="0" w:type="dxa"/>
              <w:right w:w="28" w:type="dxa"/>
            </w:tcMar>
          </w:tcPr>
          <w:p w14:paraId="6E9E5520" w14:textId="77777777" w:rsidR="008B2712" w:rsidRPr="00F17505" w:rsidRDefault="008B2712" w:rsidP="003B7E78">
            <w:pPr>
              <w:spacing w:after="0"/>
              <w:rPr>
                <w:rFonts w:ascii="Courier New" w:hAnsi="Courier New" w:cs="Courier New"/>
                <w:sz w:val="18"/>
                <w:szCs w:val="18"/>
              </w:rPr>
            </w:pPr>
            <w:proofErr w:type="spellStart"/>
            <w:r w:rsidRPr="00D87740">
              <w:rPr>
                <w:rFonts w:ascii="Courier New" w:hAnsi="Courier New" w:cs="Courier New"/>
                <w:sz w:val="18"/>
                <w:szCs w:val="18"/>
              </w:rPr>
              <w:t>inference</w:t>
            </w:r>
            <w:r>
              <w:rPr>
                <w:rFonts w:ascii="Courier New" w:hAnsi="Courier New" w:cs="Courier New"/>
                <w:sz w:val="18"/>
                <w:szCs w:val="18"/>
              </w:rPr>
              <w:t>Model</w:t>
            </w:r>
            <w:r w:rsidRPr="00F17505">
              <w:rPr>
                <w:rFonts w:ascii="Courier New" w:hAnsi="Courier New" w:cs="Courier New"/>
                <w:sz w:val="18"/>
                <w:szCs w:val="18"/>
              </w:rPr>
              <w:t>Ref</w:t>
            </w:r>
            <w:proofErr w:type="spellEnd"/>
          </w:p>
        </w:tc>
        <w:tc>
          <w:tcPr>
            <w:tcW w:w="4252" w:type="dxa"/>
            <w:tcMar>
              <w:top w:w="0" w:type="dxa"/>
              <w:left w:w="28" w:type="dxa"/>
              <w:bottom w:w="0" w:type="dxa"/>
              <w:right w:w="28" w:type="dxa"/>
            </w:tcMar>
          </w:tcPr>
          <w:p w14:paraId="4B349347" w14:textId="77777777" w:rsidR="008B2712" w:rsidRPr="00F17505" w:rsidRDefault="008B2712" w:rsidP="003B7E78">
            <w:pPr>
              <w:pStyle w:val="TAL"/>
            </w:pPr>
            <w:r w:rsidRPr="00F17505">
              <w:t xml:space="preserve">It describes the </w:t>
            </w:r>
            <w:r w:rsidRPr="00D87740">
              <w:t xml:space="preserve">target </w:t>
            </w:r>
            <w:r w:rsidRPr="00F17505">
              <w:t xml:space="preserve">entities that </w:t>
            </w:r>
            <w:r w:rsidRPr="00D87740">
              <w:t xml:space="preserve">will use </w:t>
            </w:r>
            <w:r w:rsidRPr="00F17505">
              <w:t xml:space="preserve">the ML </w:t>
            </w:r>
            <w:r w:rsidRPr="00D821B2">
              <w:t xml:space="preserve">model </w:t>
            </w:r>
            <w:r w:rsidRPr="00D87740">
              <w:t>for inference</w:t>
            </w:r>
            <w:r w:rsidRPr="00F17505">
              <w:t>.</w:t>
            </w:r>
          </w:p>
        </w:tc>
        <w:tc>
          <w:tcPr>
            <w:tcW w:w="2261" w:type="dxa"/>
            <w:tcMar>
              <w:top w:w="0" w:type="dxa"/>
              <w:left w:w="28" w:type="dxa"/>
              <w:bottom w:w="0" w:type="dxa"/>
              <w:right w:w="28" w:type="dxa"/>
            </w:tcMar>
          </w:tcPr>
          <w:p w14:paraId="3B02DEF0" w14:textId="77777777" w:rsidR="008B2712" w:rsidRPr="00F17505" w:rsidRDefault="008B2712" w:rsidP="003B7E7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DN </w:t>
            </w:r>
          </w:p>
          <w:p w14:paraId="782F7659"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multiplicity: *</w:t>
            </w:r>
          </w:p>
          <w:p w14:paraId="4FDC3A61"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False</w:t>
            </w:r>
          </w:p>
          <w:p w14:paraId="4EB8736E"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True</w:t>
            </w:r>
          </w:p>
          <w:p w14:paraId="153114C9"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16F723FC"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8B2712" w:rsidRPr="00F17505" w14:paraId="06D8A709" w14:textId="77777777" w:rsidTr="003B7E78">
        <w:trPr>
          <w:gridAfter w:val="1"/>
          <w:wAfter w:w="33" w:type="dxa"/>
          <w:jc w:val="center"/>
        </w:trPr>
        <w:tc>
          <w:tcPr>
            <w:tcW w:w="3119" w:type="dxa"/>
            <w:tcMar>
              <w:top w:w="0" w:type="dxa"/>
              <w:left w:w="28" w:type="dxa"/>
              <w:bottom w:w="0" w:type="dxa"/>
              <w:right w:w="28" w:type="dxa"/>
            </w:tcMar>
          </w:tcPr>
          <w:p w14:paraId="16B46DE9" w14:textId="77777777" w:rsidR="008B2712" w:rsidRPr="00F17505" w:rsidRDefault="008B2712" w:rsidP="003B7E78">
            <w:pPr>
              <w:spacing w:after="0"/>
              <w:rPr>
                <w:rFonts w:ascii="Courier New" w:hAnsi="Courier New" w:cs="Courier New"/>
                <w:sz w:val="18"/>
                <w:szCs w:val="18"/>
              </w:rPr>
            </w:pPr>
            <w:proofErr w:type="spellStart"/>
            <w:r w:rsidRPr="00F17505">
              <w:rPr>
                <w:rFonts w:ascii="Courier New" w:hAnsi="Courier New" w:cs="Courier New"/>
                <w:sz w:val="18"/>
                <w:szCs w:val="18"/>
              </w:rPr>
              <w:lastRenderedPageBreak/>
              <w:t>dataProviderRef</w:t>
            </w:r>
            <w:proofErr w:type="spellEnd"/>
          </w:p>
        </w:tc>
        <w:tc>
          <w:tcPr>
            <w:tcW w:w="4252" w:type="dxa"/>
            <w:tcMar>
              <w:top w:w="0" w:type="dxa"/>
              <w:left w:w="28" w:type="dxa"/>
              <w:bottom w:w="0" w:type="dxa"/>
              <w:right w:w="28" w:type="dxa"/>
            </w:tcMar>
          </w:tcPr>
          <w:p w14:paraId="22E94895" w14:textId="77777777" w:rsidR="008B2712" w:rsidRPr="00F17505" w:rsidRDefault="008B2712" w:rsidP="003B7E78">
            <w:pPr>
              <w:pStyle w:val="TAL"/>
            </w:pPr>
            <w:r w:rsidRPr="00F17505">
              <w:t xml:space="preserve">It describes the entities that have provided or should provide data needed by the ML </w:t>
            </w:r>
            <w:r w:rsidRPr="00D821B2">
              <w:t xml:space="preserve">model </w:t>
            </w:r>
            <w:r w:rsidRPr="006F0479">
              <w:t xml:space="preserve">e.g. </w:t>
            </w:r>
            <w:r w:rsidRPr="00F17505">
              <w:t>for training or inference</w:t>
            </w:r>
          </w:p>
        </w:tc>
        <w:tc>
          <w:tcPr>
            <w:tcW w:w="2261" w:type="dxa"/>
            <w:tcMar>
              <w:top w:w="0" w:type="dxa"/>
              <w:left w:w="28" w:type="dxa"/>
              <w:bottom w:w="0" w:type="dxa"/>
              <w:right w:w="28" w:type="dxa"/>
            </w:tcMar>
          </w:tcPr>
          <w:p w14:paraId="6A9233CC" w14:textId="77777777" w:rsidR="008B2712" w:rsidRPr="00F17505" w:rsidRDefault="008B2712" w:rsidP="003B7E7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DN </w:t>
            </w:r>
          </w:p>
          <w:p w14:paraId="05DA17BE"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multiplicity: *</w:t>
            </w:r>
          </w:p>
          <w:p w14:paraId="1ACD8674"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False</w:t>
            </w:r>
          </w:p>
          <w:p w14:paraId="59ABCCFB"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True</w:t>
            </w:r>
          </w:p>
          <w:p w14:paraId="2EE3A5E8"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6E607E42"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8B2712" w:rsidRPr="00F17505" w14:paraId="7C1A0A8F" w14:textId="77777777" w:rsidTr="003B7E78">
        <w:trPr>
          <w:gridAfter w:val="1"/>
          <w:wAfter w:w="33" w:type="dxa"/>
          <w:jc w:val="center"/>
        </w:trPr>
        <w:tc>
          <w:tcPr>
            <w:tcW w:w="3119" w:type="dxa"/>
            <w:tcMar>
              <w:top w:w="0" w:type="dxa"/>
              <w:left w:w="28" w:type="dxa"/>
              <w:bottom w:w="0" w:type="dxa"/>
              <w:right w:w="28" w:type="dxa"/>
            </w:tcMar>
          </w:tcPr>
          <w:p w14:paraId="408CBDE4" w14:textId="77777777" w:rsidR="008B2712" w:rsidRPr="00F17505" w:rsidRDefault="008B2712" w:rsidP="003B7E78">
            <w:pPr>
              <w:spacing w:after="0"/>
              <w:rPr>
                <w:rFonts w:ascii="Courier New" w:hAnsi="Courier New" w:cs="Courier New"/>
                <w:sz w:val="18"/>
                <w:szCs w:val="18"/>
              </w:rPr>
            </w:pPr>
            <w:proofErr w:type="spellStart"/>
            <w:r w:rsidRPr="00F17505">
              <w:rPr>
                <w:rFonts w:ascii="Courier New" w:hAnsi="Courier New" w:cs="Courier New"/>
                <w:sz w:val="18"/>
                <w:szCs w:val="18"/>
              </w:rPr>
              <w:t>areNewTrainingDataUsed</w:t>
            </w:r>
            <w:proofErr w:type="spellEnd"/>
          </w:p>
        </w:tc>
        <w:tc>
          <w:tcPr>
            <w:tcW w:w="4252" w:type="dxa"/>
            <w:tcMar>
              <w:top w:w="0" w:type="dxa"/>
              <w:left w:w="28" w:type="dxa"/>
              <w:bottom w:w="0" w:type="dxa"/>
              <w:right w:w="28" w:type="dxa"/>
            </w:tcMar>
          </w:tcPr>
          <w:p w14:paraId="725DA173" w14:textId="77777777" w:rsidR="008B2712" w:rsidRPr="00F17505" w:rsidRDefault="008B2712" w:rsidP="003B7E78">
            <w:pPr>
              <w:pStyle w:val="TAL"/>
            </w:pPr>
            <w:r w:rsidRPr="00F17505">
              <w:t>It indicates whether the other new training data have been used for the ML model training.</w:t>
            </w:r>
          </w:p>
          <w:p w14:paraId="0D07BFE0" w14:textId="77777777" w:rsidR="008B2712" w:rsidRPr="00F17505" w:rsidRDefault="008B2712" w:rsidP="003B7E78">
            <w:pPr>
              <w:pStyle w:val="TAL"/>
            </w:pPr>
          </w:p>
          <w:p w14:paraId="7D58BB07" w14:textId="77777777" w:rsidR="008B2712" w:rsidRPr="00F17505" w:rsidRDefault="008B2712" w:rsidP="003B7E78">
            <w:pPr>
              <w:pStyle w:val="TAL"/>
            </w:pPr>
            <w:proofErr w:type="spellStart"/>
            <w:proofErr w:type="gramStart"/>
            <w:r w:rsidRPr="00F17505">
              <w:t>allowedValues</w:t>
            </w:r>
            <w:proofErr w:type="spellEnd"/>
            <w:proofErr w:type="gramEnd"/>
            <w:r w:rsidRPr="00F17505">
              <w:t>: TRUE, FALSE.</w:t>
            </w:r>
          </w:p>
        </w:tc>
        <w:tc>
          <w:tcPr>
            <w:tcW w:w="2261" w:type="dxa"/>
            <w:tcMar>
              <w:top w:w="0" w:type="dxa"/>
              <w:left w:w="28" w:type="dxa"/>
              <w:bottom w:w="0" w:type="dxa"/>
              <w:right w:w="28" w:type="dxa"/>
            </w:tcMar>
          </w:tcPr>
          <w:p w14:paraId="500C06C2"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type: Boolean</w:t>
            </w:r>
          </w:p>
          <w:p w14:paraId="786C2D32"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multiplicity: 1</w:t>
            </w:r>
          </w:p>
          <w:p w14:paraId="690EC681"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76E24011"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60C0BA05"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5CAD36BE"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14:paraId="663D4067" w14:textId="77777777" w:rsidTr="003B7E78">
        <w:trPr>
          <w:gridAfter w:val="1"/>
          <w:wAfter w:w="33" w:type="dxa"/>
          <w:jc w:val="center"/>
        </w:trPr>
        <w:tc>
          <w:tcPr>
            <w:tcW w:w="3119" w:type="dxa"/>
            <w:tcMar>
              <w:top w:w="0" w:type="dxa"/>
              <w:left w:w="28" w:type="dxa"/>
              <w:bottom w:w="0" w:type="dxa"/>
              <w:right w:w="28" w:type="dxa"/>
            </w:tcMar>
          </w:tcPr>
          <w:p w14:paraId="0E14139A" w14:textId="77777777" w:rsidR="008B2712" w:rsidRPr="00F17505" w:rsidRDefault="008B2712" w:rsidP="003B7E78">
            <w:pPr>
              <w:spacing w:after="0"/>
              <w:rPr>
                <w:rFonts w:ascii="Courier New" w:hAnsi="Courier New" w:cs="Courier New"/>
                <w:sz w:val="18"/>
                <w:szCs w:val="18"/>
              </w:rPr>
            </w:pPr>
            <w:proofErr w:type="spellStart"/>
            <w:r w:rsidRPr="00F17505">
              <w:rPr>
                <w:rFonts w:ascii="Courier New" w:hAnsi="Courier New" w:cs="Courier New"/>
                <w:sz w:val="18"/>
                <w:szCs w:val="18"/>
              </w:rPr>
              <w:t>train</w:t>
            </w:r>
            <w:r w:rsidRPr="00804917">
              <w:rPr>
                <w:rFonts w:ascii="Courier New" w:hAnsi="Courier New" w:cs="Courier New"/>
                <w:sz w:val="18"/>
                <w:szCs w:val="18"/>
              </w:rPr>
              <w:t>in</w:t>
            </w:r>
            <w:r w:rsidRPr="00F17505">
              <w:rPr>
                <w:rFonts w:ascii="Courier New" w:hAnsi="Courier New" w:cs="Courier New"/>
                <w:sz w:val="18"/>
                <w:szCs w:val="18"/>
              </w:rPr>
              <w:t>gDataQualityScore</w:t>
            </w:r>
            <w:proofErr w:type="spellEnd"/>
          </w:p>
        </w:tc>
        <w:tc>
          <w:tcPr>
            <w:tcW w:w="4252" w:type="dxa"/>
            <w:shd w:val="clear" w:color="auto" w:fill="auto"/>
            <w:tcMar>
              <w:top w:w="0" w:type="dxa"/>
              <w:left w:w="28" w:type="dxa"/>
              <w:bottom w:w="0" w:type="dxa"/>
              <w:right w:w="28" w:type="dxa"/>
            </w:tcMar>
          </w:tcPr>
          <w:p w14:paraId="3340B3F8" w14:textId="77777777" w:rsidR="008B2712" w:rsidRPr="00F17505" w:rsidRDefault="008B2712" w:rsidP="003B7E78">
            <w:pPr>
              <w:pStyle w:val="TAL"/>
            </w:pPr>
            <w:r w:rsidRPr="00F17505">
              <w:t>It indicates numerical value that represents the dependability/quality of a given observation and measurement type. The lowest value indicates the lowest level of dependability of the data, i.e. that the data is not usable at all.</w:t>
            </w:r>
          </w:p>
          <w:p w14:paraId="5444ED56" w14:textId="77777777" w:rsidR="008B2712" w:rsidRPr="00F17505" w:rsidRDefault="008B2712" w:rsidP="003B7E78">
            <w:pPr>
              <w:pStyle w:val="TAL"/>
            </w:pPr>
          </w:p>
          <w:p w14:paraId="7351D794" w14:textId="77777777" w:rsidR="008B2712" w:rsidRPr="00F17505" w:rsidRDefault="008B2712" w:rsidP="003B7E78">
            <w:pPr>
              <w:pStyle w:val="TAL"/>
            </w:pPr>
            <w:r w:rsidRPr="00F17505">
              <w:t xml:space="preserve"> </w:t>
            </w:r>
            <w:proofErr w:type="spellStart"/>
            <w:proofErr w:type="gramStart"/>
            <w:r w:rsidRPr="00F17505">
              <w:t>allowedValues</w:t>
            </w:r>
            <w:proofErr w:type="spellEnd"/>
            <w:proofErr w:type="gramEnd"/>
            <w:r w:rsidRPr="00F17505">
              <w:t>: { 0..100 }.</w:t>
            </w:r>
          </w:p>
        </w:tc>
        <w:tc>
          <w:tcPr>
            <w:tcW w:w="2261" w:type="dxa"/>
            <w:tcMar>
              <w:top w:w="0" w:type="dxa"/>
              <w:left w:w="28" w:type="dxa"/>
              <w:bottom w:w="0" w:type="dxa"/>
              <w:right w:w="28" w:type="dxa"/>
            </w:tcMar>
          </w:tcPr>
          <w:p w14:paraId="25C832B7" w14:textId="77777777" w:rsidR="008B2712" w:rsidRPr="00F17505" w:rsidRDefault="008B2712" w:rsidP="003B7E7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0C4E6A54"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multiplicity: 0..1</w:t>
            </w:r>
          </w:p>
          <w:p w14:paraId="3751D5CF"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59843001"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3F326CFB"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0C8BB220"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14:paraId="4258EBFB" w14:textId="77777777" w:rsidTr="003B7E78">
        <w:trPr>
          <w:gridAfter w:val="1"/>
          <w:wAfter w:w="33" w:type="dxa"/>
          <w:jc w:val="center"/>
        </w:trPr>
        <w:tc>
          <w:tcPr>
            <w:tcW w:w="3119" w:type="dxa"/>
            <w:tcMar>
              <w:top w:w="0" w:type="dxa"/>
              <w:left w:w="28" w:type="dxa"/>
              <w:bottom w:w="0" w:type="dxa"/>
              <w:right w:w="28" w:type="dxa"/>
            </w:tcMar>
          </w:tcPr>
          <w:p w14:paraId="56DC93E5" w14:textId="77777777" w:rsidR="008B2712" w:rsidRPr="00F17505" w:rsidRDefault="008B2712" w:rsidP="003B7E78">
            <w:pPr>
              <w:spacing w:after="0"/>
              <w:rPr>
                <w:rFonts w:ascii="Courier New" w:hAnsi="Courier New" w:cs="Courier New"/>
                <w:sz w:val="18"/>
                <w:szCs w:val="18"/>
              </w:rPr>
            </w:pPr>
            <w:proofErr w:type="spellStart"/>
            <w:r w:rsidRPr="00F17505">
              <w:rPr>
                <w:rFonts w:ascii="Courier New" w:hAnsi="Courier New" w:cs="Courier New"/>
                <w:sz w:val="18"/>
                <w:szCs w:val="18"/>
              </w:rPr>
              <w:t>decisionConfidenceScore</w:t>
            </w:r>
            <w:proofErr w:type="spellEnd"/>
          </w:p>
        </w:tc>
        <w:tc>
          <w:tcPr>
            <w:tcW w:w="4252" w:type="dxa"/>
            <w:shd w:val="clear" w:color="auto" w:fill="auto"/>
            <w:tcMar>
              <w:top w:w="0" w:type="dxa"/>
              <w:left w:w="28" w:type="dxa"/>
              <w:bottom w:w="0" w:type="dxa"/>
              <w:right w:w="28" w:type="dxa"/>
            </w:tcMar>
          </w:tcPr>
          <w:p w14:paraId="6722A848" w14:textId="77777777" w:rsidR="008B2712" w:rsidRPr="00F17505" w:rsidRDefault="008B2712" w:rsidP="003B7E78">
            <w:pPr>
              <w:pStyle w:val="TAL"/>
            </w:pPr>
            <w:r>
              <w:t xml:space="preserve">It is </w:t>
            </w:r>
            <w:r w:rsidRPr="00F17505">
              <w:t xml:space="preserve">the numerical value that represents the dependability/quality of a given decision generated by the </w:t>
            </w:r>
            <w:r>
              <w:t>AI/</w:t>
            </w:r>
            <w:r w:rsidRPr="00F17505">
              <w:t>ML</w:t>
            </w:r>
            <w:r>
              <w:t xml:space="preserve"> inference</w:t>
            </w:r>
            <w:r w:rsidRPr="00F17505">
              <w:t xml:space="preserve"> function. The lowest value indicates the lowest level of dependability of the decisions, i.e. that the data is not usable at all.</w:t>
            </w:r>
          </w:p>
          <w:p w14:paraId="379EC82B" w14:textId="77777777" w:rsidR="008B2712" w:rsidRPr="00F17505" w:rsidRDefault="008B2712" w:rsidP="003B7E78">
            <w:pPr>
              <w:pStyle w:val="TAL"/>
            </w:pPr>
          </w:p>
          <w:p w14:paraId="6171F6AE" w14:textId="77777777" w:rsidR="008B2712" w:rsidRPr="00F17505" w:rsidRDefault="008B2712" w:rsidP="003B7E78">
            <w:pPr>
              <w:pStyle w:val="TAL"/>
            </w:pPr>
            <w:proofErr w:type="spellStart"/>
            <w:proofErr w:type="gramStart"/>
            <w:r w:rsidRPr="00F17505">
              <w:t>allowedValues</w:t>
            </w:r>
            <w:proofErr w:type="spellEnd"/>
            <w:proofErr w:type="gramEnd"/>
            <w:r w:rsidRPr="00F17505">
              <w:t>: { 0..100 }.</w:t>
            </w:r>
          </w:p>
        </w:tc>
        <w:tc>
          <w:tcPr>
            <w:tcW w:w="2261" w:type="dxa"/>
            <w:tcMar>
              <w:top w:w="0" w:type="dxa"/>
              <w:left w:w="28" w:type="dxa"/>
              <w:bottom w:w="0" w:type="dxa"/>
              <w:right w:w="28" w:type="dxa"/>
            </w:tcMar>
          </w:tcPr>
          <w:p w14:paraId="6C1161FA" w14:textId="77777777" w:rsidR="008B2712" w:rsidRPr="00F17505" w:rsidRDefault="008B2712" w:rsidP="003B7E7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71E89BD1"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multiplicity: 0..1</w:t>
            </w:r>
          </w:p>
          <w:p w14:paraId="03AEA5A1"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5E14B8F9"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5C091E18"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64D45F4D"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14:paraId="0560CA4F" w14:textId="77777777" w:rsidTr="003B7E78">
        <w:trPr>
          <w:gridAfter w:val="1"/>
          <w:wAfter w:w="33" w:type="dxa"/>
          <w:jc w:val="center"/>
        </w:trPr>
        <w:tc>
          <w:tcPr>
            <w:tcW w:w="3119" w:type="dxa"/>
            <w:tcMar>
              <w:top w:w="0" w:type="dxa"/>
              <w:left w:w="28" w:type="dxa"/>
              <w:bottom w:w="0" w:type="dxa"/>
              <w:right w:w="28" w:type="dxa"/>
            </w:tcMar>
          </w:tcPr>
          <w:p w14:paraId="6861E24F" w14:textId="77777777" w:rsidR="008B2712" w:rsidRPr="00F17505" w:rsidRDefault="008B2712" w:rsidP="003B7E78">
            <w:pPr>
              <w:spacing w:after="0"/>
              <w:rPr>
                <w:rFonts w:ascii="Courier New" w:hAnsi="Courier New" w:cs="Courier New"/>
                <w:sz w:val="18"/>
                <w:szCs w:val="18"/>
              </w:rPr>
            </w:pPr>
            <w:proofErr w:type="spellStart"/>
            <w:r w:rsidRPr="00F17505">
              <w:rPr>
                <w:rFonts w:ascii="Courier New" w:hAnsi="Courier New" w:cs="Courier New"/>
                <w:lang w:eastAsia="zh-CN"/>
              </w:rPr>
              <w:t>expectedRuntimeContext</w:t>
            </w:r>
            <w:proofErr w:type="spellEnd"/>
          </w:p>
        </w:tc>
        <w:tc>
          <w:tcPr>
            <w:tcW w:w="4252" w:type="dxa"/>
            <w:shd w:val="clear" w:color="auto" w:fill="auto"/>
            <w:tcMar>
              <w:top w:w="0" w:type="dxa"/>
              <w:left w:w="28" w:type="dxa"/>
              <w:bottom w:w="0" w:type="dxa"/>
              <w:right w:w="28" w:type="dxa"/>
            </w:tcMar>
          </w:tcPr>
          <w:p w14:paraId="0E33E0A5" w14:textId="77777777" w:rsidR="008B2712" w:rsidRDefault="008B2712" w:rsidP="003B7E78">
            <w:pPr>
              <w:pStyle w:val="TAL"/>
            </w:pPr>
            <w:r>
              <w:t xml:space="preserve">This </w:t>
            </w:r>
            <w:r w:rsidRPr="00F17505">
              <w:t xml:space="preserve">describes </w:t>
            </w:r>
            <w:r>
              <w:rPr>
                <w:color w:val="000000"/>
                <w:lang w:val="en-US"/>
              </w:rPr>
              <w:t xml:space="preserve">the context where an </w:t>
            </w:r>
            <w:proofErr w:type="spellStart"/>
            <w:r>
              <w:rPr>
                <w:color w:val="000000"/>
                <w:lang w:val="en-US"/>
              </w:rPr>
              <w:t>MLModel</w:t>
            </w:r>
            <w:proofErr w:type="spellEnd"/>
            <w:r>
              <w:rPr>
                <w:color w:val="000000"/>
                <w:lang w:val="en-US"/>
              </w:rPr>
              <w:t xml:space="preserve"> is expected to be applied.</w:t>
            </w:r>
          </w:p>
          <w:p w14:paraId="773DDBA7" w14:textId="77777777" w:rsidR="008B2712" w:rsidRDefault="008B2712" w:rsidP="003B7E78">
            <w:pPr>
              <w:pStyle w:val="TAL"/>
            </w:pPr>
          </w:p>
          <w:p w14:paraId="1B207AF9" w14:textId="77777777" w:rsidR="008B2712" w:rsidRDefault="008B2712" w:rsidP="003B7E78">
            <w:pPr>
              <w:pStyle w:val="TAL"/>
            </w:pPr>
            <w:proofErr w:type="spellStart"/>
            <w:r>
              <w:t>allowedValues</w:t>
            </w:r>
            <w:proofErr w:type="spellEnd"/>
            <w:r>
              <w:t>: N/A</w:t>
            </w:r>
          </w:p>
        </w:tc>
        <w:tc>
          <w:tcPr>
            <w:tcW w:w="2261" w:type="dxa"/>
            <w:tcMar>
              <w:top w:w="0" w:type="dxa"/>
              <w:left w:w="28" w:type="dxa"/>
              <w:bottom w:w="0" w:type="dxa"/>
              <w:right w:w="28" w:type="dxa"/>
            </w:tcMar>
          </w:tcPr>
          <w:p w14:paraId="481A6C1D" w14:textId="77777777" w:rsidR="008B2712" w:rsidRPr="00F17505" w:rsidRDefault="008B2712" w:rsidP="003B7E7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proofErr w:type="spellStart"/>
            <w:r>
              <w:rPr>
                <w:rFonts w:ascii="Arial" w:hAnsi="Arial" w:cs="Arial"/>
                <w:sz w:val="18"/>
                <w:szCs w:val="18"/>
              </w:rPr>
              <w:t>MLContext</w:t>
            </w:r>
            <w:proofErr w:type="spellEnd"/>
          </w:p>
          <w:p w14:paraId="38B25D37"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2DAEE82A"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2A0D5D4A"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5DC0A50A"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42886393"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14:paraId="5713FA45" w14:textId="77777777" w:rsidTr="003B7E78">
        <w:trPr>
          <w:gridAfter w:val="1"/>
          <w:wAfter w:w="33" w:type="dxa"/>
          <w:jc w:val="center"/>
        </w:trPr>
        <w:tc>
          <w:tcPr>
            <w:tcW w:w="3119" w:type="dxa"/>
            <w:tcMar>
              <w:top w:w="0" w:type="dxa"/>
              <w:left w:w="28" w:type="dxa"/>
              <w:bottom w:w="0" w:type="dxa"/>
              <w:right w:w="28" w:type="dxa"/>
            </w:tcMar>
          </w:tcPr>
          <w:p w14:paraId="6D3DEC3F" w14:textId="77777777" w:rsidR="008B2712" w:rsidRPr="00F17505" w:rsidRDefault="008B2712" w:rsidP="003B7E78">
            <w:pPr>
              <w:spacing w:after="0"/>
              <w:rPr>
                <w:rFonts w:ascii="Courier New" w:hAnsi="Courier New" w:cs="Courier New"/>
                <w:sz w:val="18"/>
                <w:szCs w:val="18"/>
              </w:rPr>
            </w:pPr>
            <w:proofErr w:type="spellStart"/>
            <w:r w:rsidRPr="00F17505">
              <w:rPr>
                <w:rFonts w:ascii="Courier New" w:hAnsi="Courier New" w:cs="Courier New"/>
              </w:rPr>
              <w:t>trainingContext</w:t>
            </w:r>
            <w:proofErr w:type="spellEnd"/>
          </w:p>
        </w:tc>
        <w:tc>
          <w:tcPr>
            <w:tcW w:w="4252" w:type="dxa"/>
            <w:shd w:val="clear" w:color="auto" w:fill="auto"/>
            <w:tcMar>
              <w:top w:w="0" w:type="dxa"/>
              <w:left w:w="28" w:type="dxa"/>
              <w:bottom w:w="0" w:type="dxa"/>
              <w:right w:w="28" w:type="dxa"/>
            </w:tcMar>
          </w:tcPr>
          <w:p w14:paraId="7B9D2BE3" w14:textId="77777777" w:rsidR="008B2712" w:rsidRDefault="008B2712" w:rsidP="003B7E78">
            <w:pPr>
              <w:pStyle w:val="TAL"/>
            </w:pPr>
            <w:r>
              <w:t xml:space="preserve">This specifies the </w:t>
            </w:r>
            <w:r w:rsidRPr="00F17505">
              <w:t xml:space="preserve">context under which the </w:t>
            </w:r>
            <w:proofErr w:type="spellStart"/>
            <w:r w:rsidRPr="00F17505">
              <w:rPr>
                <w:rFonts w:ascii="Courier New" w:hAnsi="Courier New" w:cs="Courier New"/>
                <w:lang w:eastAsia="zh-CN"/>
              </w:rPr>
              <w:t>ML</w:t>
            </w:r>
            <w:r>
              <w:rPr>
                <w:rFonts w:ascii="Courier New" w:hAnsi="Courier New" w:cs="Courier New"/>
                <w:lang w:eastAsia="zh-CN"/>
              </w:rPr>
              <w:t>Model</w:t>
            </w:r>
            <w:proofErr w:type="spellEnd"/>
            <w:r w:rsidRPr="00F17505">
              <w:rPr>
                <w:rFonts w:ascii="Courier New" w:hAnsi="Courier New" w:cs="Courier New"/>
                <w:lang w:eastAsia="zh-CN"/>
              </w:rPr>
              <w:t xml:space="preserve"> </w:t>
            </w:r>
            <w:r w:rsidRPr="00F17505">
              <w:t>has been trained</w:t>
            </w:r>
            <w:r>
              <w:t>.</w:t>
            </w:r>
          </w:p>
          <w:p w14:paraId="57A99F2C" w14:textId="77777777" w:rsidR="008B2712" w:rsidRDefault="008B2712" w:rsidP="003B7E78">
            <w:pPr>
              <w:pStyle w:val="TAL"/>
            </w:pPr>
          </w:p>
          <w:p w14:paraId="214C30A1" w14:textId="77777777" w:rsidR="008B2712" w:rsidRDefault="008B2712" w:rsidP="003B7E78">
            <w:pPr>
              <w:pStyle w:val="TAL"/>
            </w:pPr>
            <w:proofErr w:type="spellStart"/>
            <w:r>
              <w:t>allowedValues</w:t>
            </w:r>
            <w:proofErr w:type="spellEnd"/>
            <w:r>
              <w:t>: N/A</w:t>
            </w:r>
          </w:p>
        </w:tc>
        <w:tc>
          <w:tcPr>
            <w:tcW w:w="2261" w:type="dxa"/>
            <w:tcMar>
              <w:top w:w="0" w:type="dxa"/>
              <w:left w:w="28" w:type="dxa"/>
              <w:bottom w:w="0" w:type="dxa"/>
              <w:right w:w="28" w:type="dxa"/>
            </w:tcMar>
          </w:tcPr>
          <w:p w14:paraId="02F25B92" w14:textId="77777777" w:rsidR="008B2712" w:rsidRPr="00F17505" w:rsidRDefault="008B2712" w:rsidP="003B7E7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proofErr w:type="spellStart"/>
            <w:r>
              <w:rPr>
                <w:rFonts w:ascii="Arial" w:hAnsi="Arial" w:cs="Arial"/>
                <w:sz w:val="18"/>
                <w:szCs w:val="18"/>
              </w:rPr>
              <w:t>MLContext</w:t>
            </w:r>
            <w:proofErr w:type="spellEnd"/>
          </w:p>
          <w:p w14:paraId="26AFA3AB"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3B26905F"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517D4E4C"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F31A5E1"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3EB594A3"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14:paraId="59FF46AC" w14:textId="77777777" w:rsidTr="003B7E78">
        <w:trPr>
          <w:gridAfter w:val="1"/>
          <w:wAfter w:w="33" w:type="dxa"/>
          <w:jc w:val="center"/>
        </w:trPr>
        <w:tc>
          <w:tcPr>
            <w:tcW w:w="3119" w:type="dxa"/>
            <w:tcMar>
              <w:top w:w="0" w:type="dxa"/>
              <w:left w:w="28" w:type="dxa"/>
              <w:bottom w:w="0" w:type="dxa"/>
              <w:right w:w="28" w:type="dxa"/>
            </w:tcMar>
          </w:tcPr>
          <w:p w14:paraId="347506BA" w14:textId="77777777" w:rsidR="008B2712" w:rsidRPr="00F17505" w:rsidRDefault="008B2712" w:rsidP="003B7E78">
            <w:pPr>
              <w:spacing w:after="0"/>
              <w:rPr>
                <w:rFonts w:ascii="Courier New" w:hAnsi="Courier New" w:cs="Courier New"/>
                <w:sz w:val="18"/>
                <w:szCs w:val="18"/>
              </w:rPr>
            </w:pPr>
            <w:proofErr w:type="spellStart"/>
            <w:r w:rsidRPr="00F17505">
              <w:rPr>
                <w:rFonts w:ascii="Courier New" w:hAnsi="Courier New" w:cs="Courier New"/>
              </w:rPr>
              <w:t>runTimeContext</w:t>
            </w:r>
            <w:proofErr w:type="spellEnd"/>
          </w:p>
        </w:tc>
        <w:tc>
          <w:tcPr>
            <w:tcW w:w="4252" w:type="dxa"/>
            <w:shd w:val="clear" w:color="auto" w:fill="auto"/>
            <w:tcMar>
              <w:top w:w="0" w:type="dxa"/>
              <w:left w:w="28" w:type="dxa"/>
              <w:bottom w:w="0" w:type="dxa"/>
              <w:right w:w="28" w:type="dxa"/>
            </w:tcMar>
          </w:tcPr>
          <w:p w14:paraId="088FE95C" w14:textId="77777777" w:rsidR="008B2712" w:rsidRDefault="008B2712" w:rsidP="003B7E78">
            <w:pPr>
              <w:pStyle w:val="TAL"/>
            </w:pPr>
            <w:r>
              <w:t>This specifies the c</w:t>
            </w:r>
            <w:r w:rsidRPr="00F17505">
              <w:t xml:space="preserve">ontext where the </w:t>
            </w:r>
            <w:proofErr w:type="spellStart"/>
            <w:r>
              <w:t>ML</w:t>
            </w:r>
            <w:r w:rsidRPr="00F17505">
              <w:t>model</w:t>
            </w:r>
            <w:proofErr w:type="spellEnd"/>
            <w:r w:rsidRPr="00F17505">
              <w:t xml:space="preserve"> </w:t>
            </w:r>
            <w:r>
              <w:t xml:space="preserve">or </w:t>
            </w:r>
            <w:r w:rsidRPr="00D821B2">
              <w:t xml:space="preserve">model </w:t>
            </w:r>
            <w:r w:rsidRPr="00F17505">
              <w:t>is being applied</w:t>
            </w:r>
            <w:r>
              <w:t>.</w:t>
            </w:r>
          </w:p>
          <w:p w14:paraId="13F83575" w14:textId="77777777" w:rsidR="008B2712" w:rsidRDefault="008B2712" w:rsidP="003B7E78">
            <w:pPr>
              <w:pStyle w:val="TAL"/>
            </w:pPr>
          </w:p>
          <w:p w14:paraId="34278479" w14:textId="77777777" w:rsidR="008B2712" w:rsidRDefault="008B2712" w:rsidP="003B7E78">
            <w:pPr>
              <w:pStyle w:val="TAL"/>
            </w:pPr>
            <w:proofErr w:type="spellStart"/>
            <w:r>
              <w:t>allowedValues</w:t>
            </w:r>
            <w:proofErr w:type="spellEnd"/>
            <w:r>
              <w:t>: N/A</w:t>
            </w:r>
          </w:p>
        </w:tc>
        <w:tc>
          <w:tcPr>
            <w:tcW w:w="2261" w:type="dxa"/>
            <w:tcMar>
              <w:top w:w="0" w:type="dxa"/>
              <w:left w:w="28" w:type="dxa"/>
              <w:bottom w:w="0" w:type="dxa"/>
              <w:right w:w="28" w:type="dxa"/>
            </w:tcMar>
          </w:tcPr>
          <w:p w14:paraId="6B11EDEC" w14:textId="77777777" w:rsidR="008B2712" w:rsidRPr="00F17505" w:rsidRDefault="008B2712" w:rsidP="003B7E7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proofErr w:type="spellStart"/>
            <w:r>
              <w:rPr>
                <w:rFonts w:ascii="Arial" w:hAnsi="Arial" w:cs="Arial"/>
                <w:sz w:val="18"/>
                <w:szCs w:val="18"/>
              </w:rPr>
              <w:t>MLContext</w:t>
            </w:r>
            <w:proofErr w:type="spellEnd"/>
          </w:p>
          <w:p w14:paraId="29E15A04"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454718DB"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53915563"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098589EA"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63088C67"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rsidDel="00342CFD" w14:paraId="77C6E78B" w14:textId="77777777" w:rsidTr="003B7E78">
        <w:trPr>
          <w:gridAfter w:val="1"/>
          <w:wAfter w:w="33" w:type="dxa"/>
          <w:jc w:val="center"/>
        </w:trPr>
        <w:tc>
          <w:tcPr>
            <w:tcW w:w="3119" w:type="dxa"/>
            <w:tcMar>
              <w:top w:w="0" w:type="dxa"/>
              <w:left w:w="28" w:type="dxa"/>
              <w:bottom w:w="0" w:type="dxa"/>
              <w:right w:w="28" w:type="dxa"/>
            </w:tcMar>
          </w:tcPr>
          <w:p w14:paraId="31472CF8" w14:textId="77777777" w:rsidR="008B2712" w:rsidDel="00342CFD" w:rsidRDefault="008B2712" w:rsidP="003B7E78">
            <w:pPr>
              <w:spacing w:after="0"/>
              <w:rPr>
                <w:rFonts w:ascii="Courier New" w:hAnsi="Courier New" w:cs="Courier New"/>
              </w:rPr>
            </w:pPr>
            <w:proofErr w:type="spellStart"/>
            <w:r w:rsidRPr="008E3D0C">
              <w:rPr>
                <w:rFonts w:ascii="Courier New" w:hAnsi="Courier New" w:cs="Courier New"/>
              </w:rPr>
              <w:t>MLTrainingRequest.mL</w:t>
            </w:r>
            <w:r>
              <w:rPr>
                <w:rFonts w:ascii="Courier New" w:hAnsi="Courier New" w:cs="Courier New"/>
              </w:rPr>
              <w:t>Model</w:t>
            </w:r>
            <w:r w:rsidRPr="008E3D0C">
              <w:rPr>
                <w:rFonts w:ascii="Courier New" w:hAnsi="Courier New" w:cs="Courier New"/>
              </w:rPr>
              <w:t>Ref</w:t>
            </w:r>
            <w:proofErr w:type="spellEnd"/>
          </w:p>
        </w:tc>
        <w:tc>
          <w:tcPr>
            <w:tcW w:w="4252" w:type="dxa"/>
            <w:shd w:val="clear" w:color="auto" w:fill="auto"/>
            <w:tcMar>
              <w:top w:w="0" w:type="dxa"/>
              <w:left w:w="28" w:type="dxa"/>
              <w:bottom w:w="0" w:type="dxa"/>
              <w:right w:w="28" w:type="dxa"/>
            </w:tcMar>
          </w:tcPr>
          <w:p w14:paraId="129502EF" w14:textId="77777777" w:rsidR="008B2712" w:rsidRPr="008E3D0C" w:rsidRDefault="008B2712" w:rsidP="003B7E78">
            <w:pPr>
              <w:spacing w:after="0"/>
            </w:pPr>
            <w:r w:rsidRPr="008E3D0C">
              <w:rPr>
                <w:rFonts w:ascii="Arial" w:hAnsi="Arial"/>
                <w:sz w:val="18"/>
              </w:rPr>
              <w:t>It identifies the DN of the</w:t>
            </w:r>
            <w:r w:rsidRPr="008E3D0C">
              <w:t xml:space="preserve"> </w:t>
            </w:r>
            <w:proofErr w:type="spellStart"/>
            <w:r w:rsidRPr="008E3D0C">
              <w:rPr>
                <w:rFonts w:ascii="Courier New" w:hAnsi="Courier New" w:cs="Courier New"/>
              </w:rPr>
              <w:t>ML</w:t>
            </w:r>
            <w:r>
              <w:rPr>
                <w:rFonts w:ascii="Courier New" w:hAnsi="Courier New" w:cs="Courier New"/>
              </w:rPr>
              <w:t>Model</w:t>
            </w:r>
            <w:proofErr w:type="spellEnd"/>
            <w:r w:rsidRPr="008E3D0C">
              <w:t xml:space="preserve"> </w:t>
            </w:r>
            <w:r w:rsidRPr="008E3D0C">
              <w:rPr>
                <w:rFonts w:ascii="Arial" w:hAnsi="Arial"/>
                <w:sz w:val="18"/>
              </w:rPr>
              <w:t>requested to be trained.</w:t>
            </w:r>
          </w:p>
          <w:p w14:paraId="799E4052" w14:textId="77777777" w:rsidR="008B2712" w:rsidRPr="008E3D0C" w:rsidRDefault="008B2712" w:rsidP="003B7E78">
            <w:pPr>
              <w:keepNext/>
              <w:keepLines/>
              <w:spacing w:after="0"/>
              <w:rPr>
                <w:rFonts w:ascii="Arial" w:hAnsi="Arial"/>
                <w:sz w:val="18"/>
              </w:rPr>
            </w:pPr>
          </w:p>
          <w:p w14:paraId="47167E27" w14:textId="77777777" w:rsidR="008B2712" w:rsidRPr="003B2A24" w:rsidDel="00342CFD" w:rsidRDefault="008B2712" w:rsidP="003B7E78">
            <w:pPr>
              <w:spacing w:after="0"/>
              <w:rPr>
                <w:rFonts w:ascii="Arial" w:hAnsi="Arial"/>
                <w:sz w:val="18"/>
              </w:rPr>
            </w:pPr>
            <w:proofErr w:type="spellStart"/>
            <w:r w:rsidRPr="008E3D0C">
              <w:t>allowedValues</w:t>
            </w:r>
            <w:proofErr w:type="spellEnd"/>
            <w:r w:rsidRPr="008E3D0C">
              <w:t>: DN</w:t>
            </w:r>
          </w:p>
        </w:tc>
        <w:tc>
          <w:tcPr>
            <w:tcW w:w="2261" w:type="dxa"/>
            <w:tcMar>
              <w:top w:w="0" w:type="dxa"/>
              <w:left w:w="28" w:type="dxa"/>
              <w:bottom w:w="0" w:type="dxa"/>
              <w:right w:w="28" w:type="dxa"/>
            </w:tcMar>
          </w:tcPr>
          <w:p w14:paraId="44F27B74" w14:textId="77777777" w:rsidR="008B2712" w:rsidRPr="008E3D0C" w:rsidRDefault="008B2712" w:rsidP="003B7E78">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2576F074" w14:textId="77777777" w:rsidR="008B2712" w:rsidRPr="008E3D0C" w:rsidRDefault="008B2712" w:rsidP="003B7E78">
            <w:pPr>
              <w:tabs>
                <w:tab w:val="center" w:pos="1333"/>
              </w:tabs>
              <w:spacing w:after="0"/>
              <w:rPr>
                <w:rFonts w:ascii="Arial" w:hAnsi="Arial" w:cs="Arial"/>
                <w:sz w:val="18"/>
                <w:szCs w:val="18"/>
              </w:rPr>
            </w:pPr>
            <w:r w:rsidRPr="008E3D0C">
              <w:rPr>
                <w:rFonts w:ascii="Arial" w:hAnsi="Arial" w:cs="Arial"/>
                <w:sz w:val="18"/>
                <w:szCs w:val="18"/>
              </w:rPr>
              <w:t>multiplicity: 0..1</w:t>
            </w:r>
          </w:p>
          <w:p w14:paraId="5EF3476A" w14:textId="77777777" w:rsidR="008B2712" w:rsidRPr="008E3D0C" w:rsidRDefault="008B2712" w:rsidP="003B7E78">
            <w:pPr>
              <w:tabs>
                <w:tab w:val="center" w:pos="1333"/>
              </w:tabs>
              <w:spacing w:after="0"/>
              <w:rPr>
                <w:rFonts w:ascii="Arial" w:hAnsi="Arial" w:cs="Arial"/>
                <w:sz w:val="18"/>
                <w:szCs w:val="18"/>
              </w:rPr>
            </w:pPr>
            <w:proofErr w:type="spellStart"/>
            <w:r w:rsidRPr="008E3D0C">
              <w:rPr>
                <w:rFonts w:ascii="Arial" w:hAnsi="Arial" w:cs="Arial"/>
                <w:sz w:val="18"/>
                <w:szCs w:val="18"/>
              </w:rPr>
              <w:t>isOrdered</w:t>
            </w:r>
            <w:proofErr w:type="spellEnd"/>
            <w:r w:rsidRPr="008E3D0C">
              <w:rPr>
                <w:rFonts w:ascii="Arial" w:hAnsi="Arial" w:cs="Arial"/>
                <w:sz w:val="18"/>
                <w:szCs w:val="18"/>
              </w:rPr>
              <w:t>: False</w:t>
            </w:r>
          </w:p>
          <w:p w14:paraId="36078CF8" w14:textId="77777777" w:rsidR="008B2712" w:rsidRPr="008E3D0C" w:rsidRDefault="008B2712" w:rsidP="003B7E78">
            <w:pPr>
              <w:tabs>
                <w:tab w:val="center" w:pos="1333"/>
              </w:tabs>
              <w:spacing w:after="0"/>
              <w:rPr>
                <w:rFonts w:ascii="Arial" w:hAnsi="Arial" w:cs="Arial"/>
                <w:sz w:val="18"/>
                <w:szCs w:val="18"/>
              </w:rPr>
            </w:pPr>
            <w:proofErr w:type="spellStart"/>
            <w:r w:rsidRPr="008E3D0C">
              <w:rPr>
                <w:rFonts w:ascii="Arial" w:hAnsi="Arial" w:cs="Arial"/>
                <w:sz w:val="18"/>
                <w:szCs w:val="18"/>
              </w:rPr>
              <w:t>isUnique</w:t>
            </w:r>
            <w:proofErr w:type="spellEnd"/>
            <w:r w:rsidRPr="008E3D0C">
              <w:rPr>
                <w:rFonts w:ascii="Arial" w:hAnsi="Arial" w:cs="Arial"/>
                <w:sz w:val="18"/>
                <w:szCs w:val="18"/>
              </w:rPr>
              <w:t>: True</w:t>
            </w:r>
          </w:p>
          <w:p w14:paraId="5AB7C94E" w14:textId="77777777" w:rsidR="008B2712" w:rsidRPr="008E3D0C" w:rsidRDefault="008B2712" w:rsidP="003B7E78">
            <w:pPr>
              <w:tabs>
                <w:tab w:val="center" w:pos="1333"/>
              </w:tabs>
              <w:spacing w:after="0"/>
              <w:rPr>
                <w:rFonts w:ascii="Arial" w:hAnsi="Arial" w:cs="Arial"/>
                <w:sz w:val="18"/>
                <w:szCs w:val="18"/>
              </w:rPr>
            </w:pPr>
            <w:proofErr w:type="spellStart"/>
            <w:r w:rsidRPr="008E3D0C">
              <w:rPr>
                <w:rFonts w:ascii="Arial" w:hAnsi="Arial" w:cs="Arial"/>
                <w:sz w:val="18"/>
                <w:szCs w:val="18"/>
              </w:rPr>
              <w:t>defaultValue</w:t>
            </w:r>
            <w:proofErr w:type="spellEnd"/>
            <w:r w:rsidRPr="008E3D0C">
              <w:rPr>
                <w:rFonts w:ascii="Arial" w:hAnsi="Arial" w:cs="Arial"/>
                <w:sz w:val="18"/>
                <w:szCs w:val="18"/>
              </w:rPr>
              <w:t xml:space="preserve">: None </w:t>
            </w:r>
          </w:p>
          <w:p w14:paraId="57B28C8D" w14:textId="77777777" w:rsidR="008B2712" w:rsidRPr="00F17505" w:rsidDel="00342CFD" w:rsidRDefault="008B2712" w:rsidP="003B7E78">
            <w:pPr>
              <w:tabs>
                <w:tab w:val="center" w:pos="1333"/>
              </w:tabs>
              <w:spacing w:after="0"/>
              <w:rPr>
                <w:rFonts w:ascii="Arial" w:hAnsi="Arial" w:cs="Arial"/>
                <w:sz w:val="18"/>
                <w:szCs w:val="18"/>
              </w:rPr>
            </w:pPr>
            <w:proofErr w:type="spellStart"/>
            <w:r w:rsidRPr="00757178">
              <w:rPr>
                <w:rFonts w:ascii="Arial" w:hAnsi="Arial" w:cs="Arial"/>
                <w:sz w:val="18"/>
                <w:szCs w:val="18"/>
              </w:rPr>
              <w:t>isNullable</w:t>
            </w:r>
            <w:proofErr w:type="spellEnd"/>
            <w:r w:rsidRPr="00757178">
              <w:rPr>
                <w:rFonts w:ascii="Arial" w:hAnsi="Arial" w:cs="Arial"/>
                <w:sz w:val="18"/>
                <w:szCs w:val="18"/>
              </w:rPr>
              <w:t>: False</w:t>
            </w:r>
          </w:p>
        </w:tc>
      </w:tr>
      <w:tr w:rsidR="008B2712" w:rsidRPr="00F17505" w:rsidDel="00342CFD" w14:paraId="22FD936A" w14:textId="77777777" w:rsidTr="003B7E78">
        <w:trPr>
          <w:gridAfter w:val="1"/>
          <w:wAfter w:w="33" w:type="dxa"/>
          <w:jc w:val="center"/>
        </w:trPr>
        <w:tc>
          <w:tcPr>
            <w:tcW w:w="3119" w:type="dxa"/>
            <w:tcMar>
              <w:top w:w="0" w:type="dxa"/>
              <w:left w:w="28" w:type="dxa"/>
              <w:bottom w:w="0" w:type="dxa"/>
              <w:right w:w="28" w:type="dxa"/>
            </w:tcMar>
          </w:tcPr>
          <w:p w14:paraId="24ADB609" w14:textId="77777777" w:rsidR="008B2712" w:rsidDel="00342CFD" w:rsidRDefault="008B2712" w:rsidP="003B7E78">
            <w:pPr>
              <w:spacing w:after="0"/>
              <w:rPr>
                <w:rFonts w:ascii="Courier New" w:hAnsi="Courier New" w:cs="Courier New"/>
              </w:rPr>
            </w:pPr>
            <w:proofErr w:type="spellStart"/>
            <w:r w:rsidRPr="008E3D0C">
              <w:rPr>
                <w:rFonts w:ascii="Courier New" w:hAnsi="Courier New" w:cs="Courier New"/>
              </w:rPr>
              <w:t>MLTrainingReport.mL</w:t>
            </w:r>
            <w:r>
              <w:rPr>
                <w:rFonts w:ascii="Courier New" w:hAnsi="Courier New" w:cs="Courier New"/>
              </w:rPr>
              <w:t>Model</w:t>
            </w:r>
            <w:r w:rsidRPr="008E3D0C">
              <w:rPr>
                <w:rFonts w:ascii="Courier New" w:hAnsi="Courier New" w:cs="Courier New"/>
              </w:rPr>
              <w:t>GeneratedRef</w:t>
            </w:r>
            <w:proofErr w:type="spellEnd"/>
          </w:p>
        </w:tc>
        <w:tc>
          <w:tcPr>
            <w:tcW w:w="4252" w:type="dxa"/>
            <w:shd w:val="clear" w:color="auto" w:fill="auto"/>
            <w:tcMar>
              <w:top w:w="0" w:type="dxa"/>
              <w:left w:w="28" w:type="dxa"/>
              <w:bottom w:w="0" w:type="dxa"/>
              <w:right w:w="28" w:type="dxa"/>
            </w:tcMar>
          </w:tcPr>
          <w:p w14:paraId="372D3888" w14:textId="77777777" w:rsidR="008B2712" w:rsidRPr="008E3D0C" w:rsidRDefault="008B2712" w:rsidP="003B7E78">
            <w:pPr>
              <w:spacing w:after="0"/>
            </w:pPr>
            <w:r w:rsidRPr="008E3D0C">
              <w:rPr>
                <w:rFonts w:ascii="Arial" w:hAnsi="Arial"/>
                <w:sz w:val="18"/>
              </w:rPr>
              <w:t>It identifies the DN of the</w:t>
            </w:r>
            <w:r w:rsidRPr="008E3D0C">
              <w:t xml:space="preserve"> </w:t>
            </w:r>
            <w:proofErr w:type="spellStart"/>
            <w:r w:rsidRPr="008E3D0C">
              <w:rPr>
                <w:rFonts w:ascii="Courier New" w:hAnsi="Courier New" w:cs="Courier New"/>
              </w:rPr>
              <w:t>ML</w:t>
            </w:r>
            <w:r>
              <w:rPr>
                <w:rFonts w:ascii="Courier New" w:hAnsi="Courier New" w:cs="Courier New"/>
              </w:rPr>
              <w:t>Model</w:t>
            </w:r>
            <w:proofErr w:type="spellEnd"/>
            <w:r w:rsidRPr="008E3D0C">
              <w:t xml:space="preserve"> </w:t>
            </w:r>
            <w:r w:rsidRPr="008E3D0C">
              <w:rPr>
                <w:rFonts w:ascii="Arial" w:hAnsi="Arial"/>
                <w:sz w:val="18"/>
              </w:rPr>
              <w:t>generated by the ML</w:t>
            </w:r>
            <w:ins w:id="13" w:author="Pengxiang Xie" w:date="2024-09-27T15:02:00Z">
              <w:r>
                <w:rPr>
                  <w:rFonts w:ascii="Arial" w:hAnsi="Arial"/>
                  <w:sz w:val="18"/>
                </w:rPr>
                <w:t xml:space="preserve"> model</w:t>
              </w:r>
            </w:ins>
            <w:r w:rsidRPr="008E3D0C">
              <w:rPr>
                <w:rFonts w:ascii="Arial" w:hAnsi="Arial"/>
                <w:sz w:val="18"/>
              </w:rPr>
              <w:t xml:space="preserve"> training.</w:t>
            </w:r>
          </w:p>
          <w:p w14:paraId="5CDE9B43" w14:textId="77777777" w:rsidR="008B2712" w:rsidRPr="008E3D0C" w:rsidRDefault="008B2712" w:rsidP="003B7E78">
            <w:pPr>
              <w:keepNext/>
              <w:keepLines/>
              <w:spacing w:after="0"/>
              <w:rPr>
                <w:rFonts w:ascii="Arial" w:hAnsi="Arial"/>
                <w:sz w:val="18"/>
              </w:rPr>
            </w:pPr>
          </w:p>
          <w:p w14:paraId="62F73BB8" w14:textId="77777777" w:rsidR="008B2712" w:rsidRPr="003B2A24" w:rsidDel="00342CFD" w:rsidRDefault="008B2712" w:rsidP="003B7E78">
            <w:pPr>
              <w:spacing w:after="0"/>
              <w:rPr>
                <w:rFonts w:ascii="Arial" w:hAnsi="Arial"/>
                <w:sz w:val="18"/>
              </w:rPr>
            </w:pPr>
            <w:proofErr w:type="spellStart"/>
            <w:r w:rsidRPr="008E3D0C">
              <w:t>allowedValues</w:t>
            </w:r>
            <w:proofErr w:type="spellEnd"/>
            <w:r w:rsidRPr="008E3D0C">
              <w:t>: DN</w:t>
            </w:r>
          </w:p>
        </w:tc>
        <w:tc>
          <w:tcPr>
            <w:tcW w:w="2261" w:type="dxa"/>
            <w:tcMar>
              <w:top w:w="0" w:type="dxa"/>
              <w:left w:w="28" w:type="dxa"/>
              <w:bottom w:w="0" w:type="dxa"/>
              <w:right w:w="28" w:type="dxa"/>
            </w:tcMar>
          </w:tcPr>
          <w:p w14:paraId="41BAEEA4" w14:textId="77777777" w:rsidR="008B2712" w:rsidRPr="008E3D0C" w:rsidRDefault="008B2712" w:rsidP="003B7E78">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3B61D987" w14:textId="77777777" w:rsidR="008B2712" w:rsidRPr="008E3D0C" w:rsidRDefault="008B2712" w:rsidP="003B7E78">
            <w:pPr>
              <w:tabs>
                <w:tab w:val="center" w:pos="1333"/>
              </w:tabs>
              <w:spacing w:after="0"/>
              <w:rPr>
                <w:rFonts w:ascii="Arial" w:hAnsi="Arial" w:cs="Arial"/>
                <w:sz w:val="18"/>
                <w:szCs w:val="18"/>
              </w:rPr>
            </w:pPr>
            <w:r w:rsidRPr="008E3D0C">
              <w:rPr>
                <w:rFonts w:ascii="Arial" w:hAnsi="Arial" w:cs="Arial"/>
                <w:sz w:val="18"/>
                <w:szCs w:val="18"/>
              </w:rPr>
              <w:t>multiplicity: 1</w:t>
            </w:r>
          </w:p>
          <w:p w14:paraId="33E2E29D" w14:textId="77777777" w:rsidR="008B2712" w:rsidRPr="008E3D0C" w:rsidRDefault="008B2712" w:rsidP="003B7E78">
            <w:pPr>
              <w:tabs>
                <w:tab w:val="center" w:pos="1333"/>
              </w:tabs>
              <w:spacing w:after="0"/>
              <w:rPr>
                <w:rFonts w:ascii="Arial" w:hAnsi="Arial" w:cs="Arial"/>
                <w:sz w:val="18"/>
                <w:szCs w:val="18"/>
              </w:rPr>
            </w:pPr>
            <w:proofErr w:type="spellStart"/>
            <w:r w:rsidRPr="008E3D0C">
              <w:rPr>
                <w:rFonts w:ascii="Arial" w:hAnsi="Arial" w:cs="Arial"/>
                <w:sz w:val="18"/>
                <w:szCs w:val="18"/>
              </w:rPr>
              <w:t>isOrdered</w:t>
            </w:r>
            <w:proofErr w:type="spellEnd"/>
            <w:r w:rsidRPr="008E3D0C">
              <w:rPr>
                <w:rFonts w:ascii="Arial" w:hAnsi="Arial" w:cs="Arial"/>
                <w:sz w:val="18"/>
                <w:szCs w:val="18"/>
              </w:rPr>
              <w:t xml:space="preserve">: </w:t>
            </w:r>
            <w:r>
              <w:rPr>
                <w:rFonts w:ascii="Arial" w:hAnsi="Arial" w:cs="Arial" w:hint="eastAsia"/>
                <w:sz w:val="18"/>
                <w:szCs w:val="18"/>
              </w:rPr>
              <w:t>N/A</w:t>
            </w:r>
          </w:p>
          <w:p w14:paraId="221C8152" w14:textId="77777777" w:rsidR="008B2712" w:rsidRPr="008E3D0C" w:rsidRDefault="008B2712" w:rsidP="003B7E78">
            <w:pPr>
              <w:tabs>
                <w:tab w:val="center" w:pos="1333"/>
              </w:tabs>
              <w:spacing w:after="0"/>
              <w:rPr>
                <w:rFonts w:ascii="Arial" w:hAnsi="Arial" w:cs="Arial"/>
                <w:sz w:val="18"/>
                <w:szCs w:val="18"/>
              </w:rPr>
            </w:pPr>
            <w:proofErr w:type="spellStart"/>
            <w:r w:rsidRPr="008E3D0C">
              <w:rPr>
                <w:rFonts w:ascii="Arial" w:hAnsi="Arial" w:cs="Arial"/>
                <w:sz w:val="18"/>
                <w:szCs w:val="18"/>
              </w:rPr>
              <w:t>isUnique</w:t>
            </w:r>
            <w:proofErr w:type="spellEnd"/>
            <w:r w:rsidRPr="008E3D0C">
              <w:rPr>
                <w:rFonts w:ascii="Arial" w:hAnsi="Arial" w:cs="Arial"/>
                <w:sz w:val="18"/>
                <w:szCs w:val="18"/>
              </w:rPr>
              <w:t xml:space="preserve">: </w:t>
            </w:r>
            <w:r>
              <w:rPr>
                <w:rFonts w:ascii="Arial" w:hAnsi="Arial" w:cs="Arial" w:hint="eastAsia"/>
                <w:sz w:val="18"/>
                <w:szCs w:val="18"/>
              </w:rPr>
              <w:t>N/A</w:t>
            </w:r>
          </w:p>
          <w:p w14:paraId="3A99E9ED" w14:textId="77777777" w:rsidR="008B2712" w:rsidRPr="008E3D0C" w:rsidRDefault="008B2712" w:rsidP="003B7E78">
            <w:pPr>
              <w:tabs>
                <w:tab w:val="center" w:pos="1333"/>
              </w:tabs>
              <w:spacing w:after="0"/>
              <w:rPr>
                <w:rFonts w:ascii="Arial" w:hAnsi="Arial" w:cs="Arial"/>
                <w:sz w:val="18"/>
                <w:szCs w:val="18"/>
              </w:rPr>
            </w:pPr>
            <w:proofErr w:type="spellStart"/>
            <w:r w:rsidRPr="008E3D0C">
              <w:rPr>
                <w:rFonts w:ascii="Arial" w:hAnsi="Arial" w:cs="Arial"/>
                <w:sz w:val="18"/>
                <w:szCs w:val="18"/>
              </w:rPr>
              <w:t>defaultValue</w:t>
            </w:r>
            <w:proofErr w:type="spellEnd"/>
            <w:r w:rsidRPr="008E3D0C">
              <w:rPr>
                <w:rFonts w:ascii="Arial" w:hAnsi="Arial" w:cs="Arial"/>
                <w:sz w:val="18"/>
                <w:szCs w:val="18"/>
              </w:rPr>
              <w:t xml:space="preserve">: None </w:t>
            </w:r>
          </w:p>
          <w:p w14:paraId="3DAFF959" w14:textId="77777777" w:rsidR="008B2712" w:rsidRPr="00F17505" w:rsidDel="00342CFD" w:rsidRDefault="008B2712" w:rsidP="003B7E78">
            <w:pPr>
              <w:tabs>
                <w:tab w:val="center" w:pos="1333"/>
              </w:tabs>
              <w:spacing w:after="0"/>
              <w:rPr>
                <w:rFonts w:ascii="Arial" w:hAnsi="Arial" w:cs="Arial"/>
                <w:sz w:val="18"/>
                <w:szCs w:val="18"/>
              </w:rPr>
            </w:pPr>
            <w:proofErr w:type="spellStart"/>
            <w:r w:rsidRPr="00757178">
              <w:rPr>
                <w:rFonts w:ascii="Arial" w:hAnsi="Arial" w:cs="Arial"/>
                <w:sz w:val="18"/>
                <w:szCs w:val="18"/>
              </w:rPr>
              <w:t>isNullable</w:t>
            </w:r>
            <w:proofErr w:type="spellEnd"/>
            <w:r w:rsidRPr="00757178">
              <w:rPr>
                <w:rFonts w:ascii="Arial" w:hAnsi="Arial" w:cs="Arial"/>
                <w:sz w:val="18"/>
                <w:szCs w:val="18"/>
              </w:rPr>
              <w:t>: False</w:t>
            </w:r>
          </w:p>
        </w:tc>
      </w:tr>
      <w:tr w:rsidR="008B2712" w:rsidRPr="00F17505" w14:paraId="63048894" w14:textId="77777777" w:rsidTr="003B7E78">
        <w:trPr>
          <w:gridAfter w:val="1"/>
          <w:wAfter w:w="33" w:type="dxa"/>
          <w:jc w:val="center"/>
        </w:trPr>
        <w:tc>
          <w:tcPr>
            <w:tcW w:w="3119" w:type="dxa"/>
            <w:tcMar>
              <w:top w:w="0" w:type="dxa"/>
              <w:left w:w="28" w:type="dxa"/>
              <w:bottom w:w="0" w:type="dxa"/>
              <w:right w:w="28" w:type="dxa"/>
            </w:tcMar>
          </w:tcPr>
          <w:p w14:paraId="750D194E" w14:textId="77777777" w:rsidR="008B2712" w:rsidRPr="00F17505" w:rsidRDefault="008B2712" w:rsidP="003B7E78">
            <w:pPr>
              <w:spacing w:after="0"/>
              <w:rPr>
                <w:rFonts w:ascii="Courier New" w:hAnsi="Courier New" w:cs="Courier New"/>
              </w:rPr>
            </w:pPr>
            <w:proofErr w:type="spellStart"/>
            <w:r>
              <w:rPr>
                <w:rFonts w:ascii="Courier New" w:hAnsi="Courier New" w:cs="Courier New"/>
              </w:rPr>
              <w:t>mLModelRepositoryRef</w:t>
            </w:r>
            <w:proofErr w:type="spellEnd"/>
          </w:p>
        </w:tc>
        <w:tc>
          <w:tcPr>
            <w:tcW w:w="4252" w:type="dxa"/>
            <w:shd w:val="clear" w:color="auto" w:fill="auto"/>
            <w:tcMar>
              <w:top w:w="0" w:type="dxa"/>
              <w:left w:w="28" w:type="dxa"/>
              <w:bottom w:w="0" w:type="dxa"/>
              <w:right w:w="28" w:type="dxa"/>
            </w:tcMar>
          </w:tcPr>
          <w:p w14:paraId="1290B056" w14:textId="77777777" w:rsidR="008B2712" w:rsidRDefault="008B2712" w:rsidP="003B7E78">
            <w:pPr>
              <w:pStyle w:val="TAL"/>
            </w:pPr>
            <w:r>
              <w:t xml:space="preserve">It identifies the DN of the </w:t>
            </w:r>
            <w:proofErr w:type="spellStart"/>
            <w:r w:rsidRPr="005B7B0B">
              <w:rPr>
                <w:rFonts w:ascii="Courier New" w:hAnsi="Courier New" w:cs="Courier New"/>
              </w:rPr>
              <w:t>ML</w:t>
            </w:r>
            <w:r>
              <w:rPr>
                <w:rFonts w:ascii="Courier New" w:hAnsi="Courier New" w:cs="Courier New"/>
              </w:rPr>
              <w:t>Model</w:t>
            </w:r>
            <w:r w:rsidRPr="005B7B0B">
              <w:rPr>
                <w:rFonts w:ascii="Courier New" w:hAnsi="Courier New" w:cs="Courier New"/>
              </w:rPr>
              <w:t>Repository</w:t>
            </w:r>
            <w:proofErr w:type="spellEnd"/>
            <w:r>
              <w:t>.</w:t>
            </w:r>
          </w:p>
        </w:tc>
        <w:tc>
          <w:tcPr>
            <w:tcW w:w="2261" w:type="dxa"/>
            <w:tcMar>
              <w:top w:w="0" w:type="dxa"/>
              <w:left w:w="28" w:type="dxa"/>
              <w:bottom w:w="0" w:type="dxa"/>
              <w:right w:w="28" w:type="dxa"/>
            </w:tcMar>
          </w:tcPr>
          <w:p w14:paraId="53C99567" w14:textId="77777777" w:rsidR="008B2712" w:rsidRPr="00F17505" w:rsidRDefault="008B2712" w:rsidP="003B7E7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DN</w:t>
            </w:r>
          </w:p>
          <w:p w14:paraId="7775792A"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70B63DE9"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Pr>
                <w:rFonts w:ascii="Arial" w:hAnsi="Arial" w:cs="Arial"/>
                <w:sz w:val="18"/>
                <w:szCs w:val="18"/>
              </w:rPr>
              <w:t>N/A</w:t>
            </w:r>
          </w:p>
          <w:p w14:paraId="1A720503"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Pr>
                <w:rFonts w:ascii="Arial" w:hAnsi="Arial" w:cs="Arial"/>
                <w:sz w:val="18"/>
                <w:szCs w:val="18"/>
              </w:rPr>
              <w:t>N/A</w:t>
            </w:r>
          </w:p>
          <w:p w14:paraId="23371730"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138150C6"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Pr>
                <w:rFonts w:ascii="Arial" w:hAnsi="Arial" w:cs="Arial"/>
                <w:sz w:val="18"/>
                <w:szCs w:val="18"/>
              </w:rPr>
              <w:t>False</w:t>
            </w:r>
          </w:p>
        </w:tc>
      </w:tr>
      <w:tr w:rsidR="008B2712" w:rsidRPr="00F17505" w14:paraId="27A94416" w14:textId="77777777" w:rsidTr="003B7E78">
        <w:trPr>
          <w:gridAfter w:val="1"/>
          <w:wAfter w:w="33" w:type="dxa"/>
          <w:jc w:val="center"/>
        </w:trPr>
        <w:tc>
          <w:tcPr>
            <w:tcW w:w="3119" w:type="dxa"/>
            <w:tcMar>
              <w:top w:w="0" w:type="dxa"/>
              <w:left w:w="28" w:type="dxa"/>
              <w:bottom w:w="0" w:type="dxa"/>
              <w:right w:w="28" w:type="dxa"/>
            </w:tcMar>
          </w:tcPr>
          <w:p w14:paraId="3FF88F00" w14:textId="77777777" w:rsidR="008B2712" w:rsidRPr="00F17505" w:rsidRDefault="008B2712" w:rsidP="003B7E78">
            <w:pPr>
              <w:spacing w:after="0"/>
              <w:rPr>
                <w:rFonts w:ascii="Courier New" w:hAnsi="Courier New" w:cs="Courier New"/>
              </w:rPr>
            </w:pPr>
            <w:proofErr w:type="spellStart"/>
            <w:r>
              <w:rPr>
                <w:rFonts w:ascii="Courier New" w:hAnsi="Courier New" w:cs="Courier New"/>
              </w:rPr>
              <w:t>m</w:t>
            </w:r>
            <w:r w:rsidRPr="00F17505">
              <w:rPr>
                <w:rFonts w:ascii="Courier New" w:hAnsi="Courier New" w:cs="Courier New"/>
              </w:rPr>
              <w:t>L</w:t>
            </w:r>
            <w:r>
              <w:rPr>
                <w:rFonts w:ascii="Courier New" w:hAnsi="Courier New" w:cs="Courier New"/>
              </w:rPr>
              <w:t>RepositoryId</w:t>
            </w:r>
            <w:proofErr w:type="spellEnd"/>
          </w:p>
        </w:tc>
        <w:tc>
          <w:tcPr>
            <w:tcW w:w="4252" w:type="dxa"/>
            <w:shd w:val="clear" w:color="auto" w:fill="auto"/>
            <w:tcMar>
              <w:top w:w="0" w:type="dxa"/>
              <w:left w:w="28" w:type="dxa"/>
              <w:bottom w:w="0" w:type="dxa"/>
              <w:right w:w="28" w:type="dxa"/>
            </w:tcMar>
          </w:tcPr>
          <w:p w14:paraId="3D92C8CB" w14:textId="77777777" w:rsidR="008B2712" w:rsidRDefault="008B2712" w:rsidP="003B7E78">
            <w:pPr>
              <w:pStyle w:val="TAL"/>
            </w:pPr>
            <w:r>
              <w:rPr>
                <w:lang w:eastAsia="zh-CN"/>
              </w:rPr>
              <w:t>It indicates the unique ID of the ML repository.</w:t>
            </w:r>
          </w:p>
        </w:tc>
        <w:tc>
          <w:tcPr>
            <w:tcW w:w="2261" w:type="dxa"/>
            <w:tcMar>
              <w:top w:w="0" w:type="dxa"/>
              <w:left w:w="28" w:type="dxa"/>
              <w:bottom w:w="0" w:type="dxa"/>
              <w:right w:w="28" w:type="dxa"/>
            </w:tcMar>
          </w:tcPr>
          <w:p w14:paraId="432DECC3"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53E0C696"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multiplicity: 1</w:t>
            </w:r>
          </w:p>
          <w:p w14:paraId="712F48D9"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E0A9D4D"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38415F2D"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3EED10C6" w14:textId="77777777" w:rsidR="008B2712" w:rsidRPr="00F17505"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lastRenderedPageBreak/>
              <w:t>isNullable</w:t>
            </w:r>
            <w:proofErr w:type="spellEnd"/>
            <w:r w:rsidRPr="006E608C">
              <w:rPr>
                <w:rFonts w:ascii="Arial" w:hAnsi="Arial" w:cs="Arial"/>
                <w:sz w:val="18"/>
                <w:szCs w:val="18"/>
              </w:rPr>
              <w:t>: False</w:t>
            </w:r>
          </w:p>
        </w:tc>
      </w:tr>
      <w:tr w:rsidR="008B2712" w:rsidRPr="00F17505" w14:paraId="30349F25" w14:textId="77777777" w:rsidTr="003B7E78">
        <w:trPr>
          <w:gridAfter w:val="1"/>
          <w:wAfter w:w="33" w:type="dxa"/>
          <w:jc w:val="center"/>
        </w:trPr>
        <w:tc>
          <w:tcPr>
            <w:tcW w:w="3119" w:type="dxa"/>
            <w:tcMar>
              <w:top w:w="0" w:type="dxa"/>
              <w:left w:w="28" w:type="dxa"/>
              <w:bottom w:w="0" w:type="dxa"/>
              <w:right w:w="28" w:type="dxa"/>
            </w:tcMar>
          </w:tcPr>
          <w:p w14:paraId="23A5D6C3" w14:textId="77777777" w:rsidR="008B2712" w:rsidRDefault="008B2712" w:rsidP="003B7E78">
            <w:pPr>
              <w:spacing w:after="0"/>
              <w:rPr>
                <w:rFonts w:ascii="Courier New" w:hAnsi="Courier New" w:cs="Courier New"/>
              </w:rPr>
            </w:pPr>
            <w:proofErr w:type="spellStart"/>
            <w:r w:rsidRPr="00F17505">
              <w:rPr>
                <w:rFonts w:ascii="Courier New" w:hAnsi="Courier New" w:cs="Courier New"/>
              </w:rPr>
              <w:lastRenderedPageBreak/>
              <w:t>modelPerformance</w:t>
            </w:r>
            <w:r>
              <w:rPr>
                <w:rFonts w:ascii="Courier New" w:hAnsi="Courier New" w:cs="Courier New"/>
              </w:rPr>
              <w:t>Validation</w:t>
            </w:r>
            <w:proofErr w:type="spellEnd"/>
          </w:p>
        </w:tc>
        <w:tc>
          <w:tcPr>
            <w:tcW w:w="4252" w:type="dxa"/>
            <w:shd w:val="clear" w:color="auto" w:fill="auto"/>
            <w:tcMar>
              <w:top w:w="0" w:type="dxa"/>
              <w:left w:w="28" w:type="dxa"/>
              <w:bottom w:w="0" w:type="dxa"/>
              <w:right w:w="28" w:type="dxa"/>
            </w:tcMar>
          </w:tcPr>
          <w:p w14:paraId="2C2CB75B" w14:textId="77777777" w:rsidR="008B2712" w:rsidRPr="00F17505" w:rsidRDefault="008B2712" w:rsidP="003B7E78">
            <w:pPr>
              <w:pStyle w:val="TAL"/>
            </w:pPr>
            <w:r w:rsidRPr="00F17505">
              <w:t xml:space="preserve">It indicates the performance score of the ML </w:t>
            </w:r>
            <w:r>
              <w:t>model</w:t>
            </w:r>
            <w:r w:rsidRPr="00F17505">
              <w:t xml:space="preserve"> when performing on the </w:t>
            </w:r>
            <w:r>
              <w:t>validation</w:t>
            </w:r>
            <w:r w:rsidRPr="00F17505">
              <w:t xml:space="preserve"> data.</w:t>
            </w:r>
          </w:p>
          <w:p w14:paraId="4A82E098" w14:textId="77777777" w:rsidR="008B2712" w:rsidRPr="00F17505" w:rsidRDefault="008B2712" w:rsidP="003B7E78">
            <w:pPr>
              <w:pStyle w:val="TAL"/>
            </w:pPr>
          </w:p>
          <w:p w14:paraId="19EF0C73" w14:textId="77777777" w:rsidR="008B2712" w:rsidRDefault="008B2712" w:rsidP="003B7E78">
            <w:pPr>
              <w:pStyle w:val="TAL"/>
              <w:rPr>
                <w:lang w:eastAsia="zh-CN"/>
              </w:rPr>
            </w:pPr>
            <w:proofErr w:type="spellStart"/>
            <w:r w:rsidRPr="003E7E8D">
              <w:t>allowedValues</w:t>
            </w:r>
            <w:proofErr w:type="spellEnd"/>
            <w:r w:rsidRPr="003E7E8D">
              <w:t>: N/A</w:t>
            </w:r>
          </w:p>
        </w:tc>
        <w:tc>
          <w:tcPr>
            <w:tcW w:w="2261" w:type="dxa"/>
            <w:tcMar>
              <w:top w:w="0" w:type="dxa"/>
              <w:left w:w="28" w:type="dxa"/>
              <w:bottom w:w="0" w:type="dxa"/>
              <w:right w:w="28" w:type="dxa"/>
            </w:tcMar>
          </w:tcPr>
          <w:p w14:paraId="02BD5A78" w14:textId="77777777" w:rsidR="008B2712" w:rsidRPr="003E7E8D" w:rsidRDefault="008B2712" w:rsidP="003B7E78">
            <w:pPr>
              <w:tabs>
                <w:tab w:val="center" w:pos="1333"/>
              </w:tabs>
              <w:spacing w:after="0"/>
              <w:rPr>
                <w:rFonts w:ascii="Arial" w:hAnsi="Arial"/>
                <w:sz w:val="18"/>
              </w:rPr>
            </w:pPr>
            <w:r w:rsidRPr="003E7E8D">
              <w:rPr>
                <w:rFonts w:ascii="Arial" w:hAnsi="Arial"/>
                <w:sz w:val="18"/>
              </w:rPr>
              <w:t xml:space="preserve">type: </w:t>
            </w:r>
            <w:proofErr w:type="spellStart"/>
            <w:r w:rsidRPr="003E7E8D">
              <w:rPr>
                <w:rFonts w:ascii="Arial" w:hAnsi="Arial"/>
                <w:sz w:val="18"/>
              </w:rPr>
              <w:t>ModelPerformance</w:t>
            </w:r>
            <w:proofErr w:type="spellEnd"/>
          </w:p>
          <w:p w14:paraId="35445408" w14:textId="77777777" w:rsidR="008B2712" w:rsidRPr="003E7E8D" w:rsidRDefault="008B2712" w:rsidP="003B7E78">
            <w:pPr>
              <w:tabs>
                <w:tab w:val="center" w:pos="1333"/>
              </w:tabs>
              <w:spacing w:after="0"/>
              <w:rPr>
                <w:rFonts w:ascii="Arial" w:hAnsi="Arial"/>
                <w:sz w:val="18"/>
              </w:rPr>
            </w:pPr>
            <w:r w:rsidRPr="003E7E8D">
              <w:rPr>
                <w:rFonts w:ascii="Arial" w:hAnsi="Arial"/>
                <w:sz w:val="18"/>
              </w:rPr>
              <w:t>multiplicity: *</w:t>
            </w:r>
          </w:p>
          <w:p w14:paraId="195897B8" w14:textId="77777777" w:rsidR="008B2712" w:rsidRPr="003E7E8D" w:rsidRDefault="008B2712" w:rsidP="003B7E78">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xml:space="preserve">: </w:t>
            </w:r>
            <w:r>
              <w:rPr>
                <w:rFonts w:ascii="Arial" w:hAnsi="Arial"/>
                <w:sz w:val="18"/>
              </w:rPr>
              <w:t>False</w:t>
            </w:r>
          </w:p>
          <w:p w14:paraId="76C12C08" w14:textId="77777777" w:rsidR="008B2712" w:rsidRPr="003E7E8D" w:rsidRDefault="008B2712" w:rsidP="003B7E78">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xml:space="preserve">: </w:t>
            </w:r>
            <w:r>
              <w:rPr>
                <w:rFonts w:ascii="Arial" w:hAnsi="Arial"/>
                <w:sz w:val="18"/>
              </w:rPr>
              <w:t>True</w:t>
            </w:r>
          </w:p>
          <w:p w14:paraId="6BC325F7" w14:textId="77777777" w:rsidR="008B2712" w:rsidRPr="003E7E8D" w:rsidRDefault="008B2712" w:rsidP="003B7E78">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389466B2" w14:textId="77777777" w:rsidR="008B2712" w:rsidRPr="00F17505" w:rsidRDefault="008B2712" w:rsidP="003B7E78">
            <w:pPr>
              <w:tabs>
                <w:tab w:val="center" w:pos="1333"/>
              </w:tabs>
              <w:spacing w:after="0"/>
              <w:rPr>
                <w:rFonts w:ascii="Arial" w:hAnsi="Arial" w:cs="Arial"/>
                <w:sz w:val="18"/>
                <w:szCs w:val="18"/>
              </w:rPr>
            </w:pPr>
            <w:proofErr w:type="spellStart"/>
            <w:r w:rsidRPr="003E7E8D">
              <w:rPr>
                <w:rFonts w:ascii="Arial" w:hAnsi="Arial"/>
                <w:sz w:val="18"/>
              </w:rPr>
              <w:t>isNullable</w:t>
            </w:r>
            <w:proofErr w:type="spellEnd"/>
            <w:r w:rsidRPr="003E7E8D">
              <w:rPr>
                <w:rFonts w:ascii="Arial" w:hAnsi="Arial"/>
                <w:sz w:val="18"/>
              </w:rPr>
              <w:t>: False</w:t>
            </w:r>
          </w:p>
        </w:tc>
      </w:tr>
      <w:tr w:rsidR="008B2712" w:rsidRPr="00F17505" w14:paraId="22D6FAC5" w14:textId="77777777" w:rsidTr="003B7E78">
        <w:trPr>
          <w:gridAfter w:val="1"/>
          <w:wAfter w:w="33" w:type="dxa"/>
          <w:jc w:val="center"/>
        </w:trPr>
        <w:tc>
          <w:tcPr>
            <w:tcW w:w="3119" w:type="dxa"/>
            <w:tcMar>
              <w:top w:w="0" w:type="dxa"/>
              <w:left w:w="28" w:type="dxa"/>
              <w:bottom w:w="0" w:type="dxa"/>
              <w:right w:w="28" w:type="dxa"/>
            </w:tcMar>
          </w:tcPr>
          <w:p w14:paraId="6DCA182B" w14:textId="77777777" w:rsidR="008B2712" w:rsidRDefault="008B2712" w:rsidP="003B7E78">
            <w:pPr>
              <w:spacing w:after="0"/>
              <w:rPr>
                <w:rFonts w:ascii="Courier New" w:hAnsi="Courier New" w:cs="Courier New"/>
              </w:rPr>
            </w:pPr>
            <w:proofErr w:type="spellStart"/>
            <w:r>
              <w:rPr>
                <w:rFonts w:ascii="Courier New" w:hAnsi="Courier New" w:cs="Courier New"/>
              </w:rPr>
              <w:t>dataRatioTrainingAndValidation</w:t>
            </w:r>
            <w:proofErr w:type="spellEnd"/>
          </w:p>
        </w:tc>
        <w:tc>
          <w:tcPr>
            <w:tcW w:w="4252" w:type="dxa"/>
            <w:shd w:val="clear" w:color="auto" w:fill="auto"/>
            <w:tcMar>
              <w:top w:w="0" w:type="dxa"/>
              <w:left w:w="28" w:type="dxa"/>
              <w:bottom w:w="0" w:type="dxa"/>
              <w:right w:w="28" w:type="dxa"/>
            </w:tcMar>
          </w:tcPr>
          <w:p w14:paraId="7D0E1FA1" w14:textId="77777777" w:rsidR="008B2712" w:rsidRDefault="008B2712" w:rsidP="003B7E78">
            <w:pPr>
              <w:pStyle w:val="TAL"/>
            </w:pPr>
            <w:r w:rsidRPr="00F17505">
              <w:t xml:space="preserve">It indicates </w:t>
            </w:r>
            <w:r w:rsidRPr="00EF2E83">
              <w:t xml:space="preserve">the ratio (in terms of quantity of data </w:t>
            </w:r>
            <w:r>
              <w:t>s</w:t>
            </w:r>
            <w:r w:rsidRPr="00EF2E83">
              <w:t>amples) of the training data and validation data used during the training</w:t>
            </w:r>
            <w:r>
              <w:t xml:space="preserve"> and validation</w:t>
            </w:r>
            <w:r w:rsidRPr="00EF2E83">
              <w:t xml:space="preserve"> process.</w:t>
            </w:r>
            <w:r>
              <w:t xml:space="preserve"> It is represented by the percentage of the validation data samples in the total training data set (including both training data samples and validation data samples). The value is an integer reflecting the rounded number of percent * 100.</w:t>
            </w:r>
          </w:p>
          <w:p w14:paraId="21E066FD" w14:textId="77777777" w:rsidR="008B2712" w:rsidRPr="00F17505" w:rsidRDefault="008B2712" w:rsidP="003B7E78">
            <w:pPr>
              <w:pStyle w:val="TAL"/>
            </w:pPr>
            <w:r>
              <w:t xml:space="preserve"> </w:t>
            </w:r>
          </w:p>
          <w:p w14:paraId="38DBC95C" w14:textId="77777777" w:rsidR="008B2712" w:rsidRDefault="008B2712" w:rsidP="003B7E78">
            <w:pPr>
              <w:pStyle w:val="TAL"/>
              <w:rPr>
                <w:lang w:eastAsia="zh-CN"/>
              </w:rPr>
            </w:pPr>
            <w:proofErr w:type="spellStart"/>
            <w:proofErr w:type="gramStart"/>
            <w:r w:rsidRPr="003E7E8D">
              <w:t>allowedValues</w:t>
            </w:r>
            <w:proofErr w:type="spellEnd"/>
            <w:proofErr w:type="gramEnd"/>
            <w:r w:rsidRPr="003E7E8D">
              <w:t>: { 0 .. 100 }.</w:t>
            </w:r>
          </w:p>
        </w:tc>
        <w:tc>
          <w:tcPr>
            <w:tcW w:w="2261" w:type="dxa"/>
            <w:tcMar>
              <w:top w:w="0" w:type="dxa"/>
              <w:left w:w="28" w:type="dxa"/>
              <w:bottom w:w="0" w:type="dxa"/>
              <w:right w:w="28" w:type="dxa"/>
            </w:tcMar>
          </w:tcPr>
          <w:p w14:paraId="62C892E8" w14:textId="77777777" w:rsidR="008B2712" w:rsidRPr="003E7E8D" w:rsidRDefault="008B2712" w:rsidP="003B7E78">
            <w:pPr>
              <w:tabs>
                <w:tab w:val="center" w:pos="1333"/>
              </w:tabs>
              <w:spacing w:after="0"/>
              <w:rPr>
                <w:rFonts w:ascii="Arial" w:hAnsi="Arial"/>
                <w:sz w:val="18"/>
              </w:rPr>
            </w:pPr>
            <w:r w:rsidRPr="003E7E8D">
              <w:rPr>
                <w:rFonts w:ascii="Arial" w:hAnsi="Arial"/>
                <w:sz w:val="18"/>
              </w:rPr>
              <w:t>type: Integer</w:t>
            </w:r>
          </w:p>
          <w:p w14:paraId="43B8A8DF" w14:textId="77777777" w:rsidR="008B2712" w:rsidRPr="003E7E8D" w:rsidRDefault="008B2712" w:rsidP="003B7E78">
            <w:pPr>
              <w:tabs>
                <w:tab w:val="center" w:pos="1333"/>
              </w:tabs>
              <w:spacing w:after="0"/>
              <w:rPr>
                <w:rFonts w:ascii="Arial" w:hAnsi="Arial"/>
                <w:sz w:val="18"/>
              </w:rPr>
            </w:pPr>
            <w:r w:rsidRPr="003E7E8D">
              <w:rPr>
                <w:rFonts w:ascii="Arial" w:hAnsi="Arial"/>
                <w:sz w:val="18"/>
              </w:rPr>
              <w:t>multiplicity: 1</w:t>
            </w:r>
          </w:p>
          <w:p w14:paraId="1E333DA5" w14:textId="77777777" w:rsidR="008B2712" w:rsidRPr="003E7E8D" w:rsidRDefault="008B2712" w:rsidP="003B7E78">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N/A</w:t>
            </w:r>
          </w:p>
          <w:p w14:paraId="2ED0931F" w14:textId="77777777" w:rsidR="008B2712" w:rsidRPr="003E7E8D" w:rsidRDefault="008B2712" w:rsidP="003B7E78">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N/A</w:t>
            </w:r>
          </w:p>
          <w:p w14:paraId="12A8DE3D" w14:textId="77777777" w:rsidR="008B2712" w:rsidRPr="003E7E8D" w:rsidRDefault="008B2712" w:rsidP="003B7E78">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736272B2" w14:textId="77777777" w:rsidR="008B2712" w:rsidRPr="00F17505" w:rsidRDefault="008B2712" w:rsidP="003B7E78">
            <w:pPr>
              <w:tabs>
                <w:tab w:val="center" w:pos="1333"/>
              </w:tabs>
              <w:spacing w:after="0"/>
              <w:rPr>
                <w:rFonts w:ascii="Arial" w:hAnsi="Arial" w:cs="Arial"/>
                <w:sz w:val="18"/>
                <w:szCs w:val="18"/>
              </w:rPr>
            </w:pPr>
            <w:proofErr w:type="spellStart"/>
            <w:r w:rsidRPr="003E7E8D">
              <w:rPr>
                <w:rFonts w:ascii="Arial" w:hAnsi="Arial"/>
                <w:sz w:val="18"/>
              </w:rPr>
              <w:t>isNullable</w:t>
            </w:r>
            <w:proofErr w:type="spellEnd"/>
            <w:r w:rsidRPr="003E7E8D">
              <w:rPr>
                <w:rFonts w:ascii="Arial" w:hAnsi="Arial"/>
                <w:sz w:val="18"/>
              </w:rPr>
              <w:t>: False</w:t>
            </w:r>
          </w:p>
        </w:tc>
      </w:tr>
      <w:tr w:rsidR="008B2712" w:rsidRPr="00F17505" w14:paraId="271143E4" w14:textId="77777777" w:rsidTr="003B7E78">
        <w:trPr>
          <w:gridAfter w:val="1"/>
          <w:wAfter w:w="33" w:type="dxa"/>
          <w:jc w:val="center"/>
        </w:trPr>
        <w:tc>
          <w:tcPr>
            <w:tcW w:w="3119" w:type="dxa"/>
            <w:tcMar>
              <w:top w:w="0" w:type="dxa"/>
              <w:left w:w="28" w:type="dxa"/>
              <w:bottom w:w="0" w:type="dxa"/>
              <w:right w:w="28" w:type="dxa"/>
            </w:tcMar>
          </w:tcPr>
          <w:p w14:paraId="2C5F24D2" w14:textId="77777777" w:rsidR="008B2712" w:rsidRDefault="008B2712" w:rsidP="003B7E78">
            <w:pPr>
              <w:spacing w:after="0"/>
              <w:rPr>
                <w:rFonts w:ascii="Courier New" w:hAnsi="Courier New" w:cs="Courier New"/>
              </w:rPr>
            </w:pPr>
            <w:proofErr w:type="spellStart"/>
            <w:r w:rsidRPr="00BC4A25">
              <w:rPr>
                <w:rFonts w:ascii="Courier New" w:hAnsi="Courier New" w:cs="Courier New"/>
              </w:rPr>
              <w:t>MLTestingRequest.requestStatus</w:t>
            </w:r>
            <w:proofErr w:type="spellEnd"/>
          </w:p>
        </w:tc>
        <w:tc>
          <w:tcPr>
            <w:tcW w:w="4252" w:type="dxa"/>
            <w:shd w:val="clear" w:color="auto" w:fill="auto"/>
            <w:tcMar>
              <w:top w:w="0" w:type="dxa"/>
              <w:left w:w="28" w:type="dxa"/>
              <w:bottom w:w="0" w:type="dxa"/>
              <w:right w:w="28" w:type="dxa"/>
            </w:tcMar>
          </w:tcPr>
          <w:p w14:paraId="59144A2E" w14:textId="77777777" w:rsidR="008B2712" w:rsidRPr="00F17505" w:rsidRDefault="008B2712" w:rsidP="003B7E78">
            <w:pPr>
              <w:pStyle w:val="TAL"/>
            </w:pPr>
            <w:r w:rsidRPr="00F17505">
              <w:t xml:space="preserve">It describes the status of a particular ML </w:t>
            </w:r>
            <w:r>
              <w:t>testing</w:t>
            </w:r>
            <w:r w:rsidRPr="00F17505">
              <w:t xml:space="preserve"> request.</w:t>
            </w:r>
          </w:p>
          <w:p w14:paraId="7A6EA1E5" w14:textId="77777777" w:rsidR="008B2712" w:rsidRDefault="008B2712" w:rsidP="003B7E78">
            <w:pPr>
              <w:pStyle w:val="TAL"/>
              <w:rPr>
                <w:lang w:eastAsia="zh-CN"/>
              </w:rPr>
            </w:pPr>
            <w:proofErr w:type="spellStart"/>
            <w:proofErr w:type="gramStart"/>
            <w:r w:rsidRPr="003E7E8D">
              <w:t>allowedValues</w:t>
            </w:r>
            <w:proofErr w:type="spellEnd"/>
            <w:proofErr w:type="gramEnd"/>
            <w:r w:rsidRPr="003E7E8D">
              <w:t>: NOT_STARTED, IN_PROGRESS, CANCELLING, SUSPENDED, FINISHED, and CANCELLED.</w:t>
            </w:r>
          </w:p>
        </w:tc>
        <w:tc>
          <w:tcPr>
            <w:tcW w:w="2261" w:type="dxa"/>
            <w:tcMar>
              <w:top w:w="0" w:type="dxa"/>
              <w:left w:w="28" w:type="dxa"/>
              <w:bottom w:w="0" w:type="dxa"/>
              <w:right w:w="28" w:type="dxa"/>
            </w:tcMar>
          </w:tcPr>
          <w:p w14:paraId="0145D092" w14:textId="77777777" w:rsidR="008B2712" w:rsidRPr="003E7E8D" w:rsidRDefault="008B2712" w:rsidP="003B7E78">
            <w:pPr>
              <w:tabs>
                <w:tab w:val="center" w:pos="1333"/>
              </w:tabs>
              <w:spacing w:after="0"/>
              <w:rPr>
                <w:rFonts w:ascii="Arial" w:hAnsi="Arial"/>
                <w:sz w:val="18"/>
              </w:rPr>
            </w:pPr>
            <w:r w:rsidRPr="003E7E8D">
              <w:rPr>
                <w:rFonts w:ascii="Arial" w:hAnsi="Arial"/>
                <w:sz w:val="18"/>
              </w:rPr>
              <w:t xml:space="preserve">type: </w:t>
            </w:r>
            <w:proofErr w:type="spellStart"/>
            <w:r w:rsidRPr="003E7E8D">
              <w:rPr>
                <w:rFonts w:ascii="Arial" w:hAnsi="Arial"/>
                <w:sz w:val="18"/>
              </w:rPr>
              <w:t>Enum</w:t>
            </w:r>
            <w:proofErr w:type="spellEnd"/>
          </w:p>
          <w:p w14:paraId="6E5F269C" w14:textId="77777777" w:rsidR="008B2712" w:rsidRPr="003E7E8D" w:rsidRDefault="008B2712" w:rsidP="003B7E78">
            <w:pPr>
              <w:tabs>
                <w:tab w:val="center" w:pos="1333"/>
              </w:tabs>
              <w:spacing w:after="0"/>
              <w:rPr>
                <w:rFonts w:ascii="Arial" w:hAnsi="Arial"/>
                <w:sz w:val="18"/>
              </w:rPr>
            </w:pPr>
            <w:r w:rsidRPr="003E7E8D">
              <w:rPr>
                <w:rFonts w:ascii="Arial" w:hAnsi="Arial"/>
                <w:sz w:val="18"/>
              </w:rPr>
              <w:t>multiplicity: 1</w:t>
            </w:r>
          </w:p>
          <w:p w14:paraId="53592A01" w14:textId="77777777" w:rsidR="008B2712" w:rsidRPr="003E7E8D" w:rsidRDefault="008B2712" w:rsidP="003B7E78">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N/A</w:t>
            </w:r>
          </w:p>
          <w:p w14:paraId="1EAD4CFF" w14:textId="77777777" w:rsidR="008B2712" w:rsidRPr="003E7E8D" w:rsidRDefault="008B2712" w:rsidP="003B7E78">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N/A</w:t>
            </w:r>
          </w:p>
          <w:p w14:paraId="796F83F0" w14:textId="77777777" w:rsidR="008B2712" w:rsidRPr="003E7E8D" w:rsidRDefault="008B2712" w:rsidP="003B7E78">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46257BF5" w14:textId="77777777" w:rsidR="008B2712" w:rsidRPr="00F17505" w:rsidRDefault="008B2712" w:rsidP="003B7E78">
            <w:pPr>
              <w:tabs>
                <w:tab w:val="center" w:pos="1333"/>
              </w:tabs>
              <w:spacing w:after="0"/>
              <w:rPr>
                <w:rFonts w:ascii="Arial" w:hAnsi="Arial" w:cs="Arial"/>
                <w:sz w:val="18"/>
                <w:szCs w:val="18"/>
              </w:rPr>
            </w:pPr>
            <w:proofErr w:type="spellStart"/>
            <w:r w:rsidRPr="003E7E8D">
              <w:rPr>
                <w:rFonts w:ascii="Arial" w:hAnsi="Arial"/>
                <w:sz w:val="18"/>
              </w:rPr>
              <w:t>isNullable</w:t>
            </w:r>
            <w:proofErr w:type="spellEnd"/>
            <w:r w:rsidRPr="003E7E8D">
              <w:rPr>
                <w:rFonts w:ascii="Arial" w:hAnsi="Arial"/>
                <w:sz w:val="18"/>
              </w:rPr>
              <w:t>: False</w:t>
            </w:r>
          </w:p>
        </w:tc>
      </w:tr>
      <w:tr w:rsidR="008B2712" w:rsidRPr="00F17505" w14:paraId="27B8CFAC" w14:textId="77777777" w:rsidTr="003B7E78">
        <w:trPr>
          <w:gridAfter w:val="1"/>
          <w:wAfter w:w="33" w:type="dxa"/>
          <w:jc w:val="center"/>
        </w:trPr>
        <w:tc>
          <w:tcPr>
            <w:tcW w:w="3119" w:type="dxa"/>
            <w:tcMar>
              <w:top w:w="0" w:type="dxa"/>
              <w:left w:w="28" w:type="dxa"/>
              <w:bottom w:w="0" w:type="dxa"/>
              <w:right w:w="28" w:type="dxa"/>
            </w:tcMar>
          </w:tcPr>
          <w:p w14:paraId="5C664C28" w14:textId="77777777" w:rsidR="008B2712" w:rsidRDefault="008B2712" w:rsidP="003B7E78">
            <w:pPr>
              <w:spacing w:after="0"/>
              <w:rPr>
                <w:rFonts w:ascii="Courier New" w:hAnsi="Courier New" w:cs="Courier New"/>
              </w:rPr>
            </w:pPr>
            <w:proofErr w:type="spellStart"/>
            <w:r w:rsidRPr="00BC4A25">
              <w:rPr>
                <w:rFonts w:ascii="Courier New" w:hAnsi="Courier New" w:cs="Courier New"/>
              </w:rPr>
              <w:t>MLTestingRequest</w:t>
            </w:r>
            <w:r w:rsidRPr="00BD772A">
              <w:rPr>
                <w:rFonts w:ascii="Courier New" w:hAnsi="Courier New" w:cs="Courier New"/>
              </w:rPr>
              <w:t>.cancelRequest</w:t>
            </w:r>
            <w:proofErr w:type="spellEnd"/>
          </w:p>
        </w:tc>
        <w:tc>
          <w:tcPr>
            <w:tcW w:w="4252" w:type="dxa"/>
            <w:shd w:val="clear" w:color="auto" w:fill="auto"/>
            <w:tcMar>
              <w:top w:w="0" w:type="dxa"/>
              <w:left w:w="28" w:type="dxa"/>
              <w:bottom w:w="0" w:type="dxa"/>
              <w:right w:w="28" w:type="dxa"/>
            </w:tcMar>
          </w:tcPr>
          <w:p w14:paraId="5B847B90" w14:textId="77777777" w:rsidR="008B2712" w:rsidRPr="00F17505" w:rsidRDefault="008B2712" w:rsidP="003B7E78">
            <w:pPr>
              <w:pStyle w:val="TAL"/>
            </w:pPr>
            <w:r w:rsidRPr="00F17505">
              <w:t xml:space="preserve">It </w:t>
            </w:r>
            <w:r>
              <w:t>allows</w:t>
            </w:r>
            <w:r w:rsidRPr="00F17505">
              <w:t xml:space="preserve"> the ML </w:t>
            </w:r>
            <w:r>
              <w:t>testing</w:t>
            </w:r>
            <w:r w:rsidRPr="00F17505">
              <w:t xml:space="preserve"> </w:t>
            </w:r>
            <w:proofErr w:type="spellStart"/>
            <w:r w:rsidRPr="00F17505">
              <w:t>MnS</w:t>
            </w:r>
            <w:proofErr w:type="spellEnd"/>
            <w:r w:rsidRPr="00F17505">
              <w:t xml:space="preserve"> consumer </w:t>
            </w:r>
            <w:r>
              <w:t xml:space="preserve">to </w:t>
            </w:r>
            <w:r w:rsidRPr="00F17505">
              <w:t xml:space="preserve">cancel the ML </w:t>
            </w:r>
            <w:r>
              <w:t>testing</w:t>
            </w:r>
            <w:r w:rsidRPr="00F17505">
              <w:t xml:space="preserve"> request.</w:t>
            </w:r>
          </w:p>
          <w:p w14:paraId="048525C6" w14:textId="77777777" w:rsidR="008B2712" w:rsidRPr="00F17505" w:rsidRDefault="008B2712" w:rsidP="003B7E78">
            <w:pPr>
              <w:pStyle w:val="TAL"/>
            </w:pPr>
            <w:r w:rsidRPr="00F17505">
              <w:t>Setting this attribute t</w:t>
            </w:r>
            <w:r>
              <w:t>o "TRUE" cancels the ML testing</w:t>
            </w:r>
            <w:r w:rsidRPr="00F17505">
              <w:t xml:space="preserve"> request. Cancellation is possible when the </w:t>
            </w:r>
            <w:proofErr w:type="spellStart"/>
            <w:r w:rsidRPr="00F17505">
              <w:rPr>
                <w:rFonts w:ascii="Courier New" w:hAnsi="Courier New" w:cs="Courier New"/>
                <w:lang w:eastAsia="zh-CN"/>
              </w:rPr>
              <w:t>requestStatus</w:t>
            </w:r>
            <w:proofErr w:type="spellEnd"/>
            <w:r w:rsidRPr="00F17505">
              <w:t xml:space="preserve"> </w:t>
            </w:r>
            <w:r>
              <w:t xml:space="preserve">is the "NOT_STARTED", </w:t>
            </w:r>
            <w:proofErr w:type="gramStart"/>
            <w:r>
              <w:t xml:space="preserve">" </w:t>
            </w:r>
            <w:r w:rsidRPr="00F17505">
              <w:t>IN</w:t>
            </w:r>
            <w:proofErr w:type="gramEnd"/>
            <w:r w:rsidRPr="00F17505">
              <w:t>_PROGRESS", and "SUSPENDED" state. Setting the attribute to "FALSE" has no observable result.</w:t>
            </w:r>
          </w:p>
          <w:p w14:paraId="0306C3F9" w14:textId="77777777" w:rsidR="008B2712" w:rsidRPr="00F17505" w:rsidRDefault="008B2712" w:rsidP="003B7E78">
            <w:pPr>
              <w:pStyle w:val="TAL"/>
            </w:pPr>
          </w:p>
          <w:p w14:paraId="3598CCEC" w14:textId="77777777" w:rsidR="008B2712" w:rsidRDefault="008B2712" w:rsidP="003B7E78">
            <w:pPr>
              <w:pStyle w:val="TAL"/>
              <w:rPr>
                <w:lang w:eastAsia="zh-CN"/>
              </w:rPr>
            </w:pPr>
            <w:proofErr w:type="spellStart"/>
            <w:proofErr w:type="gramStart"/>
            <w:r w:rsidRPr="00F17505">
              <w:t>allowedValues</w:t>
            </w:r>
            <w:proofErr w:type="spellEnd"/>
            <w:proofErr w:type="gramEnd"/>
            <w:r w:rsidRPr="00F17505">
              <w:t>: TRUE, FALSE.</w:t>
            </w:r>
          </w:p>
        </w:tc>
        <w:tc>
          <w:tcPr>
            <w:tcW w:w="2261" w:type="dxa"/>
            <w:tcMar>
              <w:top w:w="0" w:type="dxa"/>
              <w:left w:w="28" w:type="dxa"/>
              <w:bottom w:w="0" w:type="dxa"/>
              <w:right w:w="28" w:type="dxa"/>
            </w:tcMar>
          </w:tcPr>
          <w:p w14:paraId="41FA4CAF" w14:textId="77777777" w:rsidR="008B2712" w:rsidRPr="00F17505" w:rsidRDefault="008B2712" w:rsidP="003B7E7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A5CA2FA" w14:textId="77777777" w:rsidR="008B2712" w:rsidRPr="00F17505" w:rsidRDefault="008B2712" w:rsidP="003B7E78">
            <w:pPr>
              <w:spacing w:after="0"/>
              <w:rPr>
                <w:rFonts w:ascii="Arial" w:hAnsi="Arial" w:cs="Arial"/>
                <w:sz w:val="18"/>
                <w:szCs w:val="18"/>
              </w:rPr>
            </w:pPr>
            <w:r w:rsidRPr="00F17505">
              <w:rPr>
                <w:rFonts w:ascii="Arial" w:hAnsi="Arial" w:cs="Arial"/>
                <w:sz w:val="18"/>
                <w:szCs w:val="18"/>
              </w:rPr>
              <w:t>multiplicity: 0..1</w:t>
            </w:r>
          </w:p>
          <w:p w14:paraId="0EE51CA7"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0688DF41"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BE97703"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568782FC"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14:paraId="76253EB1" w14:textId="77777777" w:rsidTr="003B7E78">
        <w:trPr>
          <w:gridAfter w:val="1"/>
          <w:wAfter w:w="33" w:type="dxa"/>
          <w:jc w:val="center"/>
        </w:trPr>
        <w:tc>
          <w:tcPr>
            <w:tcW w:w="3119" w:type="dxa"/>
            <w:tcMar>
              <w:top w:w="0" w:type="dxa"/>
              <w:left w:w="28" w:type="dxa"/>
              <w:bottom w:w="0" w:type="dxa"/>
              <w:right w:w="28" w:type="dxa"/>
            </w:tcMar>
          </w:tcPr>
          <w:p w14:paraId="7803AFF4" w14:textId="77777777" w:rsidR="008B2712" w:rsidRDefault="008B2712" w:rsidP="003B7E78">
            <w:pPr>
              <w:spacing w:after="0"/>
              <w:rPr>
                <w:rFonts w:ascii="Courier New" w:hAnsi="Courier New" w:cs="Courier New"/>
              </w:rPr>
            </w:pPr>
            <w:proofErr w:type="spellStart"/>
            <w:r w:rsidRPr="00BC4A25">
              <w:rPr>
                <w:rFonts w:ascii="Courier New" w:hAnsi="Courier New" w:cs="Courier New"/>
              </w:rPr>
              <w:t>MLTestingRequest</w:t>
            </w:r>
            <w:r w:rsidRPr="00BD772A">
              <w:rPr>
                <w:rFonts w:ascii="Courier New" w:hAnsi="Courier New" w:cs="Courier New"/>
              </w:rPr>
              <w:t>.suspendRequest</w:t>
            </w:r>
            <w:proofErr w:type="spellEnd"/>
          </w:p>
        </w:tc>
        <w:tc>
          <w:tcPr>
            <w:tcW w:w="4252" w:type="dxa"/>
            <w:shd w:val="clear" w:color="auto" w:fill="auto"/>
            <w:tcMar>
              <w:top w:w="0" w:type="dxa"/>
              <w:left w:w="28" w:type="dxa"/>
              <w:bottom w:w="0" w:type="dxa"/>
              <w:right w:w="28" w:type="dxa"/>
            </w:tcMar>
          </w:tcPr>
          <w:p w14:paraId="408225DE" w14:textId="77777777" w:rsidR="008B2712" w:rsidRPr="00F17505" w:rsidRDefault="008B2712" w:rsidP="003B7E78">
            <w:pPr>
              <w:pStyle w:val="TAL"/>
            </w:pPr>
            <w:r w:rsidRPr="00F17505">
              <w:t xml:space="preserve">It </w:t>
            </w:r>
            <w:r>
              <w:t>allows the ML testing</w:t>
            </w:r>
            <w:r w:rsidRPr="00F17505">
              <w:t xml:space="preserve"> </w:t>
            </w:r>
            <w:proofErr w:type="spellStart"/>
            <w:r w:rsidRPr="00F17505">
              <w:t>MnS</w:t>
            </w:r>
            <w:proofErr w:type="spellEnd"/>
            <w:r w:rsidRPr="00F17505">
              <w:t xml:space="preserve"> consumer </w:t>
            </w:r>
            <w:r>
              <w:t xml:space="preserve">to </w:t>
            </w:r>
            <w:r w:rsidRPr="00F17505">
              <w:t xml:space="preserve">suspend the ML </w:t>
            </w:r>
            <w:r>
              <w:t>testing</w:t>
            </w:r>
            <w:r w:rsidRPr="00F17505">
              <w:t xml:space="preserve"> request.</w:t>
            </w:r>
          </w:p>
          <w:p w14:paraId="5BF383CC" w14:textId="77777777" w:rsidR="008B2712" w:rsidRPr="00F17505" w:rsidRDefault="008B2712" w:rsidP="003B7E78">
            <w:pPr>
              <w:pStyle w:val="TAL"/>
            </w:pPr>
            <w:r w:rsidRPr="00F17505">
              <w:t xml:space="preserve">Setting this attribute to "TRUE" suspends the ML </w:t>
            </w:r>
            <w:r>
              <w:t>testing</w:t>
            </w:r>
            <w:r w:rsidRPr="00F17505">
              <w:t xml:space="preserve"> request.</w:t>
            </w:r>
            <w:r>
              <w:t xml:space="preserve"> The request can be resumed by setting this attribute to “FALSE” </w:t>
            </w:r>
            <w:r w:rsidRPr="006B318B">
              <w:t>when it is suspended</w:t>
            </w:r>
            <w:r>
              <w:t xml:space="preserve">. </w:t>
            </w:r>
            <w:r w:rsidRPr="00F17505" w:rsidDel="006B318B">
              <w:t xml:space="preserve"> </w:t>
            </w:r>
            <w:r w:rsidRPr="00F17505">
              <w:t xml:space="preserve">Suspension is possible when the </w:t>
            </w:r>
            <w:proofErr w:type="spellStart"/>
            <w:r w:rsidRPr="00F17505">
              <w:rPr>
                <w:rFonts w:ascii="Courier New" w:hAnsi="Courier New" w:cs="Courier New"/>
                <w:lang w:eastAsia="zh-CN"/>
              </w:rPr>
              <w:t>requestStatus</w:t>
            </w:r>
            <w:proofErr w:type="spellEnd"/>
            <w:r w:rsidRPr="00F17505">
              <w:t xml:space="preserve"> is not</w:t>
            </w:r>
            <w:r w:rsidRPr="00804917">
              <w:t xml:space="preserve"> the</w:t>
            </w:r>
            <w:r w:rsidRPr="00F17505">
              <w:t xml:space="preserve"> "FINISHED" state. Setting the attribute to "FALSE" has no observable result. </w:t>
            </w:r>
          </w:p>
          <w:p w14:paraId="28141442" w14:textId="77777777" w:rsidR="008B2712" w:rsidRPr="00F17505" w:rsidRDefault="008B2712" w:rsidP="003B7E78">
            <w:pPr>
              <w:pStyle w:val="TAL"/>
            </w:pPr>
          </w:p>
          <w:p w14:paraId="2559F814" w14:textId="77777777" w:rsidR="008B2712" w:rsidRDefault="008B2712" w:rsidP="003B7E78">
            <w:pPr>
              <w:pStyle w:val="TAL"/>
              <w:rPr>
                <w:lang w:eastAsia="zh-CN"/>
              </w:rPr>
            </w:pPr>
            <w:proofErr w:type="spellStart"/>
            <w:proofErr w:type="gramStart"/>
            <w:r w:rsidRPr="00F17505">
              <w:t>allowedValues</w:t>
            </w:r>
            <w:proofErr w:type="spellEnd"/>
            <w:proofErr w:type="gramEnd"/>
            <w:r w:rsidRPr="00F17505">
              <w:t>: TRUE, FALSE.</w:t>
            </w:r>
          </w:p>
        </w:tc>
        <w:tc>
          <w:tcPr>
            <w:tcW w:w="2261" w:type="dxa"/>
            <w:tcMar>
              <w:top w:w="0" w:type="dxa"/>
              <w:left w:w="28" w:type="dxa"/>
              <w:bottom w:w="0" w:type="dxa"/>
              <w:right w:w="28" w:type="dxa"/>
            </w:tcMar>
          </w:tcPr>
          <w:p w14:paraId="078ED16A" w14:textId="77777777" w:rsidR="008B2712" w:rsidRPr="00F17505" w:rsidRDefault="008B2712" w:rsidP="003B7E7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0D048130" w14:textId="77777777" w:rsidR="008B2712" w:rsidRPr="00F17505" w:rsidRDefault="008B2712" w:rsidP="003B7E78">
            <w:pPr>
              <w:spacing w:after="0"/>
              <w:rPr>
                <w:rFonts w:ascii="Arial" w:hAnsi="Arial" w:cs="Arial"/>
                <w:sz w:val="18"/>
                <w:szCs w:val="18"/>
              </w:rPr>
            </w:pPr>
            <w:r w:rsidRPr="00F17505">
              <w:rPr>
                <w:rFonts w:ascii="Arial" w:hAnsi="Arial" w:cs="Arial"/>
                <w:sz w:val="18"/>
                <w:szCs w:val="18"/>
              </w:rPr>
              <w:t>multiplicity: 0..1</w:t>
            </w:r>
          </w:p>
          <w:p w14:paraId="00DCD254"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27D835C"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142525A9"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70227D13"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F17505" w:rsidDel="00DC0B77" w14:paraId="317DD74C" w14:textId="77777777" w:rsidTr="003B7E78">
        <w:trPr>
          <w:gridAfter w:val="1"/>
          <w:wAfter w:w="33" w:type="dxa"/>
          <w:jc w:val="center"/>
        </w:trPr>
        <w:tc>
          <w:tcPr>
            <w:tcW w:w="3119" w:type="dxa"/>
            <w:tcMar>
              <w:top w:w="0" w:type="dxa"/>
              <w:left w:w="28" w:type="dxa"/>
              <w:bottom w:w="0" w:type="dxa"/>
              <w:right w:w="28" w:type="dxa"/>
            </w:tcMar>
          </w:tcPr>
          <w:p w14:paraId="0DE30D68" w14:textId="77777777" w:rsidR="008B2712" w:rsidRPr="00BC4A25" w:rsidDel="00DC0B77" w:rsidRDefault="008B2712" w:rsidP="003B7E78">
            <w:pPr>
              <w:spacing w:after="0"/>
              <w:rPr>
                <w:rFonts w:ascii="Courier New" w:hAnsi="Courier New" w:cs="Courier New"/>
              </w:rPr>
            </w:pPr>
            <w:proofErr w:type="spellStart"/>
            <w:r w:rsidRPr="008E3D0C">
              <w:rPr>
                <w:rFonts w:ascii="Courier New" w:hAnsi="Courier New" w:cs="Courier New"/>
              </w:rPr>
              <w:t>MLTestingRequest.mL</w:t>
            </w:r>
            <w:r>
              <w:rPr>
                <w:rFonts w:ascii="Courier New" w:hAnsi="Courier New" w:cs="Courier New"/>
              </w:rPr>
              <w:t>Model</w:t>
            </w:r>
            <w:r w:rsidRPr="008E3D0C">
              <w:rPr>
                <w:rFonts w:ascii="Courier New" w:hAnsi="Courier New" w:cs="Courier New"/>
              </w:rPr>
              <w:t>Ref</w:t>
            </w:r>
            <w:proofErr w:type="spellEnd"/>
          </w:p>
        </w:tc>
        <w:tc>
          <w:tcPr>
            <w:tcW w:w="4252" w:type="dxa"/>
            <w:shd w:val="clear" w:color="auto" w:fill="auto"/>
            <w:tcMar>
              <w:top w:w="0" w:type="dxa"/>
              <w:left w:w="28" w:type="dxa"/>
              <w:bottom w:w="0" w:type="dxa"/>
              <w:right w:w="28" w:type="dxa"/>
            </w:tcMar>
          </w:tcPr>
          <w:p w14:paraId="5A86010F" w14:textId="77777777" w:rsidR="008B2712" w:rsidRPr="008E3D0C" w:rsidRDefault="008B2712" w:rsidP="003B7E78">
            <w:pPr>
              <w:keepNext/>
              <w:keepLines/>
              <w:spacing w:after="0"/>
              <w:rPr>
                <w:rFonts w:ascii="Arial" w:hAnsi="Arial"/>
                <w:sz w:val="18"/>
              </w:rPr>
            </w:pPr>
            <w:r w:rsidRPr="008E3D0C">
              <w:rPr>
                <w:rFonts w:ascii="Arial" w:hAnsi="Arial"/>
                <w:sz w:val="18"/>
              </w:rPr>
              <w:t xml:space="preserve">It identifies the DN of the </w:t>
            </w:r>
            <w:proofErr w:type="spellStart"/>
            <w:r w:rsidRPr="008E3D0C">
              <w:rPr>
                <w:rFonts w:ascii="Arial" w:hAnsi="Arial"/>
                <w:sz w:val="18"/>
              </w:rPr>
              <w:t>ML</w:t>
            </w:r>
            <w:r>
              <w:rPr>
                <w:rFonts w:ascii="Arial" w:hAnsi="Arial"/>
                <w:sz w:val="18"/>
              </w:rPr>
              <w:t>Model</w:t>
            </w:r>
            <w:proofErr w:type="spellEnd"/>
            <w:r w:rsidRPr="008E3D0C">
              <w:rPr>
                <w:rFonts w:ascii="Arial" w:hAnsi="Arial"/>
                <w:sz w:val="18"/>
              </w:rPr>
              <w:t xml:space="preserve"> requested to be tested.</w:t>
            </w:r>
          </w:p>
          <w:p w14:paraId="61E371B7" w14:textId="77777777" w:rsidR="008B2712" w:rsidRPr="008E3D0C" w:rsidRDefault="008B2712" w:rsidP="003B7E78">
            <w:pPr>
              <w:keepNext/>
              <w:keepLines/>
              <w:spacing w:after="0"/>
              <w:rPr>
                <w:rFonts w:ascii="Arial" w:hAnsi="Arial"/>
                <w:sz w:val="18"/>
              </w:rPr>
            </w:pPr>
          </w:p>
          <w:p w14:paraId="6D8E6E71" w14:textId="77777777" w:rsidR="008B2712" w:rsidRPr="00E70819" w:rsidDel="00DC0B77" w:rsidRDefault="008B2712" w:rsidP="003B7E78">
            <w:pPr>
              <w:pStyle w:val="TAL"/>
            </w:pPr>
            <w:proofErr w:type="spellStart"/>
            <w:r w:rsidRPr="008E3D0C">
              <w:t>AllowedValues</w:t>
            </w:r>
            <w:proofErr w:type="spellEnd"/>
            <w:r w:rsidRPr="008E3D0C">
              <w:t>: DN</w:t>
            </w:r>
          </w:p>
        </w:tc>
        <w:tc>
          <w:tcPr>
            <w:tcW w:w="2261" w:type="dxa"/>
            <w:tcMar>
              <w:top w:w="0" w:type="dxa"/>
              <w:left w:w="28" w:type="dxa"/>
              <w:bottom w:w="0" w:type="dxa"/>
              <w:right w:w="28" w:type="dxa"/>
            </w:tcMar>
          </w:tcPr>
          <w:p w14:paraId="0C2FD3A6" w14:textId="77777777" w:rsidR="008B2712" w:rsidRPr="008E3D0C" w:rsidRDefault="008B2712" w:rsidP="003B7E78">
            <w:pPr>
              <w:keepNext/>
              <w:keepLines/>
              <w:spacing w:after="0"/>
              <w:rPr>
                <w:rFonts w:ascii="Arial" w:hAnsi="Arial"/>
                <w:sz w:val="18"/>
              </w:rPr>
            </w:pPr>
            <w:r>
              <w:rPr>
                <w:rFonts w:ascii="Arial" w:hAnsi="Arial"/>
                <w:sz w:val="18"/>
              </w:rPr>
              <w:t>t</w:t>
            </w:r>
            <w:r w:rsidRPr="008E3D0C">
              <w:rPr>
                <w:rFonts w:ascii="Arial" w:hAnsi="Arial"/>
                <w:sz w:val="18"/>
              </w:rPr>
              <w:t>ype: DN</w:t>
            </w:r>
          </w:p>
          <w:p w14:paraId="21D73EAE" w14:textId="77777777" w:rsidR="008B2712" w:rsidRPr="008E3D0C" w:rsidRDefault="008B2712" w:rsidP="003B7E78">
            <w:pPr>
              <w:keepNext/>
              <w:keepLines/>
              <w:spacing w:after="0"/>
              <w:rPr>
                <w:rFonts w:ascii="Arial" w:hAnsi="Arial"/>
                <w:sz w:val="18"/>
              </w:rPr>
            </w:pPr>
            <w:r w:rsidRPr="008E3D0C">
              <w:rPr>
                <w:rFonts w:ascii="Arial" w:hAnsi="Arial"/>
                <w:sz w:val="18"/>
              </w:rPr>
              <w:t>Multiplicity: 0..1</w:t>
            </w:r>
          </w:p>
          <w:p w14:paraId="598C559A" w14:textId="77777777" w:rsidR="008B2712" w:rsidRPr="008E3D0C" w:rsidRDefault="008B2712" w:rsidP="003B7E78">
            <w:pPr>
              <w:keepNext/>
              <w:keepLines/>
              <w:spacing w:after="0"/>
              <w:rPr>
                <w:rFonts w:ascii="Arial" w:hAnsi="Arial"/>
                <w:sz w:val="18"/>
              </w:rPr>
            </w:pPr>
            <w:proofErr w:type="spellStart"/>
            <w:r w:rsidRPr="008E3D0C">
              <w:rPr>
                <w:rFonts w:ascii="Arial" w:hAnsi="Arial"/>
                <w:sz w:val="18"/>
              </w:rPr>
              <w:t>isOrdered</w:t>
            </w:r>
            <w:proofErr w:type="spellEnd"/>
            <w:r w:rsidRPr="008E3D0C">
              <w:rPr>
                <w:rFonts w:ascii="Arial" w:hAnsi="Arial"/>
                <w:sz w:val="18"/>
              </w:rPr>
              <w:t xml:space="preserve">: </w:t>
            </w:r>
            <w:proofErr w:type="spellStart"/>
            <w:r w:rsidRPr="008E3D0C">
              <w:rPr>
                <w:rFonts w:ascii="Arial" w:hAnsi="Arial"/>
                <w:sz w:val="18"/>
              </w:rPr>
              <w:t>Falso</w:t>
            </w:r>
            <w:proofErr w:type="spellEnd"/>
          </w:p>
          <w:p w14:paraId="77BCDE37" w14:textId="77777777" w:rsidR="008B2712" w:rsidRPr="008E3D0C" w:rsidRDefault="008B2712" w:rsidP="003B7E78">
            <w:pPr>
              <w:keepNext/>
              <w:keepLines/>
              <w:spacing w:after="0"/>
              <w:rPr>
                <w:rFonts w:ascii="Arial" w:hAnsi="Arial"/>
                <w:sz w:val="18"/>
              </w:rPr>
            </w:pPr>
            <w:proofErr w:type="spellStart"/>
            <w:r w:rsidRPr="008E3D0C">
              <w:rPr>
                <w:rFonts w:ascii="Arial" w:hAnsi="Arial"/>
                <w:sz w:val="18"/>
              </w:rPr>
              <w:t>isUnique</w:t>
            </w:r>
            <w:proofErr w:type="spellEnd"/>
            <w:r w:rsidRPr="008E3D0C">
              <w:rPr>
                <w:rFonts w:ascii="Arial" w:hAnsi="Arial"/>
                <w:sz w:val="18"/>
              </w:rPr>
              <w:t>: True</w:t>
            </w:r>
          </w:p>
          <w:p w14:paraId="23A5EC0D" w14:textId="77777777" w:rsidR="008B2712" w:rsidRPr="008E3D0C" w:rsidRDefault="008B2712" w:rsidP="003B7E78">
            <w:pPr>
              <w:keepNext/>
              <w:keepLines/>
              <w:spacing w:after="0"/>
              <w:rPr>
                <w:rFonts w:ascii="Arial" w:hAnsi="Arial"/>
                <w:sz w:val="18"/>
              </w:rPr>
            </w:pPr>
            <w:proofErr w:type="spellStart"/>
            <w:r w:rsidRPr="008E3D0C">
              <w:rPr>
                <w:rFonts w:ascii="Arial" w:hAnsi="Arial"/>
                <w:sz w:val="18"/>
              </w:rPr>
              <w:t>defaultValue</w:t>
            </w:r>
            <w:proofErr w:type="spellEnd"/>
            <w:r w:rsidRPr="008E3D0C">
              <w:rPr>
                <w:rFonts w:ascii="Arial" w:hAnsi="Arial"/>
                <w:sz w:val="18"/>
              </w:rPr>
              <w:t>: None</w:t>
            </w:r>
          </w:p>
          <w:p w14:paraId="2F5D832B" w14:textId="77777777" w:rsidR="008B2712" w:rsidRPr="003E7E8D" w:rsidDel="00DC0B77" w:rsidRDefault="008B2712" w:rsidP="003B7E78">
            <w:pPr>
              <w:pStyle w:val="TAL"/>
            </w:pPr>
            <w:proofErr w:type="spellStart"/>
            <w:r w:rsidRPr="008E3D0C">
              <w:t>isNullable</w:t>
            </w:r>
            <w:proofErr w:type="spellEnd"/>
            <w:r w:rsidRPr="008E3D0C">
              <w:t>: True</w:t>
            </w:r>
          </w:p>
        </w:tc>
      </w:tr>
      <w:tr w:rsidR="008B2712" w:rsidRPr="00F17505" w14:paraId="55D09F0A" w14:textId="77777777" w:rsidTr="003B7E78">
        <w:trPr>
          <w:gridAfter w:val="1"/>
          <w:wAfter w:w="33" w:type="dxa"/>
          <w:jc w:val="center"/>
        </w:trPr>
        <w:tc>
          <w:tcPr>
            <w:tcW w:w="3119" w:type="dxa"/>
            <w:tcMar>
              <w:top w:w="0" w:type="dxa"/>
              <w:left w:w="28" w:type="dxa"/>
              <w:bottom w:w="0" w:type="dxa"/>
              <w:right w:w="28" w:type="dxa"/>
            </w:tcMar>
          </w:tcPr>
          <w:p w14:paraId="43B94DCF" w14:textId="77777777" w:rsidR="008B2712" w:rsidRDefault="008B2712" w:rsidP="003B7E78">
            <w:pPr>
              <w:spacing w:after="0"/>
              <w:rPr>
                <w:rFonts w:ascii="Courier New" w:hAnsi="Courier New" w:cs="Courier New"/>
              </w:rPr>
            </w:pPr>
            <w:proofErr w:type="spellStart"/>
            <w:r w:rsidRPr="00F17505">
              <w:rPr>
                <w:rFonts w:ascii="Courier New" w:hAnsi="Courier New" w:cs="Courier New"/>
              </w:rPr>
              <w:t>modelPerformanceT</w:t>
            </w:r>
            <w:r>
              <w:rPr>
                <w:rFonts w:ascii="Courier New" w:hAnsi="Courier New" w:cs="Courier New"/>
              </w:rPr>
              <w:t>esting</w:t>
            </w:r>
            <w:proofErr w:type="spellEnd"/>
          </w:p>
        </w:tc>
        <w:tc>
          <w:tcPr>
            <w:tcW w:w="4252" w:type="dxa"/>
            <w:shd w:val="clear" w:color="auto" w:fill="auto"/>
            <w:tcMar>
              <w:top w:w="0" w:type="dxa"/>
              <w:left w:w="28" w:type="dxa"/>
              <w:bottom w:w="0" w:type="dxa"/>
              <w:right w:w="28" w:type="dxa"/>
            </w:tcMar>
          </w:tcPr>
          <w:p w14:paraId="36EAD7D0" w14:textId="77777777" w:rsidR="008B2712" w:rsidRPr="00F17505" w:rsidRDefault="008B2712" w:rsidP="003B7E78">
            <w:pPr>
              <w:pStyle w:val="TAL"/>
            </w:pPr>
            <w:r w:rsidRPr="00F17505">
              <w:t xml:space="preserve">It indicates the performance score of the ML </w:t>
            </w:r>
            <w:r>
              <w:t>model</w:t>
            </w:r>
            <w:r w:rsidRPr="00F17505">
              <w:t xml:space="preserve"> when performing on the </w:t>
            </w:r>
            <w:r>
              <w:t>testing</w:t>
            </w:r>
            <w:r w:rsidRPr="00F17505">
              <w:t xml:space="preserve"> data.</w:t>
            </w:r>
          </w:p>
          <w:p w14:paraId="6A6629B1" w14:textId="77777777" w:rsidR="008B2712" w:rsidRPr="00F17505" w:rsidRDefault="008B2712" w:rsidP="003B7E78">
            <w:pPr>
              <w:pStyle w:val="TAL"/>
            </w:pPr>
          </w:p>
          <w:p w14:paraId="6C5A510D" w14:textId="77777777" w:rsidR="008B2712" w:rsidRDefault="008B2712" w:rsidP="003B7E78">
            <w:pPr>
              <w:pStyle w:val="TAL"/>
              <w:rPr>
                <w:lang w:eastAsia="zh-CN"/>
              </w:rPr>
            </w:pPr>
            <w:proofErr w:type="spellStart"/>
            <w:r w:rsidRPr="003E7E8D">
              <w:t>allowedValues</w:t>
            </w:r>
            <w:proofErr w:type="spellEnd"/>
            <w:r w:rsidRPr="003E7E8D">
              <w:t>: N/A.</w:t>
            </w:r>
          </w:p>
        </w:tc>
        <w:tc>
          <w:tcPr>
            <w:tcW w:w="2261" w:type="dxa"/>
            <w:tcMar>
              <w:top w:w="0" w:type="dxa"/>
              <w:left w:w="28" w:type="dxa"/>
              <w:bottom w:w="0" w:type="dxa"/>
              <w:right w:w="28" w:type="dxa"/>
            </w:tcMar>
          </w:tcPr>
          <w:p w14:paraId="5FE4532F" w14:textId="77777777" w:rsidR="008B2712" w:rsidRPr="003E7E8D" w:rsidRDefault="008B2712" w:rsidP="003B7E78">
            <w:pPr>
              <w:tabs>
                <w:tab w:val="center" w:pos="1333"/>
              </w:tabs>
              <w:spacing w:after="0"/>
              <w:rPr>
                <w:rFonts w:ascii="Arial" w:hAnsi="Arial"/>
                <w:sz w:val="18"/>
              </w:rPr>
            </w:pPr>
            <w:r w:rsidRPr="003E7E8D">
              <w:rPr>
                <w:rFonts w:ascii="Arial" w:hAnsi="Arial"/>
                <w:sz w:val="18"/>
              </w:rPr>
              <w:t xml:space="preserve">type: </w:t>
            </w:r>
            <w:proofErr w:type="spellStart"/>
            <w:r w:rsidRPr="003E7E8D">
              <w:rPr>
                <w:rFonts w:ascii="Arial" w:hAnsi="Arial"/>
                <w:sz w:val="18"/>
              </w:rPr>
              <w:t>ModelPerformance</w:t>
            </w:r>
            <w:proofErr w:type="spellEnd"/>
          </w:p>
          <w:p w14:paraId="55582ED4" w14:textId="77777777" w:rsidR="008B2712" w:rsidRPr="003E7E8D" w:rsidRDefault="008B2712" w:rsidP="003B7E78">
            <w:pPr>
              <w:tabs>
                <w:tab w:val="center" w:pos="1333"/>
              </w:tabs>
              <w:spacing w:after="0"/>
              <w:rPr>
                <w:rFonts w:ascii="Arial" w:hAnsi="Arial"/>
                <w:sz w:val="18"/>
              </w:rPr>
            </w:pPr>
            <w:r w:rsidRPr="003E7E8D">
              <w:rPr>
                <w:rFonts w:ascii="Arial" w:hAnsi="Arial"/>
                <w:sz w:val="18"/>
              </w:rPr>
              <w:t>multiplicity: *</w:t>
            </w:r>
          </w:p>
          <w:p w14:paraId="3309656A" w14:textId="77777777" w:rsidR="008B2712" w:rsidRPr="003E7E8D" w:rsidRDefault="008B2712" w:rsidP="003B7E78">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xml:space="preserve">: </w:t>
            </w:r>
            <w:r>
              <w:rPr>
                <w:rFonts w:ascii="Arial" w:hAnsi="Arial"/>
                <w:sz w:val="18"/>
              </w:rPr>
              <w:t>False</w:t>
            </w:r>
          </w:p>
          <w:p w14:paraId="0A846AA7" w14:textId="77777777" w:rsidR="008B2712" w:rsidRPr="003E7E8D" w:rsidRDefault="008B2712" w:rsidP="003B7E78">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xml:space="preserve">: </w:t>
            </w:r>
            <w:r>
              <w:rPr>
                <w:rFonts w:ascii="Arial" w:hAnsi="Arial"/>
                <w:sz w:val="18"/>
              </w:rPr>
              <w:t>True</w:t>
            </w:r>
          </w:p>
          <w:p w14:paraId="14FC45AA" w14:textId="77777777" w:rsidR="008B2712" w:rsidRPr="003E7E8D" w:rsidRDefault="008B2712" w:rsidP="003B7E78">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2D0938B1" w14:textId="77777777" w:rsidR="008B2712" w:rsidRPr="00F17505" w:rsidRDefault="008B2712" w:rsidP="003B7E78">
            <w:pPr>
              <w:tabs>
                <w:tab w:val="center" w:pos="1333"/>
              </w:tabs>
              <w:spacing w:after="0"/>
              <w:rPr>
                <w:rFonts w:ascii="Arial" w:hAnsi="Arial" w:cs="Arial"/>
                <w:sz w:val="18"/>
                <w:szCs w:val="18"/>
              </w:rPr>
            </w:pPr>
            <w:proofErr w:type="spellStart"/>
            <w:r w:rsidRPr="003E7E8D">
              <w:rPr>
                <w:rFonts w:ascii="Arial" w:hAnsi="Arial"/>
                <w:sz w:val="18"/>
              </w:rPr>
              <w:t>isNullable</w:t>
            </w:r>
            <w:proofErr w:type="spellEnd"/>
            <w:r w:rsidRPr="003E7E8D">
              <w:rPr>
                <w:rFonts w:ascii="Arial" w:hAnsi="Arial"/>
                <w:sz w:val="18"/>
              </w:rPr>
              <w:t>: False</w:t>
            </w:r>
          </w:p>
        </w:tc>
      </w:tr>
      <w:tr w:rsidR="008B2712" w:rsidRPr="00F17505" w14:paraId="68F9CED4" w14:textId="77777777" w:rsidTr="003B7E78">
        <w:trPr>
          <w:gridAfter w:val="1"/>
          <w:wAfter w:w="33" w:type="dxa"/>
          <w:jc w:val="center"/>
        </w:trPr>
        <w:tc>
          <w:tcPr>
            <w:tcW w:w="3119" w:type="dxa"/>
            <w:tcMar>
              <w:top w:w="0" w:type="dxa"/>
              <w:left w:w="28" w:type="dxa"/>
              <w:bottom w:w="0" w:type="dxa"/>
              <w:right w:w="28" w:type="dxa"/>
            </w:tcMar>
          </w:tcPr>
          <w:p w14:paraId="3F721A13" w14:textId="77777777" w:rsidR="008B2712" w:rsidRDefault="008B2712" w:rsidP="003B7E78">
            <w:pPr>
              <w:spacing w:after="0"/>
              <w:rPr>
                <w:rFonts w:ascii="Courier New" w:hAnsi="Courier New" w:cs="Courier New"/>
              </w:rPr>
            </w:pPr>
            <w:proofErr w:type="spellStart"/>
            <w:r>
              <w:rPr>
                <w:rFonts w:ascii="Courier New" w:hAnsi="Courier New" w:cs="Courier New"/>
              </w:rPr>
              <w:t>mLTestingResult</w:t>
            </w:r>
            <w:proofErr w:type="spellEnd"/>
          </w:p>
        </w:tc>
        <w:tc>
          <w:tcPr>
            <w:tcW w:w="4252" w:type="dxa"/>
            <w:shd w:val="clear" w:color="auto" w:fill="auto"/>
            <w:tcMar>
              <w:top w:w="0" w:type="dxa"/>
              <w:left w:w="28" w:type="dxa"/>
              <w:bottom w:w="0" w:type="dxa"/>
              <w:right w:w="28" w:type="dxa"/>
            </w:tcMar>
          </w:tcPr>
          <w:p w14:paraId="175F23C5" w14:textId="77777777" w:rsidR="008B2712" w:rsidRDefault="008B2712" w:rsidP="003B7E78">
            <w:pPr>
              <w:pStyle w:val="TAL"/>
            </w:pPr>
            <w:r w:rsidRPr="00F17505">
              <w:t xml:space="preserve">It provides the address where </w:t>
            </w:r>
            <w:r>
              <w:t>the testing result (including the inference result for each testing data example) is provided.</w:t>
            </w:r>
          </w:p>
          <w:p w14:paraId="37EC0061" w14:textId="77777777" w:rsidR="008B2712" w:rsidRPr="003E7E8D" w:rsidRDefault="008B2712" w:rsidP="003B7E78">
            <w:pPr>
              <w:pStyle w:val="TAL"/>
            </w:pPr>
            <w:r w:rsidRPr="00F17505">
              <w:t xml:space="preserve">The detailed </w:t>
            </w:r>
            <w:r>
              <w:t>testing</w:t>
            </w:r>
            <w:r w:rsidRPr="00F17505">
              <w:t xml:space="preserve"> </w:t>
            </w:r>
            <w:r>
              <w:t>result</w:t>
            </w:r>
            <w:r w:rsidRPr="00F17505">
              <w:t xml:space="preserve"> format is vendor specific.</w:t>
            </w:r>
          </w:p>
          <w:p w14:paraId="73D74B79" w14:textId="77777777" w:rsidR="008B2712" w:rsidRPr="003E7E8D" w:rsidRDefault="008B2712" w:rsidP="003B7E78">
            <w:pPr>
              <w:pStyle w:val="TAL"/>
            </w:pPr>
          </w:p>
          <w:p w14:paraId="257750AD" w14:textId="77777777" w:rsidR="008B2712" w:rsidRPr="003E7E8D" w:rsidRDefault="008B2712" w:rsidP="003B7E78">
            <w:pPr>
              <w:pStyle w:val="TAL"/>
            </w:pPr>
            <w:proofErr w:type="spellStart"/>
            <w:proofErr w:type="gramStart"/>
            <w:r w:rsidRPr="003E7E8D">
              <w:t>allowedValues</w:t>
            </w:r>
            <w:proofErr w:type="spellEnd"/>
            <w:proofErr w:type="gramEnd"/>
            <w:r w:rsidRPr="003E7E8D">
              <w:t>: N/A.</w:t>
            </w:r>
          </w:p>
          <w:p w14:paraId="6D5ED017" w14:textId="77777777" w:rsidR="008B2712" w:rsidRDefault="008B2712" w:rsidP="003B7E78">
            <w:pPr>
              <w:pStyle w:val="TAL"/>
              <w:rPr>
                <w:lang w:eastAsia="zh-CN"/>
              </w:rPr>
            </w:pPr>
          </w:p>
        </w:tc>
        <w:tc>
          <w:tcPr>
            <w:tcW w:w="2261" w:type="dxa"/>
            <w:tcMar>
              <w:top w:w="0" w:type="dxa"/>
              <w:left w:w="28" w:type="dxa"/>
              <w:bottom w:w="0" w:type="dxa"/>
              <w:right w:w="28" w:type="dxa"/>
            </w:tcMar>
          </w:tcPr>
          <w:p w14:paraId="6961FAFD" w14:textId="77777777" w:rsidR="008B2712" w:rsidRPr="003E7E8D" w:rsidRDefault="008B2712" w:rsidP="003B7E78">
            <w:pPr>
              <w:tabs>
                <w:tab w:val="center" w:pos="1333"/>
              </w:tabs>
              <w:spacing w:after="0"/>
              <w:rPr>
                <w:rFonts w:ascii="Arial" w:hAnsi="Arial"/>
                <w:sz w:val="18"/>
              </w:rPr>
            </w:pPr>
            <w:r w:rsidRPr="003E7E8D">
              <w:rPr>
                <w:rFonts w:ascii="Arial" w:hAnsi="Arial"/>
                <w:sz w:val="18"/>
              </w:rPr>
              <w:t>type: String</w:t>
            </w:r>
          </w:p>
          <w:p w14:paraId="6EE6A6D5" w14:textId="77777777" w:rsidR="008B2712" w:rsidRPr="003E7E8D" w:rsidRDefault="008B2712" w:rsidP="003B7E78">
            <w:pPr>
              <w:tabs>
                <w:tab w:val="center" w:pos="1333"/>
              </w:tabs>
              <w:spacing w:after="0"/>
              <w:rPr>
                <w:rFonts w:ascii="Arial" w:hAnsi="Arial"/>
                <w:sz w:val="18"/>
              </w:rPr>
            </w:pPr>
            <w:r w:rsidRPr="003E7E8D">
              <w:rPr>
                <w:rFonts w:ascii="Arial" w:hAnsi="Arial"/>
                <w:sz w:val="18"/>
              </w:rPr>
              <w:t>multiplicity: 1</w:t>
            </w:r>
          </w:p>
          <w:p w14:paraId="219B1AF0" w14:textId="77777777" w:rsidR="008B2712" w:rsidRPr="003E7E8D" w:rsidRDefault="008B2712" w:rsidP="003B7E78">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N/A</w:t>
            </w:r>
          </w:p>
          <w:p w14:paraId="56652FD8" w14:textId="77777777" w:rsidR="008B2712" w:rsidRPr="003E7E8D" w:rsidRDefault="008B2712" w:rsidP="003B7E78">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N/A</w:t>
            </w:r>
          </w:p>
          <w:p w14:paraId="02E95654" w14:textId="77777777" w:rsidR="008B2712" w:rsidRPr="003E7E8D" w:rsidRDefault="008B2712" w:rsidP="003B7E78">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4CA1745C" w14:textId="77777777" w:rsidR="008B2712" w:rsidRPr="00F17505" w:rsidRDefault="008B2712" w:rsidP="003B7E78">
            <w:pPr>
              <w:tabs>
                <w:tab w:val="center" w:pos="1333"/>
              </w:tabs>
              <w:spacing w:after="0"/>
              <w:rPr>
                <w:rFonts w:ascii="Arial" w:hAnsi="Arial" w:cs="Arial"/>
                <w:sz w:val="18"/>
                <w:szCs w:val="18"/>
              </w:rPr>
            </w:pPr>
            <w:proofErr w:type="spellStart"/>
            <w:r w:rsidRPr="003E7E8D">
              <w:rPr>
                <w:rFonts w:ascii="Arial" w:hAnsi="Arial"/>
                <w:sz w:val="18"/>
              </w:rPr>
              <w:t>isNullable</w:t>
            </w:r>
            <w:proofErr w:type="spellEnd"/>
            <w:r w:rsidRPr="003E7E8D">
              <w:rPr>
                <w:rFonts w:ascii="Arial" w:hAnsi="Arial"/>
                <w:sz w:val="18"/>
              </w:rPr>
              <w:t>: True</w:t>
            </w:r>
          </w:p>
        </w:tc>
      </w:tr>
      <w:tr w:rsidR="008B2712" w:rsidRPr="006E608C" w14:paraId="05D4E9DC" w14:textId="77777777" w:rsidTr="003B7E78">
        <w:trPr>
          <w:gridAfter w:val="1"/>
          <w:wAfter w:w="33" w:type="dxa"/>
          <w:jc w:val="center"/>
        </w:trPr>
        <w:tc>
          <w:tcPr>
            <w:tcW w:w="3119" w:type="dxa"/>
            <w:tcMar>
              <w:top w:w="0" w:type="dxa"/>
              <w:left w:w="28" w:type="dxa"/>
              <w:bottom w:w="0" w:type="dxa"/>
              <w:right w:w="28" w:type="dxa"/>
            </w:tcMar>
          </w:tcPr>
          <w:p w14:paraId="528090F4" w14:textId="77777777" w:rsidR="008B2712" w:rsidRDefault="008B2712" w:rsidP="003B7E78">
            <w:pPr>
              <w:spacing w:after="0"/>
              <w:rPr>
                <w:rFonts w:ascii="Courier New" w:hAnsi="Courier New" w:cs="Courier New"/>
              </w:rPr>
            </w:pPr>
            <w:proofErr w:type="spellStart"/>
            <w:r w:rsidRPr="00F17505">
              <w:rPr>
                <w:rFonts w:ascii="Courier New" w:hAnsi="Courier New" w:cs="Courier New"/>
              </w:rPr>
              <w:lastRenderedPageBreak/>
              <w:t>t</w:t>
            </w:r>
            <w:r>
              <w:rPr>
                <w:rFonts w:ascii="Courier New" w:hAnsi="Courier New" w:cs="Courier New"/>
              </w:rPr>
              <w:t>esting</w:t>
            </w:r>
            <w:r w:rsidRPr="00F17505">
              <w:rPr>
                <w:rFonts w:ascii="Courier New" w:hAnsi="Courier New" w:cs="Courier New"/>
              </w:rPr>
              <w:t>RequestRef</w:t>
            </w:r>
            <w:proofErr w:type="spellEnd"/>
          </w:p>
        </w:tc>
        <w:tc>
          <w:tcPr>
            <w:tcW w:w="4252" w:type="dxa"/>
            <w:shd w:val="clear" w:color="auto" w:fill="auto"/>
            <w:tcMar>
              <w:top w:w="0" w:type="dxa"/>
              <w:left w:w="28" w:type="dxa"/>
              <w:bottom w:w="0" w:type="dxa"/>
              <w:right w:w="28" w:type="dxa"/>
            </w:tcMar>
          </w:tcPr>
          <w:p w14:paraId="2945B6BC" w14:textId="77777777" w:rsidR="008B2712" w:rsidRDefault="008B2712" w:rsidP="003B7E78">
            <w:pPr>
              <w:pStyle w:val="TAL"/>
            </w:pPr>
            <w:r w:rsidRPr="00E70819">
              <w:t xml:space="preserve">It identifies the DN of the </w:t>
            </w:r>
            <w:proofErr w:type="spellStart"/>
            <w:r w:rsidRPr="003E7E8D">
              <w:rPr>
                <w:rFonts w:ascii="Courier New" w:hAnsi="Courier New" w:cs="Courier New"/>
                <w:lang w:eastAsia="zh-CN"/>
              </w:rPr>
              <w:t>MLTestingRequest</w:t>
            </w:r>
            <w:proofErr w:type="spellEnd"/>
            <w:r w:rsidRPr="00F17505">
              <w:t xml:space="preserve"> </w:t>
            </w:r>
            <w:r w:rsidRPr="00E70819">
              <w:t>MOI.</w:t>
            </w:r>
          </w:p>
          <w:p w14:paraId="728018D2" w14:textId="77777777" w:rsidR="008B2712" w:rsidRDefault="008B2712" w:rsidP="003B7E78">
            <w:pPr>
              <w:pStyle w:val="TAL"/>
            </w:pPr>
          </w:p>
          <w:p w14:paraId="374517EA" w14:textId="77777777" w:rsidR="008B2712" w:rsidRDefault="008B2712" w:rsidP="003B7E78">
            <w:pPr>
              <w:pStyle w:val="TAL"/>
              <w:rPr>
                <w:lang w:eastAsia="zh-CN"/>
              </w:rPr>
            </w:pPr>
          </w:p>
        </w:tc>
        <w:tc>
          <w:tcPr>
            <w:tcW w:w="2261" w:type="dxa"/>
            <w:tcMar>
              <w:top w:w="0" w:type="dxa"/>
              <w:left w:w="28" w:type="dxa"/>
              <w:bottom w:w="0" w:type="dxa"/>
              <w:right w:w="28" w:type="dxa"/>
            </w:tcMar>
          </w:tcPr>
          <w:p w14:paraId="70B34DF0" w14:textId="77777777" w:rsidR="008B2712" w:rsidRPr="006E608C" w:rsidRDefault="008B2712" w:rsidP="003B7E78">
            <w:pPr>
              <w:pStyle w:val="TAL"/>
              <w:rPr>
                <w:rFonts w:cs="Arial"/>
              </w:rPr>
            </w:pPr>
            <w:r>
              <w:rPr>
                <w:rFonts w:cs="Arial"/>
              </w:rPr>
              <w:t>t</w:t>
            </w:r>
            <w:r w:rsidRPr="006E608C">
              <w:rPr>
                <w:rFonts w:cs="Arial"/>
              </w:rPr>
              <w:t>ype: DN</w:t>
            </w:r>
          </w:p>
          <w:p w14:paraId="29C1D98A" w14:textId="77777777" w:rsidR="008B2712" w:rsidRPr="006E608C" w:rsidRDefault="008B2712" w:rsidP="003B7E78">
            <w:pPr>
              <w:pStyle w:val="TAL"/>
              <w:rPr>
                <w:rFonts w:cs="Arial"/>
              </w:rPr>
            </w:pPr>
            <w:r w:rsidRPr="006E608C">
              <w:rPr>
                <w:rFonts w:cs="Arial"/>
              </w:rPr>
              <w:t>multiplicity: 1</w:t>
            </w:r>
          </w:p>
          <w:p w14:paraId="0CC34599" w14:textId="77777777" w:rsidR="008B2712" w:rsidRPr="006E608C" w:rsidRDefault="008B2712" w:rsidP="003B7E78">
            <w:pPr>
              <w:pStyle w:val="TAL"/>
              <w:rPr>
                <w:rFonts w:cs="Arial"/>
              </w:rPr>
            </w:pPr>
            <w:proofErr w:type="spellStart"/>
            <w:r w:rsidRPr="006E608C">
              <w:rPr>
                <w:rFonts w:cs="Arial"/>
              </w:rPr>
              <w:t>isOrdered</w:t>
            </w:r>
            <w:proofErr w:type="spellEnd"/>
            <w:r w:rsidRPr="006E608C">
              <w:rPr>
                <w:rFonts w:cs="Arial"/>
              </w:rPr>
              <w:t xml:space="preserve">: </w:t>
            </w:r>
            <w:r w:rsidRPr="003E7E8D">
              <w:t>N/A</w:t>
            </w:r>
          </w:p>
          <w:p w14:paraId="3A51B67B" w14:textId="77777777" w:rsidR="008B2712" w:rsidRPr="006E608C" w:rsidRDefault="008B2712" w:rsidP="003B7E78">
            <w:pPr>
              <w:pStyle w:val="TAL"/>
              <w:rPr>
                <w:rFonts w:cs="Arial"/>
              </w:rPr>
            </w:pPr>
            <w:proofErr w:type="spellStart"/>
            <w:r w:rsidRPr="006E608C">
              <w:rPr>
                <w:rFonts w:cs="Arial"/>
              </w:rPr>
              <w:t>isUnique</w:t>
            </w:r>
            <w:proofErr w:type="spellEnd"/>
            <w:r w:rsidRPr="006E608C">
              <w:rPr>
                <w:rFonts w:cs="Arial"/>
              </w:rPr>
              <w:t xml:space="preserve">: </w:t>
            </w:r>
            <w:r w:rsidRPr="003E7E8D">
              <w:t>N/A</w:t>
            </w:r>
          </w:p>
          <w:p w14:paraId="6BD2537D" w14:textId="77777777" w:rsidR="008B2712" w:rsidRPr="006E608C" w:rsidRDefault="008B2712" w:rsidP="003B7E78">
            <w:pPr>
              <w:pStyle w:val="TAL"/>
              <w:rPr>
                <w:rFonts w:cs="Arial"/>
              </w:rPr>
            </w:pPr>
            <w:proofErr w:type="spellStart"/>
            <w:r w:rsidRPr="006E608C">
              <w:rPr>
                <w:rFonts w:cs="Arial"/>
              </w:rPr>
              <w:t>defaultValue</w:t>
            </w:r>
            <w:proofErr w:type="spellEnd"/>
            <w:r w:rsidRPr="006E608C">
              <w:rPr>
                <w:rFonts w:cs="Arial"/>
              </w:rPr>
              <w:t xml:space="preserve">: None </w:t>
            </w:r>
          </w:p>
          <w:p w14:paraId="7ED9D532"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rPr>
              <w:t>isNullable</w:t>
            </w:r>
            <w:proofErr w:type="spellEnd"/>
            <w:r w:rsidRPr="006E608C">
              <w:rPr>
                <w:rFonts w:ascii="Arial" w:hAnsi="Arial" w:cs="Arial"/>
              </w:rPr>
              <w:t>: True</w:t>
            </w:r>
          </w:p>
        </w:tc>
      </w:tr>
      <w:tr w:rsidR="008B2712" w:rsidRPr="006E608C" w14:paraId="45D8DA83" w14:textId="77777777" w:rsidTr="003B7E78">
        <w:trPr>
          <w:gridAfter w:val="1"/>
          <w:wAfter w:w="33" w:type="dxa"/>
          <w:jc w:val="center"/>
        </w:trPr>
        <w:tc>
          <w:tcPr>
            <w:tcW w:w="3119" w:type="dxa"/>
            <w:tcMar>
              <w:top w:w="0" w:type="dxa"/>
              <w:left w:w="28" w:type="dxa"/>
              <w:bottom w:w="0" w:type="dxa"/>
              <w:right w:w="28" w:type="dxa"/>
            </w:tcMar>
          </w:tcPr>
          <w:p w14:paraId="541C58CA" w14:textId="77777777" w:rsidR="008B2712" w:rsidRDefault="008B2712" w:rsidP="003B7E78">
            <w:pPr>
              <w:spacing w:after="0"/>
              <w:rPr>
                <w:rFonts w:ascii="Courier New" w:hAnsi="Courier New" w:cs="Courier New"/>
              </w:rPr>
            </w:pPr>
            <w:proofErr w:type="spellStart"/>
            <w:r>
              <w:rPr>
                <w:rFonts w:ascii="Courier New" w:hAnsi="Courier New" w:cs="Courier New"/>
              </w:rPr>
              <w:t>supportedPerformanceIndicators</w:t>
            </w:r>
            <w:proofErr w:type="spellEnd"/>
          </w:p>
        </w:tc>
        <w:tc>
          <w:tcPr>
            <w:tcW w:w="4252" w:type="dxa"/>
            <w:shd w:val="clear" w:color="auto" w:fill="auto"/>
            <w:tcMar>
              <w:top w:w="0" w:type="dxa"/>
              <w:left w:w="28" w:type="dxa"/>
              <w:bottom w:w="0" w:type="dxa"/>
              <w:right w:w="28" w:type="dxa"/>
            </w:tcMar>
          </w:tcPr>
          <w:p w14:paraId="5E871C3E" w14:textId="77777777" w:rsidR="008B2712" w:rsidRPr="00F17505" w:rsidRDefault="008B2712" w:rsidP="003B7E78">
            <w:pPr>
              <w:pStyle w:val="TAL"/>
              <w:rPr>
                <w:rFonts w:cs="Arial"/>
                <w:szCs w:val="18"/>
              </w:rPr>
            </w:pPr>
            <w:r>
              <w:rPr>
                <w:rFonts w:cs="Arial"/>
                <w:szCs w:val="18"/>
                <w:lang w:eastAsia="zh-CN"/>
              </w:rPr>
              <w:t xml:space="preserve">This parameter lists </w:t>
            </w:r>
            <w:r>
              <w:t xml:space="preserve">specific </w:t>
            </w:r>
            <w:proofErr w:type="spellStart"/>
            <w:r>
              <w:rPr>
                <w:rFonts w:ascii="Courier New" w:hAnsi="Courier New" w:cs="Courier New"/>
              </w:rPr>
              <w:t>PerformanceIndicator</w:t>
            </w:r>
            <w:proofErr w:type="spellEnd"/>
            <w:r w:rsidRPr="0078358B">
              <w:rPr>
                <w:lang w:eastAsia="zh-CN"/>
              </w:rPr>
              <w:t>(s)</w:t>
            </w:r>
            <w:r>
              <w:rPr>
                <w:lang w:eastAsia="zh-CN"/>
              </w:rPr>
              <w:t xml:space="preserve"> </w:t>
            </w:r>
            <w:r w:rsidRPr="00C644B2">
              <w:rPr>
                <w:lang w:eastAsia="zh-CN"/>
              </w:rPr>
              <w:t xml:space="preserve">of an </w:t>
            </w:r>
            <w:r w:rsidRPr="00F17505">
              <w:rPr>
                <w:lang w:eastAsia="zh-CN"/>
              </w:rPr>
              <w:t xml:space="preserve">ML </w:t>
            </w:r>
            <w:r>
              <w:rPr>
                <w:lang w:eastAsia="zh-CN"/>
              </w:rPr>
              <w:t>model</w:t>
            </w:r>
            <w:r w:rsidRPr="00F17505">
              <w:rPr>
                <w:rFonts w:cs="Arial"/>
                <w:szCs w:val="18"/>
              </w:rPr>
              <w:t>.</w:t>
            </w:r>
          </w:p>
          <w:p w14:paraId="00534EB8" w14:textId="77777777" w:rsidR="008B2712" w:rsidRPr="00F17505" w:rsidRDefault="008B2712" w:rsidP="003B7E78">
            <w:pPr>
              <w:pStyle w:val="TAL"/>
              <w:rPr>
                <w:rFonts w:cs="Arial"/>
                <w:szCs w:val="18"/>
              </w:rPr>
            </w:pPr>
          </w:p>
          <w:p w14:paraId="16FF944E" w14:textId="77777777" w:rsidR="008B2712" w:rsidRDefault="008B2712" w:rsidP="003B7E78">
            <w:pPr>
              <w:pStyle w:val="TAL"/>
              <w:rPr>
                <w:lang w:eastAsia="zh-CN"/>
              </w:rPr>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65E9354C" w14:textId="77777777" w:rsidR="008B2712" w:rsidRPr="006E608C" w:rsidRDefault="008B2712" w:rsidP="003B7E78">
            <w:pPr>
              <w:tabs>
                <w:tab w:val="center" w:pos="1333"/>
              </w:tabs>
              <w:spacing w:after="0"/>
              <w:rPr>
                <w:rFonts w:ascii="Arial" w:hAnsi="Arial" w:cs="Arial"/>
                <w:sz w:val="18"/>
                <w:szCs w:val="18"/>
              </w:rPr>
            </w:pPr>
            <w:r w:rsidRPr="006E608C">
              <w:rPr>
                <w:rFonts w:ascii="Arial" w:hAnsi="Arial" w:cs="Arial"/>
                <w:sz w:val="18"/>
                <w:szCs w:val="18"/>
              </w:rPr>
              <w:t xml:space="preserve">type: </w:t>
            </w:r>
            <w:proofErr w:type="spellStart"/>
            <w:r w:rsidRPr="006E608C">
              <w:rPr>
                <w:rFonts w:ascii="Arial" w:hAnsi="Arial" w:cs="Arial"/>
                <w:sz w:val="18"/>
                <w:szCs w:val="18"/>
              </w:rPr>
              <w:t>Supported</w:t>
            </w:r>
            <w:r w:rsidRPr="006E608C">
              <w:rPr>
                <w:rFonts w:ascii="Arial" w:eastAsia="Courier New" w:hAnsi="Arial" w:cs="Arial"/>
                <w:sz w:val="18"/>
                <w:szCs w:val="18"/>
              </w:rPr>
              <w:t>PerfIndicator</w:t>
            </w:r>
            <w:proofErr w:type="spellEnd"/>
            <w:r w:rsidRPr="006E608C">
              <w:rPr>
                <w:rFonts w:ascii="Arial" w:hAnsi="Arial" w:cs="Arial"/>
              </w:rPr>
              <w:t xml:space="preserve"> </w:t>
            </w:r>
          </w:p>
          <w:p w14:paraId="3EAE9F53" w14:textId="77777777" w:rsidR="008B2712" w:rsidRPr="006E608C" w:rsidRDefault="008B2712" w:rsidP="003B7E78">
            <w:pPr>
              <w:tabs>
                <w:tab w:val="center" w:pos="1333"/>
              </w:tabs>
              <w:spacing w:after="0"/>
              <w:rPr>
                <w:rFonts w:ascii="Arial" w:hAnsi="Arial" w:cs="Arial"/>
                <w:sz w:val="18"/>
                <w:szCs w:val="18"/>
              </w:rPr>
            </w:pPr>
            <w:proofErr w:type="gramStart"/>
            <w:r w:rsidRPr="006E608C">
              <w:rPr>
                <w:rFonts w:ascii="Arial" w:hAnsi="Arial" w:cs="Arial"/>
                <w:sz w:val="18"/>
                <w:szCs w:val="18"/>
              </w:rPr>
              <w:t>multiplicity</w:t>
            </w:r>
            <w:proofErr w:type="gramEnd"/>
            <w:r w:rsidRPr="006E608C">
              <w:rPr>
                <w:rFonts w:ascii="Arial" w:hAnsi="Arial" w:cs="Arial"/>
                <w:sz w:val="18"/>
                <w:szCs w:val="18"/>
              </w:rPr>
              <w:t>: 1</w:t>
            </w:r>
            <w:r w:rsidRPr="006E608C">
              <w:rPr>
                <w:rFonts w:ascii="Arial" w:eastAsia="Courier New" w:hAnsi="Arial" w:cs="Arial"/>
              </w:rPr>
              <w:t>..*</w:t>
            </w:r>
          </w:p>
          <w:p w14:paraId="4C2302BA"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False</w:t>
            </w:r>
          </w:p>
          <w:p w14:paraId="762C6FA9"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True</w:t>
            </w:r>
          </w:p>
          <w:p w14:paraId="21C49B49"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0E8600C9"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8B2712" w:rsidRPr="006E608C" w14:paraId="0A0AE766" w14:textId="77777777" w:rsidTr="003B7E78">
        <w:trPr>
          <w:gridAfter w:val="1"/>
          <w:wAfter w:w="33" w:type="dxa"/>
          <w:jc w:val="center"/>
        </w:trPr>
        <w:tc>
          <w:tcPr>
            <w:tcW w:w="3119" w:type="dxa"/>
            <w:tcMar>
              <w:top w:w="0" w:type="dxa"/>
              <w:left w:w="28" w:type="dxa"/>
              <w:bottom w:w="0" w:type="dxa"/>
              <w:right w:w="28" w:type="dxa"/>
            </w:tcMar>
          </w:tcPr>
          <w:p w14:paraId="2B43B5F9" w14:textId="77777777" w:rsidR="008B2712" w:rsidRDefault="008B2712" w:rsidP="003B7E78">
            <w:pPr>
              <w:spacing w:after="0"/>
              <w:rPr>
                <w:rFonts w:ascii="Courier New" w:hAnsi="Courier New" w:cs="Courier New"/>
              </w:rPr>
            </w:pPr>
            <w:proofErr w:type="spellStart"/>
            <w:r>
              <w:rPr>
                <w:rFonts w:ascii="Courier New" w:hAnsi="Courier New" w:cs="Courier New"/>
              </w:rPr>
              <w:t>performanceIndicator</w:t>
            </w:r>
            <w:r w:rsidRPr="00F17505">
              <w:rPr>
                <w:rFonts w:ascii="Courier New" w:hAnsi="Courier New" w:cs="Courier New"/>
              </w:rPr>
              <w:t>Name</w:t>
            </w:r>
            <w:proofErr w:type="spellEnd"/>
          </w:p>
        </w:tc>
        <w:tc>
          <w:tcPr>
            <w:tcW w:w="4252" w:type="dxa"/>
            <w:shd w:val="clear" w:color="auto" w:fill="auto"/>
            <w:tcMar>
              <w:top w:w="0" w:type="dxa"/>
              <w:left w:w="28" w:type="dxa"/>
              <w:bottom w:w="0" w:type="dxa"/>
              <w:right w:w="28" w:type="dxa"/>
            </w:tcMar>
          </w:tcPr>
          <w:p w14:paraId="5FA8D7E3" w14:textId="77777777" w:rsidR="008B2712" w:rsidRPr="00496456" w:rsidRDefault="008B2712" w:rsidP="003B7E78">
            <w:pPr>
              <w:rPr>
                <w:rFonts w:ascii="Arial" w:hAnsi="Arial" w:cs="Arial"/>
                <w:sz w:val="18"/>
                <w:szCs w:val="18"/>
              </w:rPr>
            </w:pPr>
            <w:r w:rsidRPr="008A4E77">
              <w:rPr>
                <w:rFonts w:ascii="Arial" w:hAnsi="Arial"/>
                <w:sz w:val="18"/>
              </w:rPr>
              <w:t xml:space="preserve">It indicates the </w:t>
            </w:r>
            <w:r>
              <w:rPr>
                <w:rFonts w:eastAsia="Courier New"/>
              </w:rPr>
              <w:t>identifier of the specific performance indicator.</w:t>
            </w:r>
          </w:p>
          <w:p w14:paraId="6B6F15C6" w14:textId="77777777" w:rsidR="008B2712" w:rsidRDefault="008B2712" w:rsidP="003B7E78">
            <w:pPr>
              <w:pStyle w:val="TAL"/>
              <w:rPr>
                <w:lang w:eastAsia="zh-CN"/>
              </w:rPr>
            </w:pPr>
            <w:proofErr w:type="spellStart"/>
            <w:r w:rsidRPr="00496456">
              <w:rPr>
                <w:rFonts w:cs="Arial"/>
                <w:szCs w:val="18"/>
              </w:rPr>
              <w:t>allowedValues</w:t>
            </w:r>
            <w:proofErr w:type="spellEnd"/>
            <w:r w:rsidRPr="00496456">
              <w:rPr>
                <w:rFonts w:cs="Arial"/>
                <w:szCs w:val="18"/>
              </w:rPr>
              <w:t xml:space="preserve">: </w:t>
            </w:r>
            <w:r>
              <w:rPr>
                <w:rFonts w:cs="Arial"/>
                <w:szCs w:val="18"/>
              </w:rPr>
              <w:t>N/A</w:t>
            </w:r>
          </w:p>
        </w:tc>
        <w:tc>
          <w:tcPr>
            <w:tcW w:w="2261" w:type="dxa"/>
            <w:tcMar>
              <w:top w:w="0" w:type="dxa"/>
              <w:left w:w="28" w:type="dxa"/>
              <w:bottom w:w="0" w:type="dxa"/>
              <w:right w:w="28" w:type="dxa"/>
            </w:tcMar>
          </w:tcPr>
          <w:p w14:paraId="1FA345DE" w14:textId="77777777" w:rsidR="008B2712" w:rsidRPr="006E608C" w:rsidRDefault="008B2712" w:rsidP="003B7E78">
            <w:pPr>
              <w:pStyle w:val="TAL"/>
              <w:rPr>
                <w:rFonts w:eastAsia="Courier New" w:cs="Arial"/>
              </w:rPr>
            </w:pPr>
            <w:r w:rsidRPr="006E608C">
              <w:rPr>
                <w:rFonts w:eastAsia="Courier New" w:cs="Arial"/>
              </w:rPr>
              <w:t xml:space="preserve">type: </w:t>
            </w:r>
            <w:r>
              <w:rPr>
                <w:rFonts w:eastAsia="Courier New" w:cs="Arial"/>
              </w:rPr>
              <w:t>S</w:t>
            </w:r>
            <w:r w:rsidRPr="006E608C">
              <w:rPr>
                <w:rFonts w:eastAsia="Courier New" w:cs="Arial"/>
              </w:rPr>
              <w:t>tring</w:t>
            </w:r>
          </w:p>
          <w:p w14:paraId="55BC0FB8" w14:textId="77777777" w:rsidR="008B2712" w:rsidRPr="006E608C" w:rsidRDefault="008B2712" w:rsidP="003B7E78">
            <w:pPr>
              <w:pStyle w:val="TAL"/>
              <w:keepNext w:val="0"/>
              <w:rPr>
                <w:rFonts w:eastAsia="Courier New" w:cs="Arial"/>
              </w:rPr>
            </w:pPr>
            <w:r w:rsidRPr="006E608C">
              <w:rPr>
                <w:rFonts w:eastAsia="Courier New" w:cs="Arial"/>
              </w:rPr>
              <w:t>multiplicity: 1</w:t>
            </w:r>
          </w:p>
          <w:p w14:paraId="2AB3D6EB" w14:textId="77777777" w:rsidR="008B2712" w:rsidRPr="006E608C" w:rsidRDefault="008B2712" w:rsidP="003B7E7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6E608C">
              <w:rPr>
                <w:rFonts w:cs="Arial"/>
              </w:rPr>
              <w:t>N/A</w:t>
            </w:r>
          </w:p>
          <w:p w14:paraId="5048BD60" w14:textId="77777777" w:rsidR="008B2712" w:rsidRPr="006E608C" w:rsidRDefault="008B2712" w:rsidP="003B7E7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xml:space="preserve">: </w:t>
            </w:r>
            <w:r w:rsidRPr="006E608C">
              <w:rPr>
                <w:rFonts w:cs="Arial"/>
              </w:rPr>
              <w:t>N/A</w:t>
            </w:r>
          </w:p>
          <w:p w14:paraId="1195FB12" w14:textId="77777777" w:rsidR="008B2712" w:rsidRPr="006E608C" w:rsidRDefault="008B2712" w:rsidP="003B7E7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None</w:t>
            </w:r>
          </w:p>
          <w:p w14:paraId="41CDAA4B"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8B2712" w:rsidRPr="006E608C" w14:paraId="085C6171" w14:textId="77777777" w:rsidTr="003B7E78">
        <w:trPr>
          <w:gridAfter w:val="1"/>
          <w:wAfter w:w="33" w:type="dxa"/>
          <w:jc w:val="center"/>
        </w:trPr>
        <w:tc>
          <w:tcPr>
            <w:tcW w:w="3119" w:type="dxa"/>
            <w:tcMar>
              <w:top w:w="0" w:type="dxa"/>
              <w:left w:w="28" w:type="dxa"/>
              <w:bottom w:w="0" w:type="dxa"/>
              <w:right w:w="28" w:type="dxa"/>
            </w:tcMar>
          </w:tcPr>
          <w:p w14:paraId="5F5BF9F6" w14:textId="77777777" w:rsidR="008B2712" w:rsidRDefault="008B2712" w:rsidP="003B7E78">
            <w:pPr>
              <w:spacing w:after="0"/>
              <w:rPr>
                <w:rFonts w:ascii="Courier New" w:hAnsi="Courier New" w:cs="Courier New"/>
              </w:rPr>
            </w:pPr>
            <w:proofErr w:type="spellStart"/>
            <w:r>
              <w:rPr>
                <w:rFonts w:ascii="Courier New" w:hAnsi="Courier New" w:cs="Courier New"/>
              </w:rPr>
              <w:t>isSupportedForTraining</w:t>
            </w:r>
            <w:proofErr w:type="spellEnd"/>
          </w:p>
        </w:tc>
        <w:tc>
          <w:tcPr>
            <w:tcW w:w="4252" w:type="dxa"/>
            <w:shd w:val="clear" w:color="auto" w:fill="auto"/>
            <w:tcMar>
              <w:top w:w="0" w:type="dxa"/>
              <w:left w:w="28" w:type="dxa"/>
              <w:bottom w:w="0" w:type="dxa"/>
              <w:right w:w="28" w:type="dxa"/>
            </w:tcMar>
          </w:tcPr>
          <w:p w14:paraId="66913E43" w14:textId="77777777" w:rsidR="008B2712" w:rsidRPr="00F17505" w:rsidRDefault="008B2712" w:rsidP="003B7E78">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training for </w:t>
            </w:r>
            <w:r w:rsidRPr="008A4E77">
              <w:t xml:space="preserve">the ML </w:t>
            </w:r>
            <w:r w:rsidRPr="00D821B2">
              <w:rPr>
                <w:rFonts w:eastAsia="Courier New"/>
              </w:rPr>
              <w:t>model</w:t>
            </w:r>
            <w:r>
              <w:rPr>
                <w:rFonts w:eastAsia="Courier New"/>
              </w:rPr>
              <w:t>.</w:t>
            </w:r>
            <w:r w:rsidRPr="00D821B2">
              <w:rPr>
                <w:rFonts w:eastAsia="Courier New"/>
              </w:rPr>
              <w:t xml:space="preserve"> </w:t>
            </w:r>
          </w:p>
          <w:p w14:paraId="6D0E7FC1" w14:textId="77777777" w:rsidR="008B2712" w:rsidRPr="00F17505" w:rsidRDefault="008B2712" w:rsidP="003B7E78">
            <w:pPr>
              <w:pStyle w:val="TAL"/>
            </w:pPr>
          </w:p>
          <w:p w14:paraId="60481323" w14:textId="77777777" w:rsidR="008B2712" w:rsidRDefault="008B2712" w:rsidP="003B7E78">
            <w:pPr>
              <w:pStyle w:val="TAL"/>
              <w:rPr>
                <w:lang w:eastAsia="zh-CN"/>
              </w:rPr>
            </w:pPr>
            <w:proofErr w:type="spellStart"/>
            <w:proofErr w:type="gramStart"/>
            <w:r w:rsidRPr="00F17505">
              <w:t>allowedValues</w:t>
            </w:r>
            <w:proofErr w:type="spellEnd"/>
            <w:proofErr w:type="gramEnd"/>
            <w:r w:rsidRPr="00F17505">
              <w:t>: TRUE, FALSE.</w:t>
            </w:r>
          </w:p>
        </w:tc>
        <w:tc>
          <w:tcPr>
            <w:tcW w:w="2261" w:type="dxa"/>
            <w:tcMar>
              <w:top w:w="0" w:type="dxa"/>
              <w:left w:w="28" w:type="dxa"/>
              <w:bottom w:w="0" w:type="dxa"/>
              <w:right w:w="28" w:type="dxa"/>
            </w:tcMar>
          </w:tcPr>
          <w:p w14:paraId="481301A7" w14:textId="77777777" w:rsidR="008B2712" w:rsidRPr="006E608C" w:rsidRDefault="008B2712" w:rsidP="003B7E78">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1C3338A4" w14:textId="77777777" w:rsidR="008B2712" w:rsidRPr="006E608C" w:rsidRDefault="008B2712" w:rsidP="003B7E78">
            <w:pPr>
              <w:pStyle w:val="TAL"/>
              <w:keepNext w:val="0"/>
              <w:rPr>
                <w:rFonts w:eastAsia="Courier New" w:cs="Arial"/>
              </w:rPr>
            </w:pPr>
            <w:r w:rsidRPr="006E608C">
              <w:rPr>
                <w:rFonts w:eastAsia="Courier New" w:cs="Arial"/>
              </w:rPr>
              <w:t>multiplicity: 1</w:t>
            </w:r>
          </w:p>
          <w:p w14:paraId="74109E4D" w14:textId="77777777" w:rsidR="008B2712" w:rsidRPr="006E608C" w:rsidRDefault="008B2712" w:rsidP="003B7E7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3E7E8D">
              <w:t>N/A</w:t>
            </w:r>
          </w:p>
          <w:p w14:paraId="3C95EF0D" w14:textId="77777777" w:rsidR="008B2712" w:rsidRPr="006E608C" w:rsidRDefault="008B2712" w:rsidP="003B7E7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xml:space="preserve">: </w:t>
            </w:r>
            <w:r w:rsidRPr="003E7E8D">
              <w:t>N/A</w:t>
            </w:r>
          </w:p>
          <w:p w14:paraId="5F00A1F5" w14:textId="77777777" w:rsidR="008B2712" w:rsidRPr="006E608C" w:rsidRDefault="008B2712" w:rsidP="003B7E7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xml:space="preserve">: </w:t>
            </w:r>
            <w:r w:rsidRPr="006E608C">
              <w:rPr>
                <w:rFonts w:cs="Arial"/>
              </w:rPr>
              <w:t>FALSE</w:t>
            </w:r>
          </w:p>
          <w:p w14:paraId="365224D9"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8B2712" w:rsidRPr="006E608C" w14:paraId="45A2BAE6" w14:textId="77777777" w:rsidTr="003B7E78">
        <w:trPr>
          <w:gridAfter w:val="1"/>
          <w:wAfter w:w="33" w:type="dxa"/>
          <w:jc w:val="center"/>
        </w:trPr>
        <w:tc>
          <w:tcPr>
            <w:tcW w:w="3119" w:type="dxa"/>
            <w:tcMar>
              <w:top w:w="0" w:type="dxa"/>
              <w:left w:w="28" w:type="dxa"/>
              <w:bottom w:w="0" w:type="dxa"/>
              <w:right w:w="28" w:type="dxa"/>
            </w:tcMar>
          </w:tcPr>
          <w:p w14:paraId="5B12DFE6" w14:textId="77777777" w:rsidR="008B2712" w:rsidRDefault="008B2712" w:rsidP="003B7E78">
            <w:pPr>
              <w:spacing w:after="0"/>
              <w:rPr>
                <w:rFonts w:ascii="Courier New" w:hAnsi="Courier New" w:cs="Courier New"/>
              </w:rPr>
            </w:pPr>
            <w:proofErr w:type="spellStart"/>
            <w:r w:rsidRPr="00F60E32">
              <w:rPr>
                <w:rFonts w:ascii="Courier New" w:hAnsi="Courier New" w:cs="Courier New"/>
              </w:rPr>
              <w:t>isSupported</w:t>
            </w:r>
            <w:r>
              <w:rPr>
                <w:rFonts w:ascii="Courier New" w:hAnsi="Courier New" w:cs="Courier New"/>
              </w:rPr>
              <w:t>F</w:t>
            </w:r>
            <w:r w:rsidRPr="00F60E32">
              <w:rPr>
                <w:rFonts w:ascii="Courier New" w:hAnsi="Courier New" w:cs="Courier New"/>
              </w:rPr>
              <w:t>orTesting</w:t>
            </w:r>
            <w:proofErr w:type="spellEnd"/>
          </w:p>
        </w:tc>
        <w:tc>
          <w:tcPr>
            <w:tcW w:w="4252" w:type="dxa"/>
            <w:shd w:val="clear" w:color="auto" w:fill="auto"/>
            <w:tcMar>
              <w:top w:w="0" w:type="dxa"/>
              <w:left w:w="28" w:type="dxa"/>
              <w:bottom w:w="0" w:type="dxa"/>
              <w:right w:w="28" w:type="dxa"/>
            </w:tcMar>
          </w:tcPr>
          <w:p w14:paraId="7E246F11" w14:textId="77777777" w:rsidR="008B2712" w:rsidRDefault="008B2712" w:rsidP="003B7E78">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testing for </w:t>
            </w:r>
            <w:r w:rsidRPr="008A4E77">
              <w:t xml:space="preserve">the ML </w:t>
            </w:r>
            <w:r w:rsidRPr="00D821B2">
              <w:rPr>
                <w:rFonts w:eastAsia="Courier New"/>
              </w:rPr>
              <w:t>model</w:t>
            </w:r>
            <w:r w:rsidRPr="008A4E77">
              <w:t xml:space="preserve">. </w:t>
            </w:r>
          </w:p>
          <w:p w14:paraId="56C5CA52" w14:textId="77777777" w:rsidR="008B2712" w:rsidRPr="00F17505" w:rsidRDefault="008B2712" w:rsidP="003B7E78">
            <w:pPr>
              <w:pStyle w:val="TAL"/>
            </w:pPr>
          </w:p>
          <w:p w14:paraId="7CEFA266" w14:textId="77777777" w:rsidR="008B2712" w:rsidRDefault="008B2712" w:rsidP="003B7E78">
            <w:pPr>
              <w:pStyle w:val="TAL"/>
              <w:rPr>
                <w:lang w:eastAsia="zh-CN"/>
              </w:rPr>
            </w:pPr>
            <w:proofErr w:type="spellStart"/>
            <w:proofErr w:type="gramStart"/>
            <w:r w:rsidRPr="00F17505">
              <w:t>allowedValues</w:t>
            </w:r>
            <w:proofErr w:type="spellEnd"/>
            <w:proofErr w:type="gramEnd"/>
            <w:r w:rsidRPr="00F17505">
              <w:t>: TRUE, FALSE.</w:t>
            </w:r>
          </w:p>
        </w:tc>
        <w:tc>
          <w:tcPr>
            <w:tcW w:w="2261" w:type="dxa"/>
            <w:tcMar>
              <w:top w:w="0" w:type="dxa"/>
              <w:left w:w="28" w:type="dxa"/>
              <w:bottom w:w="0" w:type="dxa"/>
              <w:right w:w="28" w:type="dxa"/>
            </w:tcMar>
          </w:tcPr>
          <w:p w14:paraId="10361181" w14:textId="77777777" w:rsidR="008B2712" w:rsidRPr="006E608C" w:rsidRDefault="008B2712" w:rsidP="003B7E78">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054A2B74" w14:textId="77777777" w:rsidR="008B2712" w:rsidRPr="006E608C" w:rsidRDefault="008B2712" w:rsidP="003B7E78">
            <w:pPr>
              <w:pStyle w:val="TAL"/>
              <w:keepNext w:val="0"/>
              <w:rPr>
                <w:rFonts w:eastAsia="Courier New" w:cs="Arial"/>
              </w:rPr>
            </w:pPr>
            <w:r w:rsidRPr="006E608C">
              <w:rPr>
                <w:rFonts w:eastAsia="Courier New" w:cs="Arial"/>
              </w:rPr>
              <w:t>multiplicity: 1</w:t>
            </w:r>
          </w:p>
          <w:p w14:paraId="0971AD5A" w14:textId="77777777" w:rsidR="008B2712" w:rsidRPr="006E608C" w:rsidRDefault="008B2712" w:rsidP="003B7E7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3E7E8D">
              <w:t>N/A</w:t>
            </w:r>
          </w:p>
          <w:p w14:paraId="69140F9D" w14:textId="77777777" w:rsidR="008B2712" w:rsidRPr="006E608C" w:rsidRDefault="008B2712" w:rsidP="003B7E7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xml:space="preserve">: </w:t>
            </w:r>
            <w:r w:rsidRPr="003E7E8D">
              <w:t>N/A</w:t>
            </w:r>
          </w:p>
          <w:p w14:paraId="41A7E389" w14:textId="77777777" w:rsidR="008B2712" w:rsidRPr="006E608C" w:rsidRDefault="008B2712" w:rsidP="003B7E7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xml:space="preserve">: </w:t>
            </w:r>
            <w:r w:rsidRPr="006E608C">
              <w:rPr>
                <w:rFonts w:cs="Arial"/>
              </w:rPr>
              <w:t>FALSE</w:t>
            </w:r>
          </w:p>
          <w:p w14:paraId="60D0CF04"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8B2712" w:rsidRPr="006E608C" w14:paraId="372ADD2C" w14:textId="77777777" w:rsidTr="003B7E78">
        <w:trPr>
          <w:gridAfter w:val="1"/>
          <w:wAfter w:w="33" w:type="dxa"/>
          <w:jc w:val="center"/>
        </w:trPr>
        <w:tc>
          <w:tcPr>
            <w:tcW w:w="3119" w:type="dxa"/>
            <w:tcMar>
              <w:top w:w="0" w:type="dxa"/>
              <w:left w:w="28" w:type="dxa"/>
              <w:bottom w:w="0" w:type="dxa"/>
              <w:right w:w="28" w:type="dxa"/>
            </w:tcMar>
          </w:tcPr>
          <w:p w14:paraId="0EE8D95B" w14:textId="77777777" w:rsidR="008B2712" w:rsidRDefault="008B2712" w:rsidP="003B7E78">
            <w:pPr>
              <w:spacing w:after="0"/>
              <w:rPr>
                <w:rFonts w:ascii="Courier New" w:hAnsi="Courier New" w:cs="Courier New"/>
              </w:rPr>
            </w:pPr>
            <w:proofErr w:type="spellStart"/>
            <w:r>
              <w:rPr>
                <w:rFonts w:ascii="Courier New" w:hAnsi="Courier New" w:cs="Courier New"/>
                <w:szCs w:val="18"/>
              </w:rPr>
              <w:t>mLUpdateProcess</w:t>
            </w:r>
            <w:r w:rsidRPr="00A82226">
              <w:rPr>
                <w:rFonts w:ascii="Courier New" w:hAnsi="Courier New" w:cs="Courier New"/>
                <w:szCs w:val="18"/>
              </w:rPr>
              <w:t>Ref</w:t>
            </w:r>
            <w:proofErr w:type="spellEnd"/>
          </w:p>
        </w:tc>
        <w:tc>
          <w:tcPr>
            <w:tcW w:w="4252" w:type="dxa"/>
            <w:shd w:val="clear" w:color="auto" w:fill="auto"/>
            <w:tcMar>
              <w:top w:w="0" w:type="dxa"/>
              <w:left w:w="28" w:type="dxa"/>
              <w:bottom w:w="0" w:type="dxa"/>
              <w:right w:w="28" w:type="dxa"/>
            </w:tcMar>
          </w:tcPr>
          <w:p w14:paraId="15E73CB2" w14:textId="77777777" w:rsidR="008B2712" w:rsidRPr="00F17505" w:rsidRDefault="008B2712" w:rsidP="003B7E78">
            <w:pPr>
              <w:pStyle w:val="TAL"/>
            </w:pPr>
            <w:r w:rsidRPr="00F17505">
              <w:t xml:space="preserve">It is the DN of the </w:t>
            </w:r>
            <w:proofErr w:type="spellStart"/>
            <w:r>
              <w:rPr>
                <w:rFonts w:ascii="Courier New" w:hAnsi="Courier New" w:cs="Courier New"/>
                <w:szCs w:val="18"/>
              </w:rPr>
              <w:t>mLUpdateProcess</w:t>
            </w:r>
            <w:proofErr w:type="spellEnd"/>
            <w:r w:rsidRPr="00F17505">
              <w:t xml:space="preserve"> MOI that represents the </w:t>
            </w:r>
            <w:r>
              <w:t>process</w:t>
            </w:r>
            <w:r w:rsidRPr="00F17505">
              <w:t xml:space="preserve"> of </w:t>
            </w:r>
            <w:r>
              <w:t xml:space="preserve">updating an ML </w:t>
            </w:r>
            <w:r w:rsidRPr="00D821B2">
              <w:rPr>
                <w:rFonts w:eastAsia="Courier New"/>
              </w:rPr>
              <w:t>model</w:t>
            </w:r>
            <w:r w:rsidRPr="00F17505">
              <w:t>.</w:t>
            </w:r>
          </w:p>
          <w:p w14:paraId="63103AD3" w14:textId="77777777" w:rsidR="008B2712" w:rsidRPr="00F17505" w:rsidRDefault="008B2712" w:rsidP="003B7E78">
            <w:pPr>
              <w:pStyle w:val="TAL"/>
            </w:pPr>
          </w:p>
          <w:p w14:paraId="00AD9968" w14:textId="77777777" w:rsidR="008B2712" w:rsidRDefault="008B2712" w:rsidP="003B7E78">
            <w:pPr>
              <w:pStyle w:val="TAL"/>
              <w:rPr>
                <w:lang w:eastAsia="zh-CN"/>
              </w:rPr>
            </w:pPr>
            <w:proofErr w:type="spellStart"/>
            <w:r w:rsidRPr="00F17505">
              <w:rPr>
                <w:color w:val="000000"/>
              </w:rPr>
              <w:t>allowedValues</w:t>
            </w:r>
            <w:proofErr w:type="spellEnd"/>
            <w:r w:rsidRPr="00F17505">
              <w:rPr>
                <w:color w:val="000000"/>
              </w:rPr>
              <w:t>: DN.</w:t>
            </w:r>
          </w:p>
        </w:tc>
        <w:tc>
          <w:tcPr>
            <w:tcW w:w="2261" w:type="dxa"/>
            <w:tcMar>
              <w:top w:w="0" w:type="dxa"/>
              <w:left w:w="28" w:type="dxa"/>
              <w:bottom w:w="0" w:type="dxa"/>
              <w:right w:w="28" w:type="dxa"/>
            </w:tcMar>
          </w:tcPr>
          <w:p w14:paraId="1EE2DBB6" w14:textId="77777777" w:rsidR="008B2712" w:rsidRPr="006E608C" w:rsidRDefault="008B2712" w:rsidP="003B7E78">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0013A00D" w14:textId="77777777" w:rsidR="008B2712" w:rsidRPr="006E608C" w:rsidRDefault="008B2712" w:rsidP="003B7E78">
            <w:pPr>
              <w:tabs>
                <w:tab w:val="center" w:pos="1333"/>
              </w:tabs>
              <w:spacing w:after="0"/>
              <w:rPr>
                <w:rFonts w:ascii="Arial" w:hAnsi="Arial" w:cs="Arial"/>
                <w:sz w:val="18"/>
                <w:szCs w:val="18"/>
              </w:rPr>
            </w:pPr>
            <w:r w:rsidRPr="006E608C">
              <w:rPr>
                <w:rFonts w:ascii="Arial" w:hAnsi="Arial" w:cs="Arial"/>
                <w:sz w:val="18"/>
                <w:szCs w:val="18"/>
              </w:rPr>
              <w:t>multiplicity: 1</w:t>
            </w:r>
          </w:p>
          <w:p w14:paraId="0BEFC3EB"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083BB826"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N/A</w:t>
            </w:r>
          </w:p>
          <w:p w14:paraId="761441E7"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023144D9"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8B2712" w:rsidRPr="006E608C" w14:paraId="76E5B11E" w14:textId="77777777" w:rsidTr="003B7E78">
        <w:trPr>
          <w:gridAfter w:val="1"/>
          <w:wAfter w:w="33" w:type="dxa"/>
          <w:jc w:val="center"/>
        </w:trPr>
        <w:tc>
          <w:tcPr>
            <w:tcW w:w="3119" w:type="dxa"/>
            <w:tcMar>
              <w:top w:w="0" w:type="dxa"/>
              <w:left w:w="28" w:type="dxa"/>
              <w:bottom w:w="0" w:type="dxa"/>
              <w:right w:w="28" w:type="dxa"/>
            </w:tcMar>
          </w:tcPr>
          <w:p w14:paraId="0273BE80" w14:textId="77777777" w:rsidR="008B2712" w:rsidRDefault="008B2712" w:rsidP="003B7E78">
            <w:pPr>
              <w:spacing w:after="0"/>
              <w:rPr>
                <w:rFonts w:ascii="Courier New" w:hAnsi="Courier New" w:cs="Courier New"/>
              </w:rPr>
            </w:pPr>
            <w:proofErr w:type="spellStart"/>
            <w:r>
              <w:rPr>
                <w:rFonts w:ascii="Courier New" w:hAnsi="Courier New" w:cs="Courier New"/>
              </w:rPr>
              <w:t>m</w:t>
            </w:r>
            <w:r w:rsidRPr="00451851">
              <w:rPr>
                <w:rFonts w:ascii="Courier New" w:hAnsi="Courier New" w:cs="Courier New"/>
              </w:rPr>
              <w:t>LUpdateRequest</w:t>
            </w:r>
            <w:r>
              <w:rPr>
                <w:rFonts w:ascii="Courier New" w:hAnsi="Courier New" w:cs="Courier New"/>
              </w:rPr>
              <w:t>Ref</w:t>
            </w:r>
            <w:r>
              <w:rPr>
                <w:rFonts w:ascii="Courier New" w:hAnsi="Courier New" w:cs="Courier New" w:hint="eastAsia"/>
                <w:lang w:eastAsia="zh-CN"/>
              </w:rPr>
              <w:t>List</w:t>
            </w:r>
            <w:proofErr w:type="spellEnd"/>
          </w:p>
        </w:tc>
        <w:tc>
          <w:tcPr>
            <w:tcW w:w="4252" w:type="dxa"/>
            <w:shd w:val="clear" w:color="auto" w:fill="auto"/>
            <w:tcMar>
              <w:top w:w="0" w:type="dxa"/>
              <w:left w:w="28" w:type="dxa"/>
              <w:bottom w:w="0" w:type="dxa"/>
              <w:right w:w="28" w:type="dxa"/>
            </w:tcMar>
          </w:tcPr>
          <w:p w14:paraId="2D5FF2FE" w14:textId="77777777" w:rsidR="008B2712" w:rsidRDefault="008B2712" w:rsidP="003B7E78">
            <w:pPr>
              <w:pStyle w:val="TAL"/>
            </w:pPr>
            <w:r w:rsidRPr="00F17505">
              <w:t xml:space="preserve">It is the </w:t>
            </w:r>
            <w:r>
              <w:rPr>
                <w:rFonts w:hint="eastAsia"/>
                <w:lang w:eastAsia="zh-CN"/>
              </w:rPr>
              <w:t>list of</w:t>
            </w:r>
            <w:r w:rsidRPr="00F17505">
              <w:t xml:space="preserve"> DN of the </w:t>
            </w:r>
            <w:proofErr w:type="spellStart"/>
            <w:r>
              <w:rPr>
                <w:rFonts w:ascii="Courier New" w:hAnsi="Courier New" w:cs="Courier New"/>
                <w:szCs w:val="18"/>
              </w:rPr>
              <w:t>MLUpdateRequest</w:t>
            </w:r>
            <w:proofErr w:type="spellEnd"/>
            <w:r w:rsidRPr="00F17505">
              <w:t xml:space="preserve"> MOI that represents </w:t>
            </w:r>
            <w:r>
              <w:t>an</w:t>
            </w:r>
          </w:p>
          <w:p w14:paraId="54F9C07C" w14:textId="77777777" w:rsidR="008B2712" w:rsidRPr="00F17505" w:rsidRDefault="008B2712" w:rsidP="003B7E78">
            <w:pPr>
              <w:pStyle w:val="TAL"/>
            </w:pPr>
            <w:r w:rsidRPr="00F17505">
              <w:t xml:space="preserve"> </w:t>
            </w:r>
            <w:r>
              <w:t>ML update request</w:t>
            </w:r>
            <w:r w:rsidRPr="00F17505">
              <w:t>.</w:t>
            </w:r>
          </w:p>
          <w:p w14:paraId="0C5A2719" w14:textId="77777777" w:rsidR="008B2712" w:rsidRPr="00F17505" w:rsidRDefault="008B2712" w:rsidP="003B7E78">
            <w:pPr>
              <w:pStyle w:val="TAL"/>
            </w:pPr>
          </w:p>
          <w:p w14:paraId="799A9995" w14:textId="77777777" w:rsidR="008B2712" w:rsidRDefault="008B2712" w:rsidP="003B7E78">
            <w:pPr>
              <w:pStyle w:val="TAL"/>
              <w:rPr>
                <w:lang w:eastAsia="zh-CN"/>
              </w:rPr>
            </w:pPr>
            <w:proofErr w:type="spellStart"/>
            <w:r w:rsidRPr="00F17505">
              <w:rPr>
                <w:color w:val="000000"/>
              </w:rPr>
              <w:t>allowedValues</w:t>
            </w:r>
            <w:proofErr w:type="spellEnd"/>
            <w:r w:rsidRPr="00F17505">
              <w:rPr>
                <w:color w:val="000000"/>
              </w:rPr>
              <w:t>: DN.</w:t>
            </w:r>
          </w:p>
        </w:tc>
        <w:tc>
          <w:tcPr>
            <w:tcW w:w="2261" w:type="dxa"/>
            <w:tcMar>
              <w:top w:w="0" w:type="dxa"/>
              <w:left w:w="28" w:type="dxa"/>
              <w:bottom w:w="0" w:type="dxa"/>
              <w:right w:w="28" w:type="dxa"/>
            </w:tcMar>
          </w:tcPr>
          <w:p w14:paraId="3B02EF7A" w14:textId="77777777" w:rsidR="008B2712" w:rsidRPr="006E608C" w:rsidRDefault="008B2712" w:rsidP="003B7E78">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7AA9E905" w14:textId="77777777" w:rsidR="008B2712" w:rsidRPr="006E608C" w:rsidRDefault="008B2712" w:rsidP="003B7E78">
            <w:pPr>
              <w:tabs>
                <w:tab w:val="center" w:pos="1333"/>
              </w:tabs>
              <w:spacing w:after="0"/>
              <w:rPr>
                <w:rFonts w:ascii="Arial" w:hAnsi="Arial" w:cs="Arial"/>
                <w:sz w:val="18"/>
                <w:szCs w:val="18"/>
              </w:rPr>
            </w:pPr>
            <w:r w:rsidRPr="006E608C">
              <w:rPr>
                <w:rFonts w:ascii="Arial" w:hAnsi="Arial" w:cs="Arial"/>
                <w:sz w:val="18"/>
                <w:szCs w:val="18"/>
              </w:rPr>
              <w:t xml:space="preserve">multiplicity: </w:t>
            </w:r>
            <w:r>
              <w:rPr>
                <w:rFonts w:ascii="Arial" w:hAnsi="Arial" w:cs="Arial" w:hint="eastAsia"/>
                <w:sz w:val="18"/>
                <w:szCs w:val="18"/>
                <w:lang w:eastAsia="zh-CN"/>
              </w:rPr>
              <w:t>*</w:t>
            </w:r>
          </w:p>
          <w:p w14:paraId="635D4C84"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xml:space="preserve">: </w:t>
            </w:r>
            <w:r>
              <w:rPr>
                <w:rFonts w:ascii="Arial" w:hAnsi="Arial" w:cs="Arial" w:hint="eastAsia"/>
                <w:sz w:val="18"/>
                <w:szCs w:val="18"/>
                <w:lang w:eastAsia="zh-CN"/>
              </w:rPr>
              <w:t>False</w:t>
            </w:r>
          </w:p>
          <w:p w14:paraId="0D4D4CC8"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xml:space="preserve">: </w:t>
            </w:r>
            <w:r>
              <w:rPr>
                <w:rFonts w:ascii="Arial" w:hAnsi="Arial" w:cs="Arial" w:hint="eastAsia"/>
                <w:sz w:val="18"/>
                <w:szCs w:val="18"/>
                <w:lang w:eastAsia="zh-CN"/>
              </w:rPr>
              <w:t>True</w:t>
            </w:r>
          </w:p>
          <w:p w14:paraId="69874C8D"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0690AA66"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8B2712" w:rsidRPr="006E608C" w14:paraId="594C951C" w14:textId="77777777" w:rsidTr="003B7E78">
        <w:trPr>
          <w:gridAfter w:val="1"/>
          <w:wAfter w:w="33" w:type="dxa"/>
          <w:jc w:val="center"/>
        </w:trPr>
        <w:tc>
          <w:tcPr>
            <w:tcW w:w="3119" w:type="dxa"/>
            <w:tcMar>
              <w:top w:w="0" w:type="dxa"/>
              <w:left w:w="28" w:type="dxa"/>
              <w:bottom w:w="0" w:type="dxa"/>
              <w:right w:w="28" w:type="dxa"/>
            </w:tcMar>
          </w:tcPr>
          <w:p w14:paraId="64C8B03A" w14:textId="77777777" w:rsidR="008B2712" w:rsidRDefault="008B2712" w:rsidP="003B7E78">
            <w:pPr>
              <w:spacing w:after="0"/>
              <w:rPr>
                <w:rFonts w:ascii="Courier New" w:hAnsi="Courier New" w:cs="Courier New"/>
              </w:rPr>
            </w:pPr>
            <w:proofErr w:type="spellStart"/>
            <w:r>
              <w:rPr>
                <w:rFonts w:ascii="Courier New" w:hAnsi="Courier New" w:cs="Courier New"/>
              </w:rPr>
              <w:t>m</w:t>
            </w:r>
            <w:r w:rsidRPr="00451851">
              <w:rPr>
                <w:rFonts w:ascii="Courier New" w:hAnsi="Courier New" w:cs="Courier New"/>
              </w:rPr>
              <w:t>LUpdateReport</w:t>
            </w:r>
            <w:r>
              <w:rPr>
                <w:rFonts w:ascii="Courier New" w:hAnsi="Courier New" w:cs="Courier New"/>
              </w:rPr>
              <w:t>Ref</w:t>
            </w:r>
            <w:proofErr w:type="spellEnd"/>
          </w:p>
        </w:tc>
        <w:tc>
          <w:tcPr>
            <w:tcW w:w="4252" w:type="dxa"/>
            <w:shd w:val="clear" w:color="auto" w:fill="auto"/>
            <w:tcMar>
              <w:top w:w="0" w:type="dxa"/>
              <w:left w:w="28" w:type="dxa"/>
              <w:bottom w:w="0" w:type="dxa"/>
              <w:right w:w="28" w:type="dxa"/>
            </w:tcMar>
          </w:tcPr>
          <w:p w14:paraId="021D834E" w14:textId="77777777" w:rsidR="008B2712" w:rsidRPr="00F17505" w:rsidRDefault="008B2712" w:rsidP="003B7E78">
            <w:pPr>
              <w:pStyle w:val="TAL"/>
            </w:pPr>
            <w:r w:rsidRPr="00F17505">
              <w:t xml:space="preserve">It is the DN of the </w:t>
            </w:r>
            <w:proofErr w:type="spellStart"/>
            <w:r>
              <w:rPr>
                <w:rFonts w:ascii="Courier New" w:hAnsi="Courier New" w:cs="Courier New"/>
                <w:szCs w:val="18"/>
              </w:rPr>
              <w:t>MLUpdateReport</w:t>
            </w:r>
            <w:proofErr w:type="spellEnd"/>
            <w:r w:rsidRPr="00F17505">
              <w:t xml:space="preserve"> MOI that represents </w:t>
            </w:r>
            <w:r>
              <w:t>an</w:t>
            </w:r>
            <w:r w:rsidRPr="00F17505">
              <w:t xml:space="preserve"> </w:t>
            </w:r>
            <w:r>
              <w:t>ML update report</w:t>
            </w:r>
            <w:r w:rsidRPr="00F17505">
              <w:t>.</w:t>
            </w:r>
          </w:p>
          <w:p w14:paraId="4142FFD5" w14:textId="77777777" w:rsidR="008B2712" w:rsidRPr="00F17505" w:rsidRDefault="008B2712" w:rsidP="003B7E78">
            <w:pPr>
              <w:pStyle w:val="TAL"/>
            </w:pPr>
          </w:p>
          <w:p w14:paraId="425D6692" w14:textId="77777777" w:rsidR="008B2712" w:rsidRDefault="008B2712" w:rsidP="003B7E78">
            <w:pPr>
              <w:pStyle w:val="TAL"/>
              <w:rPr>
                <w:lang w:eastAsia="zh-CN"/>
              </w:rPr>
            </w:pPr>
            <w:proofErr w:type="spellStart"/>
            <w:r w:rsidRPr="00F17505">
              <w:rPr>
                <w:color w:val="000000"/>
              </w:rPr>
              <w:t>allowedValues</w:t>
            </w:r>
            <w:proofErr w:type="spellEnd"/>
            <w:r w:rsidRPr="00F17505">
              <w:rPr>
                <w:color w:val="000000"/>
              </w:rPr>
              <w:t>: DN.</w:t>
            </w:r>
          </w:p>
        </w:tc>
        <w:tc>
          <w:tcPr>
            <w:tcW w:w="2261" w:type="dxa"/>
            <w:tcMar>
              <w:top w:w="0" w:type="dxa"/>
              <w:left w:w="28" w:type="dxa"/>
              <w:bottom w:w="0" w:type="dxa"/>
              <w:right w:w="28" w:type="dxa"/>
            </w:tcMar>
          </w:tcPr>
          <w:p w14:paraId="1434D7DE" w14:textId="77777777" w:rsidR="008B2712" w:rsidRPr="006E608C" w:rsidRDefault="008B2712" w:rsidP="003B7E78">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4A4A178B" w14:textId="77777777" w:rsidR="008B2712" w:rsidRPr="006E608C" w:rsidRDefault="008B2712" w:rsidP="003B7E78">
            <w:pPr>
              <w:tabs>
                <w:tab w:val="center" w:pos="1333"/>
              </w:tabs>
              <w:spacing w:after="0"/>
              <w:rPr>
                <w:rFonts w:ascii="Arial" w:hAnsi="Arial" w:cs="Arial"/>
                <w:sz w:val="18"/>
                <w:szCs w:val="18"/>
              </w:rPr>
            </w:pPr>
            <w:r w:rsidRPr="006E608C">
              <w:rPr>
                <w:rFonts w:ascii="Arial" w:hAnsi="Arial" w:cs="Arial"/>
                <w:sz w:val="18"/>
                <w:szCs w:val="18"/>
              </w:rPr>
              <w:t>multiplicity: 1</w:t>
            </w:r>
          </w:p>
          <w:p w14:paraId="17761CAB"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2936988D"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N/A</w:t>
            </w:r>
          </w:p>
          <w:p w14:paraId="2E871731"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0F916E99"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8B2712" w:rsidRPr="006E608C" w14:paraId="3DC73AA4" w14:textId="77777777" w:rsidTr="003B7E78">
        <w:trPr>
          <w:gridAfter w:val="1"/>
          <w:wAfter w:w="33" w:type="dxa"/>
          <w:jc w:val="center"/>
        </w:trPr>
        <w:tc>
          <w:tcPr>
            <w:tcW w:w="3119" w:type="dxa"/>
            <w:tcMar>
              <w:top w:w="0" w:type="dxa"/>
              <w:left w:w="28" w:type="dxa"/>
              <w:bottom w:w="0" w:type="dxa"/>
              <w:right w:w="28" w:type="dxa"/>
            </w:tcMar>
          </w:tcPr>
          <w:p w14:paraId="6A012F7B" w14:textId="77777777" w:rsidR="008B2712" w:rsidRDefault="008B2712" w:rsidP="003B7E78">
            <w:pPr>
              <w:spacing w:after="0"/>
              <w:rPr>
                <w:rFonts w:ascii="Courier New" w:hAnsi="Courier New" w:cs="Courier New"/>
              </w:rPr>
            </w:pPr>
            <w:proofErr w:type="spellStart"/>
            <w:r w:rsidRPr="00A74190">
              <w:rPr>
                <w:rFonts w:ascii="Courier New" w:hAnsi="Courier New" w:cs="Courier New"/>
              </w:rPr>
              <w:t>mLUpdateReportingPeriod</w:t>
            </w:r>
            <w:proofErr w:type="spellEnd"/>
          </w:p>
        </w:tc>
        <w:tc>
          <w:tcPr>
            <w:tcW w:w="4252" w:type="dxa"/>
            <w:shd w:val="clear" w:color="auto" w:fill="auto"/>
            <w:tcMar>
              <w:top w:w="0" w:type="dxa"/>
              <w:left w:w="28" w:type="dxa"/>
              <w:bottom w:w="0" w:type="dxa"/>
              <w:right w:w="28" w:type="dxa"/>
            </w:tcMar>
          </w:tcPr>
          <w:p w14:paraId="4A87797E" w14:textId="77777777" w:rsidR="008B2712" w:rsidRDefault="008B2712" w:rsidP="003B7E78">
            <w:pPr>
              <w:pStyle w:val="TAL"/>
              <w:rPr>
                <w:lang w:eastAsia="zh-CN"/>
              </w:rPr>
            </w:pPr>
            <w:r>
              <w:rPr>
                <w:rFonts w:cs="Arial"/>
              </w:rPr>
              <w:t xml:space="preserve">It specifies the time duration upon which the </w:t>
            </w:r>
            <w:proofErr w:type="spellStart"/>
            <w:r>
              <w:rPr>
                <w:rFonts w:cs="Arial"/>
              </w:rPr>
              <w:t>MnS</w:t>
            </w:r>
            <w:proofErr w:type="spellEnd"/>
            <w:r>
              <w:rPr>
                <w:rFonts w:cs="Arial"/>
              </w:rPr>
              <w:t xml:space="preserve"> consumer expects the ML update is reported.</w:t>
            </w:r>
          </w:p>
        </w:tc>
        <w:tc>
          <w:tcPr>
            <w:tcW w:w="2261" w:type="dxa"/>
            <w:tcMar>
              <w:top w:w="0" w:type="dxa"/>
              <w:left w:w="28" w:type="dxa"/>
              <w:bottom w:w="0" w:type="dxa"/>
              <w:right w:w="28" w:type="dxa"/>
            </w:tcMar>
          </w:tcPr>
          <w:p w14:paraId="4A4CC19F" w14:textId="77777777" w:rsidR="008B2712" w:rsidRPr="006E608C" w:rsidRDefault="008B2712" w:rsidP="003B7E78">
            <w:pPr>
              <w:pStyle w:val="TAL"/>
              <w:keepNext w:val="0"/>
              <w:rPr>
                <w:rFonts w:eastAsia="Courier New" w:cs="Arial"/>
              </w:rPr>
            </w:pPr>
            <w:r>
              <w:rPr>
                <w:rFonts w:eastAsia="Courier New" w:cs="Arial"/>
              </w:rPr>
              <w:t>t</w:t>
            </w:r>
            <w:r w:rsidRPr="006E608C">
              <w:rPr>
                <w:rFonts w:eastAsia="Courier New" w:cs="Arial"/>
              </w:rPr>
              <w:t xml:space="preserve">ype: </w:t>
            </w:r>
            <w:proofErr w:type="spellStart"/>
            <w:r w:rsidRPr="006E608C">
              <w:rPr>
                <w:rFonts w:cs="Arial"/>
                <w:szCs w:val="18"/>
              </w:rPr>
              <w:t>TimeWindow</w:t>
            </w:r>
            <w:proofErr w:type="spellEnd"/>
          </w:p>
          <w:p w14:paraId="7DACCB59" w14:textId="77777777" w:rsidR="008B2712" w:rsidRPr="006E608C" w:rsidRDefault="008B2712" w:rsidP="003B7E78">
            <w:pPr>
              <w:pStyle w:val="TAL"/>
              <w:keepNext w:val="0"/>
              <w:rPr>
                <w:rFonts w:eastAsia="Courier New" w:cs="Arial"/>
              </w:rPr>
            </w:pPr>
            <w:r w:rsidRPr="006E608C">
              <w:rPr>
                <w:rFonts w:eastAsia="Courier New" w:cs="Arial"/>
              </w:rPr>
              <w:t>multiplicity: 1</w:t>
            </w:r>
          </w:p>
          <w:p w14:paraId="69020652" w14:textId="77777777" w:rsidR="008B2712" w:rsidRPr="006E608C" w:rsidRDefault="008B2712" w:rsidP="003B7E7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3E7E8D">
              <w:t>N/A</w:t>
            </w:r>
          </w:p>
          <w:p w14:paraId="0DB974B3" w14:textId="77777777" w:rsidR="008B2712" w:rsidRPr="006E608C" w:rsidRDefault="008B2712" w:rsidP="003B7E7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xml:space="preserve">: </w:t>
            </w:r>
            <w:r w:rsidRPr="003E7E8D">
              <w:t>N/A</w:t>
            </w:r>
          </w:p>
          <w:p w14:paraId="1EBEA2A3" w14:textId="77777777" w:rsidR="008B2712" w:rsidRPr="006E608C" w:rsidRDefault="008B2712" w:rsidP="003B7E7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None</w:t>
            </w:r>
          </w:p>
          <w:p w14:paraId="1272161E"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8B2712" w:rsidRPr="006E608C" w14:paraId="205CBB6D" w14:textId="77777777" w:rsidTr="003B7E78">
        <w:trPr>
          <w:gridAfter w:val="1"/>
          <w:wAfter w:w="33" w:type="dxa"/>
          <w:jc w:val="center"/>
        </w:trPr>
        <w:tc>
          <w:tcPr>
            <w:tcW w:w="3119" w:type="dxa"/>
            <w:tcMar>
              <w:top w:w="0" w:type="dxa"/>
              <w:left w:w="28" w:type="dxa"/>
              <w:bottom w:w="0" w:type="dxa"/>
              <w:right w:w="28" w:type="dxa"/>
            </w:tcMar>
          </w:tcPr>
          <w:p w14:paraId="1F2172D5" w14:textId="77777777" w:rsidR="008B2712" w:rsidRDefault="008B2712" w:rsidP="003B7E78">
            <w:pPr>
              <w:spacing w:after="0"/>
              <w:rPr>
                <w:rFonts w:ascii="Courier New" w:hAnsi="Courier New" w:cs="Courier New"/>
              </w:rPr>
            </w:pPr>
            <w:proofErr w:type="spellStart"/>
            <w:r>
              <w:rPr>
                <w:rFonts w:ascii="Courier New" w:hAnsi="Courier New" w:cs="Courier New"/>
                <w:szCs w:val="18"/>
                <w:lang w:eastAsia="zh-CN"/>
              </w:rPr>
              <w:t>availMLCapabilityReport</w:t>
            </w:r>
            <w:proofErr w:type="spellEnd"/>
          </w:p>
        </w:tc>
        <w:tc>
          <w:tcPr>
            <w:tcW w:w="4252" w:type="dxa"/>
            <w:shd w:val="clear" w:color="auto" w:fill="auto"/>
            <w:tcMar>
              <w:top w:w="0" w:type="dxa"/>
              <w:left w:w="28" w:type="dxa"/>
              <w:bottom w:w="0" w:type="dxa"/>
              <w:right w:w="28" w:type="dxa"/>
            </w:tcMar>
          </w:tcPr>
          <w:p w14:paraId="613F1345" w14:textId="77777777" w:rsidR="008B2712" w:rsidRPr="00F17505" w:rsidRDefault="008B2712" w:rsidP="003B7E78">
            <w:pPr>
              <w:pStyle w:val="TAL"/>
            </w:pPr>
            <w:r w:rsidRPr="00F17505">
              <w:t xml:space="preserve">It </w:t>
            </w:r>
            <w:r>
              <w:t>represents</w:t>
            </w:r>
            <w:r w:rsidRPr="00F17505">
              <w:t xml:space="preserve"> the </w:t>
            </w:r>
            <w:r>
              <w:t>available ML capabilities</w:t>
            </w:r>
            <w:r w:rsidRPr="00F17505">
              <w:t>.</w:t>
            </w:r>
          </w:p>
          <w:p w14:paraId="4BD31941" w14:textId="77777777" w:rsidR="008B2712" w:rsidRPr="00F17505" w:rsidRDefault="008B2712" w:rsidP="003B7E78">
            <w:pPr>
              <w:pStyle w:val="TAL"/>
            </w:pPr>
          </w:p>
          <w:p w14:paraId="7C7CAE9F" w14:textId="77777777" w:rsidR="008B2712" w:rsidRDefault="008B2712" w:rsidP="003B7E78">
            <w:pPr>
              <w:pStyle w:val="TAL"/>
              <w:rPr>
                <w:lang w:eastAsia="zh-CN"/>
              </w:rPr>
            </w:pPr>
            <w:proofErr w:type="spellStart"/>
            <w:r w:rsidRPr="00F17505">
              <w:rPr>
                <w:color w:val="000000"/>
              </w:rPr>
              <w:t>allowedValues</w:t>
            </w:r>
            <w:proofErr w:type="spellEnd"/>
            <w:r w:rsidRPr="00F17505">
              <w:rPr>
                <w:color w:val="000000"/>
              </w:rPr>
              <w:t xml:space="preserve">: </w:t>
            </w:r>
            <w:r>
              <w:rPr>
                <w:color w:val="000000"/>
              </w:rPr>
              <w:t>N/A</w:t>
            </w:r>
            <w:r w:rsidRPr="00F17505">
              <w:rPr>
                <w:color w:val="000000"/>
              </w:rPr>
              <w:t>.</w:t>
            </w:r>
          </w:p>
        </w:tc>
        <w:tc>
          <w:tcPr>
            <w:tcW w:w="2261" w:type="dxa"/>
            <w:tcMar>
              <w:top w:w="0" w:type="dxa"/>
              <w:left w:w="28" w:type="dxa"/>
              <w:bottom w:w="0" w:type="dxa"/>
              <w:right w:w="28" w:type="dxa"/>
            </w:tcMar>
          </w:tcPr>
          <w:p w14:paraId="56440C10" w14:textId="77777777" w:rsidR="008B2712" w:rsidRPr="006E608C" w:rsidRDefault="008B2712" w:rsidP="003B7E78">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 xml:space="preserve">ype: </w:t>
            </w:r>
            <w:proofErr w:type="spellStart"/>
            <w:r w:rsidRPr="006E608C">
              <w:rPr>
                <w:rFonts w:ascii="Arial" w:hAnsi="Arial" w:cs="Arial"/>
                <w:sz w:val="18"/>
                <w:szCs w:val="18"/>
              </w:rPr>
              <w:t>AvailMLCapabilityReport</w:t>
            </w:r>
            <w:proofErr w:type="spellEnd"/>
            <w:r w:rsidRPr="006E608C">
              <w:rPr>
                <w:rFonts w:ascii="Arial" w:hAnsi="Arial" w:cs="Arial"/>
              </w:rPr>
              <w:t xml:space="preserve"> </w:t>
            </w:r>
            <w:r w:rsidRPr="006E608C">
              <w:rPr>
                <w:rFonts w:ascii="Arial" w:hAnsi="Arial" w:cs="Arial"/>
                <w:sz w:val="18"/>
                <w:szCs w:val="18"/>
              </w:rPr>
              <w:t>multiplicity: 1</w:t>
            </w:r>
          </w:p>
          <w:p w14:paraId="0B8F96DC"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1E9B2F9E"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N/A</w:t>
            </w:r>
          </w:p>
          <w:p w14:paraId="427E94FE"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0D26B0E3"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8B2712" w:rsidRPr="006E608C" w14:paraId="2CB29830" w14:textId="77777777" w:rsidTr="003B7E78">
        <w:trPr>
          <w:gridAfter w:val="1"/>
          <w:wAfter w:w="33" w:type="dxa"/>
          <w:jc w:val="center"/>
        </w:trPr>
        <w:tc>
          <w:tcPr>
            <w:tcW w:w="3119" w:type="dxa"/>
            <w:tcMar>
              <w:top w:w="0" w:type="dxa"/>
              <w:left w:w="28" w:type="dxa"/>
              <w:bottom w:w="0" w:type="dxa"/>
              <w:right w:w="28" w:type="dxa"/>
            </w:tcMar>
          </w:tcPr>
          <w:p w14:paraId="208EF89A" w14:textId="77777777" w:rsidR="008B2712" w:rsidRDefault="008B2712" w:rsidP="003B7E78">
            <w:pPr>
              <w:spacing w:after="0"/>
              <w:rPr>
                <w:rFonts w:ascii="Courier New" w:hAnsi="Courier New" w:cs="Courier New"/>
              </w:rPr>
            </w:pPr>
            <w:proofErr w:type="spellStart"/>
            <w:r>
              <w:rPr>
                <w:rFonts w:ascii="Courier New" w:hAnsi="Courier New" w:cs="Courier New" w:hint="eastAsia"/>
                <w:szCs w:val="18"/>
                <w:lang w:eastAsia="zh-CN"/>
              </w:rPr>
              <w:t>u</w:t>
            </w:r>
            <w:r>
              <w:rPr>
                <w:rFonts w:ascii="Courier New" w:hAnsi="Courier New" w:cs="Courier New"/>
                <w:szCs w:val="18"/>
                <w:lang w:eastAsia="zh-CN"/>
              </w:rPr>
              <w:t>pdatedMLCapability</w:t>
            </w:r>
            <w:proofErr w:type="spellEnd"/>
          </w:p>
        </w:tc>
        <w:tc>
          <w:tcPr>
            <w:tcW w:w="4252" w:type="dxa"/>
            <w:shd w:val="clear" w:color="auto" w:fill="auto"/>
            <w:tcMar>
              <w:top w:w="0" w:type="dxa"/>
              <w:left w:w="28" w:type="dxa"/>
              <w:bottom w:w="0" w:type="dxa"/>
              <w:right w:w="28" w:type="dxa"/>
            </w:tcMar>
          </w:tcPr>
          <w:p w14:paraId="27E3E1AC" w14:textId="77777777" w:rsidR="008B2712" w:rsidRPr="00F17505" w:rsidRDefault="008B2712" w:rsidP="003B7E78">
            <w:pPr>
              <w:pStyle w:val="TAL"/>
            </w:pPr>
            <w:r w:rsidRPr="00F17505">
              <w:t xml:space="preserve">It </w:t>
            </w:r>
            <w:r>
              <w:t>represents</w:t>
            </w:r>
            <w:r w:rsidRPr="00F17505">
              <w:t xml:space="preserve"> the </w:t>
            </w:r>
            <w:r>
              <w:t>updated ML capabilities</w:t>
            </w:r>
            <w:r w:rsidRPr="00F17505">
              <w:t>.</w:t>
            </w:r>
          </w:p>
          <w:p w14:paraId="6C554006" w14:textId="77777777" w:rsidR="008B2712" w:rsidRPr="00F17505" w:rsidRDefault="008B2712" w:rsidP="003B7E78">
            <w:pPr>
              <w:pStyle w:val="TAL"/>
            </w:pPr>
          </w:p>
          <w:p w14:paraId="1D861D65" w14:textId="77777777" w:rsidR="008B2712" w:rsidRDefault="008B2712" w:rsidP="003B7E78">
            <w:pPr>
              <w:pStyle w:val="TAL"/>
              <w:rPr>
                <w:lang w:eastAsia="zh-CN"/>
              </w:rPr>
            </w:pPr>
            <w:proofErr w:type="spellStart"/>
            <w:r w:rsidRPr="00F17505">
              <w:rPr>
                <w:color w:val="000000"/>
              </w:rPr>
              <w:t>allowedValues</w:t>
            </w:r>
            <w:proofErr w:type="spellEnd"/>
            <w:r w:rsidRPr="00F17505">
              <w:rPr>
                <w:color w:val="000000"/>
              </w:rPr>
              <w:t xml:space="preserve">: </w:t>
            </w:r>
            <w:r>
              <w:rPr>
                <w:color w:val="000000"/>
              </w:rPr>
              <w:t>N/A</w:t>
            </w:r>
            <w:r w:rsidRPr="00F17505">
              <w:rPr>
                <w:color w:val="000000"/>
              </w:rPr>
              <w:t>.</w:t>
            </w:r>
          </w:p>
        </w:tc>
        <w:tc>
          <w:tcPr>
            <w:tcW w:w="2261" w:type="dxa"/>
            <w:tcMar>
              <w:top w:w="0" w:type="dxa"/>
              <w:left w:w="28" w:type="dxa"/>
              <w:bottom w:w="0" w:type="dxa"/>
              <w:right w:w="28" w:type="dxa"/>
            </w:tcMar>
          </w:tcPr>
          <w:p w14:paraId="3D225EDE" w14:textId="77777777" w:rsidR="008B2712" w:rsidRPr="006E608C" w:rsidRDefault="008B2712" w:rsidP="003B7E78">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 xml:space="preserve">ype: </w:t>
            </w:r>
            <w:proofErr w:type="spellStart"/>
            <w:r w:rsidRPr="006E608C">
              <w:rPr>
                <w:rFonts w:ascii="Arial" w:hAnsi="Arial" w:cs="Arial"/>
                <w:sz w:val="18"/>
                <w:szCs w:val="18"/>
              </w:rPr>
              <w:t>AvailMLCapabilityReport</w:t>
            </w:r>
            <w:proofErr w:type="spellEnd"/>
            <w:r w:rsidRPr="006E608C">
              <w:rPr>
                <w:rFonts w:ascii="Arial" w:hAnsi="Arial" w:cs="Arial"/>
              </w:rPr>
              <w:t xml:space="preserve"> </w:t>
            </w:r>
            <w:r w:rsidRPr="006E608C">
              <w:rPr>
                <w:rFonts w:ascii="Arial" w:hAnsi="Arial" w:cs="Arial"/>
                <w:sz w:val="18"/>
                <w:szCs w:val="18"/>
              </w:rPr>
              <w:t>multiplicity: 1</w:t>
            </w:r>
          </w:p>
          <w:p w14:paraId="6A9E46CF"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550F5D12"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lastRenderedPageBreak/>
              <w:t>isUnique</w:t>
            </w:r>
            <w:proofErr w:type="spellEnd"/>
            <w:r w:rsidRPr="006E608C">
              <w:rPr>
                <w:rFonts w:ascii="Arial" w:hAnsi="Arial" w:cs="Arial"/>
                <w:sz w:val="18"/>
                <w:szCs w:val="18"/>
              </w:rPr>
              <w:t>: N/A</w:t>
            </w:r>
          </w:p>
          <w:p w14:paraId="49726EA1"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460AF054"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8B2712" w:rsidRPr="006E608C" w14:paraId="7AC8DEB7" w14:textId="77777777" w:rsidTr="003B7E78">
        <w:trPr>
          <w:gridAfter w:val="1"/>
          <w:wAfter w:w="33" w:type="dxa"/>
          <w:jc w:val="center"/>
        </w:trPr>
        <w:tc>
          <w:tcPr>
            <w:tcW w:w="3119" w:type="dxa"/>
            <w:tcMar>
              <w:top w:w="0" w:type="dxa"/>
              <w:left w:w="28" w:type="dxa"/>
              <w:bottom w:w="0" w:type="dxa"/>
              <w:right w:w="28" w:type="dxa"/>
            </w:tcMar>
          </w:tcPr>
          <w:p w14:paraId="5A8542D3" w14:textId="77777777" w:rsidR="008B2712" w:rsidRDefault="008B2712" w:rsidP="003B7E78">
            <w:pPr>
              <w:spacing w:after="0"/>
              <w:rPr>
                <w:rFonts w:ascii="Courier New" w:hAnsi="Courier New" w:cs="Courier New"/>
                <w:szCs w:val="18"/>
                <w:lang w:eastAsia="zh-CN"/>
              </w:rPr>
            </w:pPr>
            <w:proofErr w:type="spellStart"/>
            <w:r>
              <w:rPr>
                <w:rFonts w:ascii="Courier New" w:hAnsi="Courier New" w:cs="Courier New"/>
              </w:rPr>
              <w:lastRenderedPageBreak/>
              <w:t>availMLCapabilityReportID</w:t>
            </w:r>
            <w:proofErr w:type="spellEnd"/>
          </w:p>
        </w:tc>
        <w:tc>
          <w:tcPr>
            <w:tcW w:w="4252" w:type="dxa"/>
            <w:shd w:val="clear" w:color="auto" w:fill="auto"/>
            <w:tcMar>
              <w:top w:w="0" w:type="dxa"/>
              <w:left w:w="28" w:type="dxa"/>
              <w:bottom w:w="0" w:type="dxa"/>
              <w:right w:w="28" w:type="dxa"/>
            </w:tcMar>
          </w:tcPr>
          <w:p w14:paraId="45618D3E" w14:textId="77777777" w:rsidR="008B2712" w:rsidRDefault="008B2712" w:rsidP="003B7E78">
            <w:pPr>
              <w:pStyle w:val="TAL"/>
              <w:rPr>
                <w:lang w:eastAsia="zh-CN"/>
              </w:rPr>
            </w:pPr>
            <w:r>
              <w:rPr>
                <w:rFonts w:hint="eastAsia"/>
                <w:lang w:eastAsia="zh-CN"/>
              </w:rPr>
              <w:t>I</w:t>
            </w:r>
            <w:r>
              <w:rPr>
                <w:lang w:eastAsia="zh-CN"/>
              </w:rPr>
              <w:t>t identifies the available ML capability report.</w:t>
            </w:r>
          </w:p>
          <w:p w14:paraId="4A744F47" w14:textId="77777777" w:rsidR="008B2712" w:rsidRDefault="008B2712" w:rsidP="003B7E78">
            <w:pPr>
              <w:pStyle w:val="TAL"/>
              <w:rPr>
                <w:lang w:eastAsia="zh-CN"/>
              </w:rPr>
            </w:pPr>
          </w:p>
          <w:p w14:paraId="6B1222C5" w14:textId="77777777" w:rsidR="008B2712" w:rsidRPr="00F17505" w:rsidRDefault="008B2712" w:rsidP="003B7E78">
            <w:pPr>
              <w:pStyle w:val="TAL"/>
            </w:pPr>
            <w:proofErr w:type="spellStart"/>
            <w:r>
              <w:rPr>
                <w:color w:val="000000"/>
              </w:rPr>
              <w:t>allowedValues</w:t>
            </w:r>
            <w:proofErr w:type="spellEnd"/>
            <w:r>
              <w:rPr>
                <w:color w:val="000000"/>
              </w:rPr>
              <w:t>: N/A.</w:t>
            </w:r>
          </w:p>
        </w:tc>
        <w:tc>
          <w:tcPr>
            <w:tcW w:w="2261" w:type="dxa"/>
            <w:tcMar>
              <w:top w:w="0" w:type="dxa"/>
              <w:left w:w="28" w:type="dxa"/>
              <w:bottom w:w="0" w:type="dxa"/>
              <w:right w:w="28" w:type="dxa"/>
            </w:tcMar>
          </w:tcPr>
          <w:p w14:paraId="31CCC073" w14:textId="77777777" w:rsidR="008B2712" w:rsidRDefault="008B2712" w:rsidP="003B7E78">
            <w:pPr>
              <w:pStyle w:val="TAL"/>
            </w:pPr>
            <w:r>
              <w:t>type: String</w:t>
            </w:r>
          </w:p>
          <w:p w14:paraId="16FFD060" w14:textId="77777777" w:rsidR="008B2712" w:rsidRDefault="008B2712" w:rsidP="003B7E78">
            <w:pPr>
              <w:pStyle w:val="TAL"/>
            </w:pPr>
            <w:r>
              <w:t>multiplicity: 1</w:t>
            </w:r>
          </w:p>
          <w:p w14:paraId="6EE9A91F" w14:textId="77777777" w:rsidR="008B2712" w:rsidRDefault="008B2712" w:rsidP="003B7E78">
            <w:pPr>
              <w:pStyle w:val="TAL"/>
            </w:pPr>
            <w:proofErr w:type="spellStart"/>
            <w:r>
              <w:t>isOrdered</w:t>
            </w:r>
            <w:proofErr w:type="spellEnd"/>
            <w:r>
              <w:t>: N/A</w:t>
            </w:r>
          </w:p>
          <w:p w14:paraId="1509F796" w14:textId="77777777" w:rsidR="008B2712" w:rsidRDefault="008B2712" w:rsidP="003B7E78">
            <w:pPr>
              <w:pStyle w:val="TAL"/>
            </w:pPr>
            <w:proofErr w:type="spellStart"/>
            <w:r>
              <w:t>isUnique</w:t>
            </w:r>
            <w:proofErr w:type="spellEnd"/>
            <w:r>
              <w:t>: N/A</w:t>
            </w:r>
          </w:p>
          <w:p w14:paraId="3A6BE991" w14:textId="77777777" w:rsidR="008B2712" w:rsidRDefault="008B2712" w:rsidP="003B7E78">
            <w:pPr>
              <w:pStyle w:val="TAL"/>
            </w:pPr>
            <w:proofErr w:type="spellStart"/>
            <w:r>
              <w:t>defaultValue</w:t>
            </w:r>
            <w:proofErr w:type="spellEnd"/>
            <w:r>
              <w:t xml:space="preserve">: None </w:t>
            </w:r>
          </w:p>
          <w:p w14:paraId="58EC42BB" w14:textId="77777777" w:rsidR="008B2712" w:rsidRPr="006E608C" w:rsidRDefault="008B2712" w:rsidP="003B7E78">
            <w:pPr>
              <w:pStyle w:val="TAL"/>
            </w:pPr>
            <w:proofErr w:type="spellStart"/>
            <w:r w:rsidRPr="00342065">
              <w:t>isNullable</w:t>
            </w:r>
            <w:proofErr w:type="spellEnd"/>
            <w:r w:rsidRPr="00342065">
              <w:t>: False</w:t>
            </w:r>
          </w:p>
        </w:tc>
      </w:tr>
      <w:tr w:rsidR="008B2712" w:rsidRPr="006E608C" w14:paraId="56716716" w14:textId="77777777" w:rsidTr="003B7E78">
        <w:trPr>
          <w:gridAfter w:val="1"/>
          <w:wAfter w:w="33" w:type="dxa"/>
          <w:jc w:val="center"/>
        </w:trPr>
        <w:tc>
          <w:tcPr>
            <w:tcW w:w="3119" w:type="dxa"/>
            <w:tcMar>
              <w:top w:w="0" w:type="dxa"/>
              <w:left w:w="28" w:type="dxa"/>
              <w:bottom w:w="0" w:type="dxa"/>
              <w:right w:w="28" w:type="dxa"/>
            </w:tcMar>
          </w:tcPr>
          <w:p w14:paraId="07150A12" w14:textId="77777777" w:rsidR="008B2712" w:rsidRDefault="008B2712" w:rsidP="003B7E78">
            <w:pPr>
              <w:spacing w:after="0"/>
              <w:rPr>
                <w:rFonts w:ascii="Courier New" w:hAnsi="Courier New" w:cs="Courier New"/>
              </w:rPr>
            </w:pPr>
            <w:proofErr w:type="spellStart"/>
            <w:r w:rsidRPr="00C05435">
              <w:rPr>
                <w:rFonts w:ascii="Courier New" w:hAnsi="Courier New" w:cs="Courier New"/>
              </w:rPr>
              <w:t>newCapabilityVersionId</w:t>
            </w:r>
            <w:proofErr w:type="spellEnd"/>
          </w:p>
        </w:tc>
        <w:tc>
          <w:tcPr>
            <w:tcW w:w="4252" w:type="dxa"/>
            <w:shd w:val="clear" w:color="auto" w:fill="auto"/>
            <w:tcMar>
              <w:top w:w="0" w:type="dxa"/>
              <w:left w:w="28" w:type="dxa"/>
              <w:bottom w:w="0" w:type="dxa"/>
              <w:right w:w="28" w:type="dxa"/>
            </w:tcMar>
          </w:tcPr>
          <w:p w14:paraId="4D30041E" w14:textId="77777777" w:rsidR="008B2712" w:rsidRDefault="008B2712" w:rsidP="003B7E78">
            <w:pPr>
              <w:pStyle w:val="TAL"/>
              <w:rPr>
                <w:lang w:eastAsia="zh-CN"/>
              </w:rPr>
            </w:pPr>
            <w:r w:rsidRPr="00C05435">
              <w:t>It indicates the specific version of AI/ML capabilities to be applied for the update. It is typically the one indicated by the</w:t>
            </w:r>
            <w:r>
              <w:rPr>
                <w:rFonts w:cs="Arial"/>
                <w:color w:val="FF0000"/>
                <w:sz w:val="20"/>
              </w:rPr>
              <w:t xml:space="preserve"> </w:t>
            </w:r>
            <w:proofErr w:type="spellStart"/>
            <w:r w:rsidRPr="00D2568D">
              <w:rPr>
                <w:rFonts w:ascii="Courier New" w:hAnsi="Courier New" w:cs="Courier New"/>
                <w:szCs w:val="24"/>
                <w:lang w:val="en-US"/>
              </w:rPr>
              <w:t>ML</w:t>
            </w:r>
            <w:r w:rsidRPr="00D2568D">
              <w:rPr>
                <w:rFonts w:ascii="Courier New" w:hAnsi="Courier New" w:cs="Courier New"/>
                <w:sz w:val="20"/>
                <w:szCs w:val="24"/>
                <w:lang w:val="en-US"/>
              </w:rPr>
              <w:t>CapabilityVersion</w:t>
            </w:r>
            <w:proofErr w:type="spellEnd"/>
            <w:r w:rsidRPr="00450233">
              <w:rPr>
                <w:rFonts w:ascii="Courier New" w:hAnsi="Courier New" w:cs="Courier New"/>
                <w:color w:val="000000" w:themeColor="text1"/>
                <w:szCs w:val="18"/>
              </w:rPr>
              <w:t>ID</w:t>
            </w:r>
            <w:r>
              <w:rPr>
                <w:rFonts w:ascii="Courier New" w:hAnsi="Courier New" w:cs="Courier New"/>
                <w:color w:val="000000" w:themeColor="text1"/>
                <w:szCs w:val="18"/>
              </w:rPr>
              <w:t xml:space="preserve"> in a </w:t>
            </w:r>
            <w:proofErr w:type="spellStart"/>
            <w:r w:rsidRPr="00C05435">
              <w:rPr>
                <w:rFonts w:ascii="Courier New" w:hAnsi="Courier New" w:cs="Courier New"/>
                <w:szCs w:val="24"/>
                <w:lang w:val="en-US"/>
              </w:rPr>
              <w:t>new</w:t>
            </w:r>
            <w:r w:rsidRPr="00C05435">
              <w:rPr>
                <w:rFonts w:ascii="Courier New" w:hAnsi="Courier New" w:cs="Courier New"/>
                <w:sz w:val="20"/>
                <w:szCs w:val="24"/>
                <w:lang w:val="en-US"/>
              </w:rPr>
              <w:t>CapabilityVersion</w:t>
            </w:r>
            <w:proofErr w:type="spellEnd"/>
          </w:p>
        </w:tc>
        <w:tc>
          <w:tcPr>
            <w:tcW w:w="2261" w:type="dxa"/>
            <w:tcMar>
              <w:top w:w="0" w:type="dxa"/>
              <w:left w:w="28" w:type="dxa"/>
              <w:bottom w:w="0" w:type="dxa"/>
              <w:right w:w="28" w:type="dxa"/>
            </w:tcMar>
          </w:tcPr>
          <w:p w14:paraId="461AD9DA" w14:textId="77777777" w:rsidR="008B2712" w:rsidRPr="006E608C" w:rsidRDefault="008B2712" w:rsidP="003B7E78">
            <w:pPr>
              <w:pStyle w:val="TAL"/>
              <w:keepNext w:val="0"/>
              <w:rPr>
                <w:rFonts w:eastAsia="Courier New" w:cs="Arial"/>
              </w:rPr>
            </w:pPr>
            <w:r w:rsidRPr="006E608C">
              <w:rPr>
                <w:rFonts w:eastAsia="Courier New" w:cs="Arial"/>
              </w:rPr>
              <w:t>type: String</w:t>
            </w:r>
          </w:p>
          <w:p w14:paraId="0F2449B4" w14:textId="77777777" w:rsidR="008B2712" w:rsidRPr="006E608C" w:rsidRDefault="008B2712" w:rsidP="003B7E78">
            <w:pPr>
              <w:pStyle w:val="TAL"/>
              <w:keepNext w:val="0"/>
              <w:rPr>
                <w:rFonts w:eastAsia="Courier New" w:cs="Arial"/>
              </w:rPr>
            </w:pPr>
            <w:r w:rsidRPr="006E608C">
              <w:rPr>
                <w:rFonts w:eastAsia="Courier New" w:cs="Arial"/>
              </w:rPr>
              <w:t>multiplicity: *</w:t>
            </w:r>
          </w:p>
          <w:p w14:paraId="7E2C3922" w14:textId="77777777" w:rsidR="008B2712" w:rsidRPr="006E608C" w:rsidRDefault="008B2712" w:rsidP="003B7E7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False</w:t>
            </w:r>
          </w:p>
          <w:p w14:paraId="0198B6C8" w14:textId="77777777" w:rsidR="008B2712" w:rsidRPr="006E608C" w:rsidRDefault="008B2712" w:rsidP="003B7E7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True</w:t>
            </w:r>
          </w:p>
          <w:p w14:paraId="5AA8B9A5" w14:textId="77777777" w:rsidR="008B2712" w:rsidRPr="006E608C" w:rsidRDefault="008B2712" w:rsidP="003B7E7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xml:space="preserve">: None </w:t>
            </w:r>
          </w:p>
          <w:p w14:paraId="15E6E87B"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8B2712" w:rsidRPr="006E608C" w14:paraId="4F231368" w14:textId="77777777" w:rsidTr="003B7E78">
        <w:trPr>
          <w:gridAfter w:val="1"/>
          <w:wAfter w:w="33" w:type="dxa"/>
          <w:jc w:val="center"/>
        </w:trPr>
        <w:tc>
          <w:tcPr>
            <w:tcW w:w="3119" w:type="dxa"/>
            <w:tcMar>
              <w:top w:w="0" w:type="dxa"/>
              <w:left w:w="28" w:type="dxa"/>
              <w:bottom w:w="0" w:type="dxa"/>
              <w:right w:w="28" w:type="dxa"/>
            </w:tcMar>
          </w:tcPr>
          <w:p w14:paraId="578C9DDE" w14:textId="77777777" w:rsidR="008B2712" w:rsidRDefault="008B2712" w:rsidP="003B7E78">
            <w:pPr>
              <w:spacing w:after="0"/>
              <w:rPr>
                <w:rFonts w:ascii="Courier New" w:hAnsi="Courier New" w:cs="Courier New"/>
              </w:rPr>
            </w:pPr>
            <w:proofErr w:type="spellStart"/>
            <w:r>
              <w:rPr>
                <w:rFonts w:ascii="Courier New" w:hAnsi="Courier New" w:cs="Courier New"/>
              </w:rPr>
              <w:t>mlC</w:t>
            </w:r>
            <w:r w:rsidRPr="00C05435">
              <w:rPr>
                <w:rFonts w:ascii="Courier New" w:hAnsi="Courier New" w:cs="Courier New"/>
              </w:rPr>
              <w:t>apabilityVersionId</w:t>
            </w:r>
            <w:proofErr w:type="spellEnd"/>
          </w:p>
        </w:tc>
        <w:tc>
          <w:tcPr>
            <w:tcW w:w="4252" w:type="dxa"/>
            <w:shd w:val="clear" w:color="auto" w:fill="auto"/>
            <w:tcMar>
              <w:top w:w="0" w:type="dxa"/>
              <w:left w:w="28" w:type="dxa"/>
              <w:bottom w:w="0" w:type="dxa"/>
              <w:right w:w="28" w:type="dxa"/>
            </w:tcMar>
          </w:tcPr>
          <w:p w14:paraId="4891368C" w14:textId="77777777" w:rsidR="008B2712" w:rsidRDefault="008B2712" w:rsidP="003B7E78">
            <w:pPr>
              <w:pStyle w:val="TAL"/>
              <w:rPr>
                <w:lang w:eastAsia="zh-CN"/>
              </w:rPr>
            </w:pPr>
            <w:r w:rsidRPr="00C05435">
              <w:t xml:space="preserve">It indicates the version of ML capabilities </w:t>
            </w:r>
            <w:r>
              <w:t>that is available</w:t>
            </w:r>
            <w:r w:rsidRPr="00C05435">
              <w:t xml:space="preserve"> for the update. </w:t>
            </w:r>
          </w:p>
        </w:tc>
        <w:tc>
          <w:tcPr>
            <w:tcW w:w="2261" w:type="dxa"/>
            <w:tcMar>
              <w:top w:w="0" w:type="dxa"/>
              <w:left w:w="28" w:type="dxa"/>
              <w:bottom w:w="0" w:type="dxa"/>
              <w:right w:w="28" w:type="dxa"/>
            </w:tcMar>
          </w:tcPr>
          <w:p w14:paraId="05E67E17" w14:textId="77777777" w:rsidR="008B2712" w:rsidRPr="006E608C" w:rsidRDefault="008B2712" w:rsidP="003B7E78">
            <w:pPr>
              <w:pStyle w:val="TAL"/>
              <w:keepNext w:val="0"/>
              <w:rPr>
                <w:rFonts w:eastAsia="Courier New" w:cs="Arial"/>
              </w:rPr>
            </w:pPr>
            <w:r w:rsidRPr="006E608C">
              <w:rPr>
                <w:rFonts w:eastAsia="Courier New" w:cs="Arial"/>
              </w:rPr>
              <w:t>type: String</w:t>
            </w:r>
          </w:p>
          <w:p w14:paraId="767FFB0A" w14:textId="77777777" w:rsidR="008B2712" w:rsidRPr="006E608C" w:rsidRDefault="008B2712" w:rsidP="003B7E78">
            <w:pPr>
              <w:pStyle w:val="TAL"/>
              <w:keepNext w:val="0"/>
              <w:rPr>
                <w:rFonts w:eastAsia="Courier New" w:cs="Arial"/>
              </w:rPr>
            </w:pPr>
            <w:r w:rsidRPr="006E608C">
              <w:rPr>
                <w:rFonts w:eastAsia="Courier New" w:cs="Arial"/>
              </w:rPr>
              <w:t>multiplicity: *</w:t>
            </w:r>
          </w:p>
          <w:p w14:paraId="26CEA1CD" w14:textId="77777777" w:rsidR="008B2712" w:rsidRPr="006E608C" w:rsidRDefault="008B2712" w:rsidP="003B7E7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False</w:t>
            </w:r>
          </w:p>
          <w:p w14:paraId="6021EFFD" w14:textId="77777777" w:rsidR="008B2712" w:rsidRPr="006E608C" w:rsidRDefault="008B2712" w:rsidP="003B7E7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True</w:t>
            </w:r>
          </w:p>
          <w:p w14:paraId="1100B7CC" w14:textId="77777777" w:rsidR="008B2712" w:rsidRPr="006E608C" w:rsidRDefault="008B2712" w:rsidP="003B7E7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xml:space="preserve">: None </w:t>
            </w:r>
          </w:p>
          <w:p w14:paraId="6397BC63"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8B2712" w:rsidRPr="006E608C" w14:paraId="184C2714" w14:textId="77777777" w:rsidTr="003B7E78">
        <w:trPr>
          <w:gridAfter w:val="1"/>
          <w:wAfter w:w="33" w:type="dxa"/>
          <w:jc w:val="center"/>
        </w:trPr>
        <w:tc>
          <w:tcPr>
            <w:tcW w:w="3119" w:type="dxa"/>
            <w:tcMar>
              <w:top w:w="0" w:type="dxa"/>
              <w:left w:w="28" w:type="dxa"/>
              <w:bottom w:w="0" w:type="dxa"/>
              <w:right w:w="28" w:type="dxa"/>
            </w:tcMar>
          </w:tcPr>
          <w:p w14:paraId="0FAC56C6" w14:textId="77777777" w:rsidR="008B2712" w:rsidRDefault="008B2712" w:rsidP="003B7E78">
            <w:pPr>
              <w:spacing w:after="0"/>
              <w:rPr>
                <w:rFonts w:ascii="Courier New" w:hAnsi="Courier New" w:cs="Courier New"/>
              </w:rPr>
            </w:pPr>
            <w:proofErr w:type="spellStart"/>
            <w:r w:rsidRPr="00C05435">
              <w:rPr>
                <w:rFonts w:ascii="Courier New" w:hAnsi="Courier New" w:cs="Courier New"/>
              </w:rPr>
              <w:t>performanceGainThreshold</w:t>
            </w:r>
            <w:proofErr w:type="spellEnd"/>
          </w:p>
        </w:tc>
        <w:tc>
          <w:tcPr>
            <w:tcW w:w="4252" w:type="dxa"/>
            <w:shd w:val="clear" w:color="auto" w:fill="auto"/>
            <w:tcMar>
              <w:top w:w="0" w:type="dxa"/>
              <w:left w:w="28" w:type="dxa"/>
              <w:bottom w:w="0" w:type="dxa"/>
              <w:right w:w="28" w:type="dxa"/>
            </w:tcMar>
          </w:tcPr>
          <w:p w14:paraId="6189A32C" w14:textId="77777777" w:rsidR="008B2712" w:rsidRPr="00C05435" w:rsidRDefault="008B2712" w:rsidP="003B7E78">
            <w:pPr>
              <w:rPr>
                <w:rFonts w:ascii="Arial" w:hAnsi="Arial"/>
                <w:sz w:val="18"/>
              </w:rPr>
            </w:pPr>
            <w:r w:rsidRPr="00C05435">
              <w:rPr>
                <w:rFonts w:ascii="Arial" w:hAnsi="Arial"/>
                <w:sz w:val="18"/>
              </w:rPr>
              <w:t>It defines the minimum performance gain as a percentage that shall be achieved with the capability update, i.e., the difference in the performances between the existing capabilities and the new capabilities should be at least</w:t>
            </w:r>
            <w:r w:rsidRPr="00C05435">
              <w:rPr>
                <w:rFonts w:cs="Arial"/>
              </w:rPr>
              <w:t xml:space="preserve"> </w:t>
            </w:r>
            <w:proofErr w:type="spellStart"/>
            <w:r w:rsidRPr="00C05435">
              <w:rPr>
                <w:rFonts w:ascii="Courier New" w:hAnsi="Courier New" w:cs="Courier New"/>
                <w:sz w:val="18"/>
                <w:szCs w:val="24"/>
                <w:lang w:val="en-US"/>
              </w:rPr>
              <w:t>performanceGainThreshold</w:t>
            </w:r>
            <w:proofErr w:type="spellEnd"/>
            <w:r w:rsidRPr="00C05435">
              <w:rPr>
                <w:rFonts w:cs="Arial"/>
              </w:rPr>
              <w:t xml:space="preserve"> </w:t>
            </w:r>
            <w:r w:rsidRPr="00C05435">
              <w:rPr>
                <w:rFonts w:ascii="Arial" w:hAnsi="Arial"/>
                <w:sz w:val="18"/>
              </w:rPr>
              <w:t>otherwise the new capabilities should not be applied.</w:t>
            </w:r>
          </w:p>
          <w:p w14:paraId="7845C67E" w14:textId="77777777" w:rsidR="008B2712" w:rsidRDefault="008B2712" w:rsidP="003B7E78">
            <w:pPr>
              <w:pStyle w:val="TAL"/>
              <w:rPr>
                <w:lang w:eastAsia="zh-CN"/>
              </w:rPr>
            </w:pPr>
            <w:r w:rsidRPr="00C05435">
              <w:t>Allowed value: float between 0.0 and 100.0</w:t>
            </w:r>
          </w:p>
        </w:tc>
        <w:tc>
          <w:tcPr>
            <w:tcW w:w="2261" w:type="dxa"/>
            <w:tcMar>
              <w:top w:w="0" w:type="dxa"/>
              <w:left w:w="28" w:type="dxa"/>
              <w:bottom w:w="0" w:type="dxa"/>
              <w:right w:w="28" w:type="dxa"/>
            </w:tcMar>
          </w:tcPr>
          <w:p w14:paraId="27DCC51D" w14:textId="77777777" w:rsidR="008B2712" w:rsidRPr="006E608C" w:rsidRDefault="008B2712" w:rsidP="003B7E78">
            <w:pPr>
              <w:pStyle w:val="TAL"/>
              <w:keepNext w:val="0"/>
              <w:rPr>
                <w:rFonts w:eastAsia="Courier New" w:cs="Arial"/>
              </w:rPr>
            </w:pPr>
            <w:r w:rsidRPr="006E608C">
              <w:rPr>
                <w:rFonts w:eastAsia="Courier New" w:cs="Arial"/>
              </w:rPr>
              <w:t xml:space="preserve">type: </w:t>
            </w:r>
            <w:proofErr w:type="spellStart"/>
            <w:r w:rsidRPr="006E608C">
              <w:rPr>
                <w:rFonts w:eastAsia="Courier New" w:cs="Arial"/>
              </w:rPr>
              <w:t>ModelPerformance</w:t>
            </w:r>
            <w:proofErr w:type="spellEnd"/>
          </w:p>
          <w:p w14:paraId="5B82AE65" w14:textId="77777777" w:rsidR="008B2712" w:rsidRPr="006E608C" w:rsidRDefault="008B2712" w:rsidP="003B7E78">
            <w:pPr>
              <w:pStyle w:val="TAL"/>
              <w:keepNext w:val="0"/>
              <w:rPr>
                <w:rFonts w:eastAsia="Courier New" w:cs="Arial"/>
              </w:rPr>
            </w:pPr>
            <w:r w:rsidRPr="006E608C">
              <w:rPr>
                <w:rFonts w:eastAsia="Courier New" w:cs="Arial"/>
              </w:rPr>
              <w:t>multiplicity: *</w:t>
            </w:r>
          </w:p>
          <w:p w14:paraId="3F692FC2" w14:textId="77777777" w:rsidR="008B2712" w:rsidRPr="006E608C" w:rsidRDefault="008B2712" w:rsidP="003B7E7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False</w:t>
            </w:r>
          </w:p>
          <w:p w14:paraId="415A01DD" w14:textId="77777777" w:rsidR="008B2712" w:rsidRPr="006E608C" w:rsidRDefault="008B2712" w:rsidP="003B7E7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True</w:t>
            </w:r>
          </w:p>
          <w:p w14:paraId="350653B4" w14:textId="77777777" w:rsidR="008B2712" w:rsidRPr="006E608C" w:rsidRDefault="008B2712" w:rsidP="003B7E7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xml:space="preserve">: None </w:t>
            </w:r>
          </w:p>
          <w:p w14:paraId="4EC5E0C1"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8B2712" w:rsidRPr="006E608C" w14:paraId="4832B7F3" w14:textId="77777777" w:rsidTr="003B7E78">
        <w:trPr>
          <w:gridAfter w:val="1"/>
          <w:wAfter w:w="33" w:type="dxa"/>
          <w:jc w:val="center"/>
        </w:trPr>
        <w:tc>
          <w:tcPr>
            <w:tcW w:w="3119" w:type="dxa"/>
            <w:tcMar>
              <w:top w:w="0" w:type="dxa"/>
              <w:left w:w="28" w:type="dxa"/>
              <w:bottom w:w="0" w:type="dxa"/>
              <w:right w:w="28" w:type="dxa"/>
            </w:tcMar>
          </w:tcPr>
          <w:p w14:paraId="3C83F160" w14:textId="77777777" w:rsidR="008B2712" w:rsidRDefault="008B2712" w:rsidP="003B7E78">
            <w:pPr>
              <w:spacing w:after="0"/>
              <w:rPr>
                <w:rFonts w:ascii="Courier New" w:hAnsi="Courier New" w:cs="Courier New"/>
              </w:rPr>
            </w:pPr>
            <w:proofErr w:type="spellStart"/>
            <w:r w:rsidRPr="00C05435">
              <w:rPr>
                <w:rFonts w:ascii="Courier New" w:hAnsi="Courier New" w:cs="Courier New"/>
              </w:rPr>
              <w:t>expectedPerformanceGains</w:t>
            </w:r>
            <w:proofErr w:type="spellEnd"/>
          </w:p>
        </w:tc>
        <w:tc>
          <w:tcPr>
            <w:tcW w:w="4252" w:type="dxa"/>
            <w:shd w:val="clear" w:color="auto" w:fill="auto"/>
            <w:tcMar>
              <w:top w:w="0" w:type="dxa"/>
              <w:left w:w="28" w:type="dxa"/>
              <w:bottom w:w="0" w:type="dxa"/>
              <w:right w:w="28" w:type="dxa"/>
            </w:tcMar>
          </w:tcPr>
          <w:p w14:paraId="2CCFB1D0" w14:textId="77777777" w:rsidR="008B2712" w:rsidRDefault="008B2712" w:rsidP="003B7E78">
            <w:pPr>
              <w:pStyle w:val="TAL"/>
              <w:rPr>
                <w:lang w:eastAsia="zh-CN"/>
              </w:rPr>
            </w:pPr>
            <w:r w:rsidRPr="00C05435">
              <w:t>It indicates the expected performance gain if/when the AI/ML capabilities of the respective network function are updated with/to the specific set of newly available AI/ML capabilities.</w:t>
            </w:r>
          </w:p>
        </w:tc>
        <w:tc>
          <w:tcPr>
            <w:tcW w:w="2261" w:type="dxa"/>
            <w:tcMar>
              <w:top w:w="0" w:type="dxa"/>
              <w:left w:w="28" w:type="dxa"/>
              <w:bottom w:w="0" w:type="dxa"/>
              <w:right w:w="28" w:type="dxa"/>
            </w:tcMar>
          </w:tcPr>
          <w:p w14:paraId="36E54C68" w14:textId="77777777" w:rsidR="008B2712" w:rsidRPr="006E608C" w:rsidRDefault="008B2712" w:rsidP="003B7E78">
            <w:pPr>
              <w:pStyle w:val="TAL"/>
              <w:keepNext w:val="0"/>
              <w:rPr>
                <w:rFonts w:eastAsia="Courier New" w:cs="Arial"/>
              </w:rPr>
            </w:pPr>
            <w:r>
              <w:rPr>
                <w:rFonts w:eastAsia="Courier New" w:cs="Arial"/>
              </w:rPr>
              <w:t>t</w:t>
            </w:r>
            <w:r w:rsidRPr="006E608C">
              <w:rPr>
                <w:rFonts w:eastAsia="Courier New" w:cs="Arial"/>
              </w:rPr>
              <w:t xml:space="preserve">ype: </w:t>
            </w:r>
            <w:proofErr w:type="spellStart"/>
            <w:r w:rsidRPr="006E608C">
              <w:rPr>
                <w:rFonts w:cs="Arial"/>
                <w:szCs w:val="18"/>
              </w:rPr>
              <w:t>ModelPerformance</w:t>
            </w:r>
            <w:proofErr w:type="spellEnd"/>
          </w:p>
          <w:p w14:paraId="15B11570" w14:textId="77777777" w:rsidR="008B2712" w:rsidRPr="006E608C" w:rsidRDefault="008B2712" w:rsidP="003B7E78">
            <w:pPr>
              <w:pStyle w:val="TAL"/>
              <w:keepNext w:val="0"/>
              <w:rPr>
                <w:rFonts w:eastAsia="Courier New" w:cs="Arial"/>
              </w:rPr>
            </w:pPr>
            <w:r w:rsidRPr="006E608C">
              <w:rPr>
                <w:rFonts w:eastAsia="Courier New" w:cs="Arial"/>
              </w:rPr>
              <w:t>multiplicity: *</w:t>
            </w:r>
          </w:p>
          <w:p w14:paraId="4590337E" w14:textId="77777777" w:rsidR="008B2712" w:rsidRPr="006E608C" w:rsidRDefault="008B2712" w:rsidP="003B7E7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6E608C">
              <w:rPr>
                <w:rFonts w:cs="Arial"/>
              </w:rPr>
              <w:t>False</w:t>
            </w:r>
          </w:p>
          <w:p w14:paraId="48143F64" w14:textId="77777777" w:rsidR="008B2712" w:rsidRPr="006E608C" w:rsidRDefault="008B2712" w:rsidP="003B7E7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True</w:t>
            </w:r>
          </w:p>
          <w:p w14:paraId="4BD0B845" w14:textId="77777777" w:rsidR="008B2712" w:rsidRPr="006E608C" w:rsidRDefault="008B2712" w:rsidP="003B7E7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None</w:t>
            </w:r>
          </w:p>
          <w:p w14:paraId="2139F9D9"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rPr>
              <w:t>isNullable</w:t>
            </w:r>
            <w:proofErr w:type="spellEnd"/>
            <w:r w:rsidRPr="006E608C">
              <w:rPr>
                <w:rFonts w:ascii="Arial" w:hAnsi="Arial" w:cs="Arial"/>
              </w:rPr>
              <w:t>: False</w:t>
            </w:r>
          </w:p>
        </w:tc>
      </w:tr>
      <w:tr w:rsidR="008B2712" w:rsidRPr="006E608C" w14:paraId="6D673776" w14:textId="77777777" w:rsidTr="003B7E78">
        <w:trPr>
          <w:gridAfter w:val="1"/>
          <w:wAfter w:w="33" w:type="dxa"/>
          <w:jc w:val="center"/>
        </w:trPr>
        <w:tc>
          <w:tcPr>
            <w:tcW w:w="3119" w:type="dxa"/>
            <w:tcMar>
              <w:top w:w="0" w:type="dxa"/>
              <w:left w:w="28" w:type="dxa"/>
              <w:bottom w:w="0" w:type="dxa"/>
              <w:right w:w="28" w:type="dxa"/>
            </w:tcMar>
          </w:tcPr>
          <w:p w14:paraId="5CC7AF01" w14:textId="77777777" w:rsidR="008B2712" w:rsidRDefault="008B2712" w:rsidP="003B7E78">
            <w:pPr>
              <w:spacing w:after="0"/>
              <w:rPr>
                <w:rFonts w:ascii="Courier New" w:hAnsi="Courier New" w:cs="Courier New"/>
              </w:rPr>
            </w:pPr>
            <w:proofErr w:type="spellStart"/>
            <w:r>
              <w:rPr>
                <w:rFonts w:ascii="Courier New" w:hAnsi="Courier New" w:cs="Courier New"/>
                <w:szCs w:val="18"/>
              </w:rPr>
              <w:t>updateTimeDeadline</w:t>
            </w:r>
            <w:proofErr w:type="spellEnd"/>
          </w:p>
        </w:tc>
        <w:tc>
          <w:tcPr>
            <w:tcW w:w="4252" w:type="dxa"/>
            <w:shd w:val="clear" w:color="auto" w:fill="auto"/>
            <w:tcMar>
              <w:top w:w="0" w:type="dxa"/>
              <w:left w:w="28" w:type="dxa"/>
              <w:bottom w:w="0" w:type="dxa"/>
              <w:right w:w="28" w:type="dxa"/>
            </w:tcMar>
          </w:tcPr>
          <w:p w14:paraId="7391AF5F" w14:textId="77777777" w:rsidR="008B2712" w:rsidRDefault="008B2712" w:rsidP="003B7E78">
            <w:pPr>
              <w:pStyle w:val="TAL"/>
              <w:rPr>
                <w:lang w:eastAsia="zh-CN"/>
              </w:rPr>
            </w:pPr>
            <w:r w:rsidRPr="00C05435">
              <w:t xml:space="preserve">It indicates the </w:t>
            </w:r>
            <w:r>
              <w:rPr>
                <w:lang w:eastAsia="zh-CN"/>
              </w:rPr>
              <w:t xml:space="preserve">maximum as stated in the </w:t>
            </w:r>
            <w:proofErr w:type="spellStart"/>
            <w:r>
              <w:rPr>
                <w:lang w:eastAsia="zh-CN"/>
              </w:rPr>
              <w:t>MLUpdate</w:t>
            </w:r>
            <w:proofErr w:type="spellEnd"/>
            <w:r>
              <w:rPr>
                <w:lang w:eastAsia="zh-CN"/>
              </w:rPr>
              <w:t xml:space="preserve"> request that should be taken to complete the update</w:t>
            </w:r>
          </w:p>
        </w:tc>
        <w:tc>
          <w:tcPr>
            <w:tcW w:w="2261" w:type="dxa"/>
            <w:tcMar>
              <w:top w:w="0" w:type="dxa"/>
              <w:left w:w="28" w:type="dxa"/>
              <w:bottom w:w="0" w:type="dxa"/>
              <w:right w:w="28" w:type="dxa"/>
            </w:tcMar>
          </w:tcPr>
          <w:p w14:paraId="3701D2F0" w14:textId="77777777" w:rsidR="008B2712" w:rsidRPr="006E608C" w:rsidRDefault="008B2712" w:rsidP="003B7E78">
            <w:pPr>
              <w:pStyle w:val="TAL"/>
              <w:keepNext w:val="0"/>
              <w:rPr>
                <w:rFonts w:eastAsia="Courier New" w:cs="Arial"/>
              </w:rPr>
            </w:pPr>
            <w:r>
              <w:rPr>
                <w:rFonts w:eastAsia="Courier New" w:cs="Arial"/>
              </w:rPr>
              <w:t>t</w:t>
            </w:r>
            <w:r w:rsidRPr="006E608C">
              <w:rPr>
                <w:rFonts w:eastAsia="Courier New" w:cs="Arial"/>
              </w:rPr>
              <w:t xml:space="preserve">ype: </w:t>
            </w:r>
            <w:proofErr w:type="spellStart"/>
            <w:r w:rsidRPr="006E608C">
              <w:rPr>
                <w:rFonts w:cs="Arial"/>
                <w:szCs w:val="18"/>
              </w:rPr>
              <w:t>TimeWindow</w:t>
            </w:r>
            <w:proofErr w:type="spellEnd"/>
          </w:p>
          <w:p w14:paraId="5C060BBD" w14:textId="77777777" w:rsidR="008B2712" w:rsidRPr="006E608C" w:rsidRDefault="008B2712" w:rsidP="003B7E78">
            <w:pPr>
              <w:pStyle w:val="TAL"/>
              <w:keepNext w:val="0"/>
              <w:rPr>
                <w:rFonts w:eastAsia="Courier New" w:cs="Arial"/>
              </w:rPr>
            </w:pPr>
            <w:r w:rsidRPr="006E608C">
              <w:rPr>
                <w:rFonts w:eastAsia="Courier New" w:cs="Arial"/>
              </w:rPr>
              <w:t>multiplicity: 1</w:t>
            </w:r>
          </w:p>
          <w:p w14:paraId="6EFD4798" w14:textId="77777777" w:rsidR="008B2712" w:rsidRPr="006E608C" w:rsidRDefault="008B2712" w:rsidP="003B7E7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6E608C">
              <w:rPr>
                <w:rFonts w:cs="Arial"/>
              </w:rPr>
              <w:t>N/A</w:t>
            </w:r>
          </w:p>
          <w:p w14:paraId="05B08EAE" w14:textId="77777777" w:rsidR="008B2712" w:rsidRPr="006E608C" w:rsidRDefault="008B2712" w:rsidP="003B7E7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xml:space="preserve">: </w:t>
            </w:r>
            <w:r w:rsidRPr="006E608C">
              <w:rPr>
                <w:rFonts w:cs="Arial"/>
              </w:rPr>
              <w:t>N/A</w:t>
            </w:r>
          </w:p>
          <w:p w14:paraId="615E5172" w14:textId="77777777" w:rsidR="008B2712" w:rsidRPr="006E608C" w:rsidRDefault="008B2712" w:rsidP="003B7E7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None</w:t>
            </w:r>
          </w:p>
          <w:p w14:paraId="7A677101"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rPr>
              <w:t>isNullable</w:t>
            </w:r>
            <w:proofErr w:type="spellEnd"/>
            <w:r w:rsidRPr="006E608C">
              <w:rPr>
                <w:rFonts w:ascii="Arial" w:hAnsi="Arial" w:cs="Arial"/>
              </w:rPr>
              <w:t>: False</w:t>
            </w:r>
          </w:p>
        </w:tc>
      </w:tr>
      <w:tr w:rsidR="008B2712" w:rsidRPr="006E608C" w14:paraId="3FCE8D4A" w14:textId="77777777" w:rsidTr="003B7E78">
        <w:trPr>
          <w:gridAfter w:val="1"/>
          <w:wAfter w:w="33" w:type="dxa"/>
          <w:jc w:val="center"/>
        </w:trPr>
        <w:tc>
          <w:tcPr>
            <w:tcW w:w="3119" w:type="dxa"/>
            <w:tcMar>
              <w:top w:w="0" w:type="dxa"/>
              <w:left w:w="28" w:type="dxa"/>
              <w:bottom w:w="0" w:type="dxa"/>
              <w:right w:w="28" w:type="dxa"/>
            </w:tcMar>
          </w:tcPr>
          <w:p w14:paraId="2BC78CB3" w14:textId="77777777" w:rsidR="008B2712" w:rsidRDefault="008B2712" w:rsidP="003B7E78">
            <w:pPr>
              <w:spacing w:after="0"/>
              <w:rPr>
                <w:rFonts w:ascii="Courier New" w:hAnsi="Courier New" w:cs="Courier New"/>
              </w:rPr>
            </w:pPr>
            <w:proofErr w:type="spellStart"/>
            <w:r>
              <w:rPr>
                <w:rFonts w:ascii="Courier New" w:hAnsi="Courier New" w:cs="Courier New"/>
                <w:szCs w:val="18"/>
              </w:rPr>
              <w:t>MLUpdateReport.</w:t>
            </w:r>
            <w:r w:rsidRPr="00D821B2">
              <w:rPr>
                <w:rFonts w:ascii="Courier New" w:hAnsi="Courier New" w:cs="Courier New"/>
                <w:szCs w:val="18"/>
              </w:rPr>
              <w:t>mL</w:t>
            </w:r>
            <w:r>
              <w:rPr>
                <w:rFonts w:ascii="Courier New" w:hAnsi="Courier New" w:cs="Courier New"/>
                <w:szCs w:val="18"/>
              </w:rPr>
              <w:t>Model</w:t>
            </w:r>
            <w:r w:rsidRPr="00D821B2">
              <w:rPr>
                <w:rFonts w:ascii="Courier New" w:hAnsi="Courier New" w:cs="Courier New"/>
                <w:szCs w:val="18"/>
              </w:rPr>
              <w:t>ModelRef</w:t>
            </w:r>
            <w:proofErr w:type="spellEnd"/>
          </w:p>
        </w:tc>
        <w:tc>
          <w:tcPr>
            <w:tcW w:w="4252" w:type="dxa"/>
            <w:shd w:val="clear" w:color="auto" w:fill="auto"/>
            <w:tcMar>
              <w:top w:w="0" w:type="dxa"/>
              <w:left w:w="28" w:type="dxa"/>
              <w:bottom w:w="0" w:type="dxa"/>
              <w:right w:w="28" w:type="dxa"/>
            </w:tcMar>
          </w:tcPr>
          <w:p w14:paraId="216D78FC" w14:textId="77777777" w:rsidR="008B2712" w:rsidRDefault="008B2712" w:rsidP="003B7E78">
            <w:pPr>
              <w:pStyle w:val="TAL"/>
              <w:rPr>
                <w:lang w:eastAsia="zh-CN"/>
              </w:rPr>
            </w:pPr>
            <w:r w:rsidRPr="00C05435">
              <w:t xml:space="preserve">It indicates the </w:t>
            </w:r>
            <w:r>
              <w:t>DN</w:t>
            </w:r>
            <w:r>
              <w:rPr>
                <w:lang w:val="en-CA"/>
              </w:rPr>
              <w:t xml:space="preserve"> of </w:t>
            </w:r>
            <w:proofErr w:type="spellStart"/>
            <w:r>
              <w:rPr>
                <w:lang w:val="en-CA"/>
              </w:rPr>
              <w:t>MLModel</w:t>
            </w:r>
            <w:proofErr w:type="spellEnd"/>
            <w:r>
              <w:rPr>
                <w:lang w:val="en-CA"/>
              </w:rPr>
              <w:t xml:space="preserve"> instances that can be updated.</w:t>
            </w:r>
          </w:p>
        </w:tc>
        <w:tc>
          <w:tcPr>
            <w:tcW w:w="2261" w:type="dxa"/>
            <w:tcMar>
              <w:top w:w="0" w:type="dxa"/>
              <w:left w:w="28" w:type="dxa"/>
              <w:bottom w:w="0" w:type="dxa"/>
              <w:right w:w="28" w:type="dxa"/>
            </w:tcMar>
          </w:tcPr>
          <w:p w14:paraId="7FC719BC" w14:textId="77777777" w:rsidR="008B2712" w:rsidRPr="006E608C" w:rsidRDefault="008B2712" w:rsidP="003B7E78">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DN</w:t>
            </w:r>
          </w:p>
          <w:p w14:paraId="1433385C" w14:textId="77777777" w:rsidR="008B2712" w:rsidRPr="006E608C" w:rsidRDefault="008B2712" w:rsidP="003B7E78">
            <w:pPr>
              <w:pStyle w:val="TAL"/>
              <w:keepNext w:val="0"/>
              <w:rPr>
                <w:rFonts w:eastAsia="Courier New" w:cs="Arial"/>
              </w:rPr>
            </w:pPr>
            <w:proofErr w:type="gramStart"/>
            <w:r w:rsidRPr="006E608C">
              <w:rPr>
                <w:rFonts w:eastAsia="Courier New" w:cs="Arial"/>
              </w:rPr>
              <w:t>multiplicity</w:t>
            </w:r>
            <w:proofErr w:type="gramEnd"/>
            <w:r w:rsidRPr="006E608C">
              <w:rPr>
                <w:rFonts w:eastAsia="Courier New" w:cs="Arial"/>
              </w:rPr>
              <w:t>: 1 .. *</w:t>
            </w:r>
          </w:p>
          <w:p w14:paraId="0C05ED07" w14:textId="77777777" w:rsidR="008B2712" w:rsidRPr="006E608C" w:rsidRDefault="008B2712" w:rsidP="003B7E7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6E608C">
              <w:rPr>
                <w:rFonts w:cs="Arial"/>
              </w:rPr>
              <w:t>False</w:t>
            </w:r>
          </w:p>
          <w:p w14:paraId="5A62E395" w14:textId="77777777" w:rsidR="008B2712" w:rsidRPr="006E608C" w:rsidRDefault="008B2712" w:rsidP="003B7E7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True</w:t>
            </w:r>
          </w:p>
          <w:p w14:paraId="1EC1B441" w14:textId="77777777" w:rsidR="008B2712" w:rsidRPr="006E608C" w:rsidRDefault="008B2712" w:rsidP="003B7E7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None</w:t>
            </w:r>
          </w:p>
          <w:p w14:paraId="082CF563"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rPr>
              <w:t>isNullable</w:t>
            </w:r>
            <w:proofErr w:type="spellEnd"/>
            <w:r w:rsidRPr="006E608C">
              <w:rPr>
                <w:rFonts w:ascii="Arial" w:hAnsi="Arial" w:cs="Arial"/>
              </w:rPr>
              <w:t>: False</w:t>
            </w:r>
          </w:p>
        </w:tc>
      </w:tr>
      <w:tr w:rsidR="008B2712" w:rsidRPr="006E608C" w14:paraId="332B10DC" w14:textId="77777777" w:rsidTr="003B7E78">
        <w:trPr>
          <w:gridAfter w:val="1"/>
          <w:wAfter w:w="33" w:type="dxa"/>
          <w:jc w:val="center"/>
        </w:trPr>
        <w:tc>
          <w:tcPr>
            <w:tcW w:w="3119" w:type="dxa"/>
            <w:tcMar>
              <w:top w:w="0" w:type="dxa"/>
              <w:left w:w="28" w:type="dxa"/>
              <w:bottom w:w="0" w:type="dxa"/>
              <w:right w:w="28" w:type="dxa"/>
            </w:tcMar>
          </w:tcPr>
          <w:p w14:paraId="720F1DCE" w14:textId="77777777" w:rsidR="008B2712" w:rsidRDefault="008B2712" w:rsidP="003B7E78">
            <w:pPr>
              <w:spacing w:after="0"/>
              <w:rPr>
                <w:rFonts w:ascii="Courier New" w:hAnsi="Courier New" w:cs="Courier New"/>
              </w:rPr>
            </w:pPr>
            <w:proofErr w:type="spellStart"/>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Request.requestStatus</w:t>
            </w:r>
            <w:proofErr w:type="spellEnd"/>
          </w:p>
        </w:tc>
        <w:tc>
          <w:tcPr>
            <w:tcW w:w="4252" w:type="dxa"/>
            <w:shd w:val="clear" w:color="auto" w:fill="auto"/>
            <w:tcMar>
              <w:top w:w="0" w:type="dxa"/>
              <w:left w:w="28" w:type="dxa"/>
              <w:bottom w:w="0" w:type="dxa"/>
              <w:right w:w="28" w:type="dxa"/>
            </w:tcMar>
          </w:tcPr>
          <w:p w14:paraId="48F76471" w14:textId="77777777" w:rsidR="008B2712" w:rsidRPr="00F17505" w:rsidRDefault="008B2712" w:rsidP="003B7E78">
            <w:pPr>
              <w:pStyle w:val="TAL"/>
            </w:pPr>
            <w:r w:rsidRPr="00F17505">
              <w:t xml:space="preserve">It describes the status of a particular ML </w:t>
            </w:r>
            <w:r>
              <w:t>update</w:t>
            </w:r>
            <w:r w:rsidRPr="00F17505">
              <w:t xml:space="preserve"> request.</w:t>
            </w:r>
          </w:p>
          <w:p w14:paraId="55D51F96" w14:textId="77777777" w:rsidR="008B2712" w:rsidRDefault="008B2712" w:rsidP="003B7E78">
            <w:pPr>
              <w:pStyle w:val="TAL"/>
              <w:rPr>
                <w:lang w:eastAsia="zh-CN"/>
              </w:rPr>
            </w:pPr>
            <w:proofErr w:type="spellStart"/>
            <w:proofErr w:type="gramStart"/>
            <w:r w:rsidRPr="003E7E8D">
              <w:t>allowedValues</w:t>
            </w:r>
            <w:proofErr w:type="spellEnd"/>
            <w:proofErr w:type="gramEnd"/>
            <w:r w:rsidRPr="003E7E8D">
              <w:t>: NOT_STARTED, IN_PROGRESS, CANCELLING, SUSPENDED, FINISHED, and CANCELLED.</w:t>
            </w:r>
          </w:p>
        </w:tc>
        <w:tc>
          <w:tcPr>
            <w:tcW w:w="2261" w:type="dxa"/>
            <w:tcMar>
              <w:top w:w="0" w:type="dxa"/>
              <w:left w:w="28" w:type="dxa"/>
              <w:bottom w:w="0" w:type="dxa"/>
              <w:right w:w="28" w:type="dxa"/>
            </w:tcMar>
          </w:tcPr>
          <w:p w14:paraId="6C29A3D8" w14:textId="77777777" w:rsidR="008B2712" w:rsidRPr="006E608C" w:rsidRDefault="008B2712" w:rsidP="003B7E78">
            <w:pPr>
              <w:tabs>
                <w:tab w:val="center" w:pos="1333"/>
              </w:tabs>
              <w:spacing w:after="0"/>
              <w:rPr>
                <w:rFonts w:ascii="Arial" w:hAnsi="Arial" w:cs="Arial"/>
                <w:sz w:val="18"/>
              </w:rPr>
            </w:pPr>
            <w:r>
              <w:rPr>
                <w:rFonts w:ascii="Arial" w:hAnsi="Arial" w:cs="Arial"/>
                <w:sz w:val="18"/>
              </w:rPr>
              <w:t>t</w:t>
            </w:r>
            <w:r w:rsidRPr="006E608C">
              <w:rPr>
                <w:rFonts w:ascii="Arial" w:hAnsi="Arial" w:cs="Arial"/>
                <w:sz w:val="18"/>
              </w:rPr>
              <w:t xml:space="preserve">ype: </w:t>
            </w:r>
            <w:proofErr w:type="spellStart"/>
            <w:r w:rsidRPr="006E608C">
              <w:rPr>
                <w:rFonts w:ascii="Arial" w:hAnsi="Arial" w:cs="Arial"/>
                <w:sz w:val="18"/>
              </w:rPr>
              <w:t>Enum</w:t>
            </w:r>
            <w:proofErr w:type="spellEnd"/>
          </w:p>
          <w:p w14:paraId="147F73F5" w14:textId="77777777" w:rsidR="008B2712" w:rsidRPr="006E608C" w:rsidRDefault="008B2712" w:rsidP="003B7E78">
            <w:pPr>
              <w:tabs>
                <w:tab w:val="center" w:pos="1333"/>
              </w:tabs>
              <w:spacing w:after="0"/>
              <w:rPr>
                <w:rFonts w:ascii="Arial" w:hAnsi="Arial" w:cs="Arial"/>
                <w:sz w:val="18"/>
              </w:rPr>
            </w:pPr>
            <w:r w:rsidRPr="006E608C">
              <w:rPr>
                <w:rFonts w:ascii="Arial" w:hAnsi="Arial" w:cs="Arial"/>
                <w:sz w:val="18"/>
              </w:rPr>
              <w:t>multiplicity: 1</w:t>
            </w:r>
          </w:p>
          <w:p w14:paraId="7890336D" w14:textId="77777777" w:rsidR="008B2712" w:rsidRPr="006E608C" w:rsidRDefault="008B2712" w:rsidP="003B7E78">
            <w:pPr>
              <w:tabs>
                <w:tab w:val="center" w:pos="1333"/>
              </w:tabs>
              <w:spacing w:after="0"/>
              <w:rPr>
                <w:rFonts w:ascii="Arial" w:hAnsi="Arial" w:cs="Arial"/>
                <w:sz w:val="18"/>
              </w:rPr>
            </w:pPr>
            <w:proofErr w:type="spellStart"/>
            <w:r w:rsidRPr="006E608C">
              <w:rPr>
                <w:rFonts w:ascii="Arial" w:hAnsi="Arial" w:cs="Arial"/>
                <w:sz w:val="18"/>
              </w:rPr>
              <w:t>isOrdered</w:t>
            </w:r>
            <w:proofErr w:type="spellEnd"/>
            <w:r w:rsidRPr="006E608C">
              <w:rPr>
                <w:rFonts w:ascii="Arial" w:hAnsi="Arial" w:cs="Arial"/>
                <w:sz w:val="18"/>
              </w:rPr>
              <w:t>: N/A</w:t>
            </w:r>
          </w:p>
          <w:p w14:paraId="4F11C9FE" w14:textId="77777777" w:rsidR="008B2712" w:rsidRPr="006E608C" w:rsidRDefault="008B2712" w:rsidP="003B7E78">
            <w:pPr>
              <w:tabs>
                <w:tab w:val="center" w:pos="1333"/>
              </w:tabs>
              <w:spacing w:after="0"/>
              <w:rPr>
                <w:rFonts w:ascii="Arial" w:hAnsi="Arial" w:cs="Arial"/>
                <w:sz w:val="18"/>
              </w:rPr>
            </w:pPr>
            <w:proofErr w:type="spellStart"/>
            <w:r w:rsidRPr="006E608C">
              <w:rPr>
                <w:rFonts w:ascii="Arial" w:hAnsi="Arial" w:cs="Arial"/>
                <w:sz w:val="18"/>
              </w:rPr>
              <w:t>isUnique</w:t>
            </w:r>
            <w:proofErr w:type="spellEnd"/>
            <w:r w:rsidRPr="006E608C">
              <w:rPr>
                <w:rFonts w:ascii="Arial" w:hAnsi="Arial" w:cs="Arial"/>
                <w:sz w:val="18"/>
              </w:rPr>
              <w:t>: N/A</w:t>
            </w:r>
          </w:p>
          <w:p w14:paraId="787EF69A" w14:textId="77777777" w:rsidR="008B2712" w:rsidRPr="006E608C" w:rsidRDefault="008B2712" w:rsidP="003B7E78">
            <w:pPr>
              <w:tabs>
                <w:tab w:val="center" w:pos="1333"/>
              </w:tabs>
              <w:spacing w:after="0"/>
              <w:rPr>
                <w:rFonts w:ascii="Arial" w:hAnsi="Arial" w:cs="Arial"/>
                <w:sz w:val="18"/>
              </w:rPr>
            </w:pPr>
            <w:proofErr w:type="spellStart"/>
            <w:r w:rsidRPr="006E608C">
              <w:rPr>
                <w:rFonts w:ascii="Arial" w:hAnsi="Arial" w:cs="Arial"/>
                <w:sz w:val="18"/>
              </w:rPr>
              <w:t>defaultValue</w:t>
            </w:r>
            <w:proofErr w:type="spellEnd"/>
            <w:r w:rsidRPr="006E608C">
              <w:rPr>
                <w:rFonts w:ascii="Arial" w:hAnsi="Arial" w:cs="Arial"/>
                <w:sz w:val="18"/>
              </w:rPr>
              <w:t xml:space="preserve">: None </w:t>
            </w:r>
          </w:p>
          <w:p w14:paraId="39C77046"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rPr>
              <w:t>isNullable</w:t>
            </w:r>
            <w:proofErr w:type="spellEnd"/>
            <w:r w:rsidRPr="006E608C">
              <w:rPr>
                <w:rFonts w:ascii="Arial" w:hAnsi="Arial" w:cs="Arial"/>
              </w:rPr>
              <w:t>: False</w:t>
            </w:r>
          </w:p>
        </w:tc>
      </w:tr>
      <w:tr w:rsidR="008B2712" w:rsidRPr="006E608C" w14:paraId="2BC060D7" w14:textId="77777777" w:rsidTr="003B7E78">
        <w:trPr>
          <w:gridAfter w:val="1"/>
          <w:wAfter w:w="33" w:type="dxa"/>
          <w:jc w:val="center"/>
        </w:trPr>
        <w:tc>
          <w:tcPr>
            <w:tcW w:w="3119" w:type="dxa"/>
            <w:tcMar>
              <w:top w:w="0" w:type="dxa"/>
              <w:left w:w="28" w:type="dxa"/>
              <w:bottom w:w="0" w:type="dxa"/>
              <w:right w:w="28" w:type="dxa"/>
            </w:tcMar>
          </w:tcPr>
          <w:p w14:paraId="1632A330" w14:textId="77777777" w:rsidR="008B2712" w:rsidRDefault="008B2712" w:rsidP="003B7E78">
            <w:pPr>
              <w:spacing w:after="0"/>
              <w:rPr>
                <w:rFonts w:ascii="Courier New" w:hAnsi="Courier New" w:cs="Courier New"/>
              </w:rPr>
            </w:pPr>
            <w:proofErr w:type="spellStart"/>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.cancelRequest</w:t>
            </w:r>
            <w:proofErr w:type="spellEnd"/>
          </w:p>
        </w:tc>
        <w:tc>
          <w:tcPr>
            <w:tcW w:w="4252" w:type="dxa"/>
            <w:shd w:val="clear" w:color="auto" w:fill="auto"/>
            <w:tcMar>
              <w:top w:w="0" w:type="dxa"/>
              <w:left w:w="28" w:type="dxa"/>
              <w:bottom w:w="0" w:type="dxa"/>
              <w:right w:w="28" w:type="dxa"/>
            </w:tcMar>
          </w:tcPr>
          <w:p w14:paraId="2FAB250E" w14:textId="77777777" w:rsidR="008B2712" w:rsidRPr="00F17505" w:rsidRDefault="008B2712" w:rsidP="003B7E78">
            <w:pPr>
              <w:pStyle w:val="TAL"/>
            </w:pPr>
            <w:r w:rsidRPr="00F17505">
              <w:t xml:space="preserve">It </w:t>
            </w:r>
            <w:r>
              <w:t>allows</w:t>
            </w:r>
            <w:r w:rsidRPr="00F17505">
              <w:t xml:space="preserve"> the </w:t>
            </w:r>
            <w:proofErr w:type="spellStart"/>
            <w:r>
              <w:t>MnS</w:t>
            </w:r>
            <w:proofErr w:type="spellEnd"/>
            <w:r>
              <w:t xml:space="preserve"> consumer to cancel the ML update</w:t>
            </w:r>
            <w:r w:rsidRPr="00F17505">
              <w:t xml:space="preserve"> request.</w:t>
            </w:r>
          </w:p>
          <w:p w14:paraId="53B961E7" w14:textId="77777777" w:rsidR="008B2712" w:rsidRPr="00F17505" w:rsidRDefault="008B2712" w:rsidP="003B7E78">
            <w:pPr>
              <w:pStyle w:val="TAL"/>
            </w:pPr>
            <w:r w:rsidRPr="00F17505">
              <w:t>Setting this attribute t</w:t>
            </w:r>
            <w:r>
              <w:t>o "TRUE" cancels the ML update</w:t>
            </w:r>
            <w:r w:rsidRPr="00F17505">
              <w:t xml:space="preserve"> request. Cancellation is possible when the </w:t>
            </w:r>
            <w:proofErr w:type="spellStart"/>
            <w:r w:rsidRPr="00F17505">
              <w:rPr>
                <w:rFonts w:ascii="Courier New" w:hAnsi="Courier New" w:cs="Courier New"/>
                <w:lang w:eastAsia="zh-CN"/>
              </w:rPr>
              <w:t>requestStatus</w:t>
            </w:r>
            <w:proofErr w:type="spellEnd"/>
            <w:r w:rsidRPr="00F17505">
              <w:t xml:space="preserve"> </w:t>
            </w:r>
            <w:r>
              <w:t xml:space="preserve">is the "NOT_STARTED", </w:t>
            </w:r>
            <w:proofErr w:type="gramStart"/>
            <w:r>
              <w:t xml:space="preserve">" </w:t>
            </w:r>
            <w:r w:rsidRPr="00F17505">
              <w:t>IN</w:t>
            </w:r>
            <w:proofErr w:type="gramEnd"/>
            <w:r w:rsidRPr="00F17505">
              <w:t>_PROGRESS", and "SUSPENDED" state. Setting the attribute to "FALSE" has no observable result.</w:t>
            </w:r>
          </w:p>
          <w:p w14:paraId="09EDB044" w14:textId="77777777" w:rsidR="008B2712" w:rsidRPr="00F17505" w:rsidRDefault="008B2712" w:rsidP="003B7E78">
            <w:pPr>
              <w:pStyle w:val="TAL"/>
            </w:pPr>
          </w:p>
          <w:p w14:paraId="7E8FCFE8" w14:textId="77777777" w:rsidR="008B2712" w:rsidRDefault="008B2712" w:rsidP="003B7E78">
            <w:pPr>
              <w:pStyle w:val="TAL"/>
              <w:rPr>
                <w:lang w:eastAsia="zh-CN"/>
              </w:rPr>
            </w:pPr>
            <w:proofErr w:type="spellStart"/>
            <w:proofErr w:type="gramStart"/>
            <w:r w:rsidRPr="00F17505">
              <w:t>allowedValues</w:t>
            </w:r>
            <w:proofErr w:type="spellEnd"/>
            <w:proofErr w:type="gramEnd"/>
            <w:r w:rsidRPr="00F17505">
              <w:t>: TRUE, FALSE.</w:t>
            </w:r>
          </w:p>
        </w:tc>
        <w:tc>
          <w:tcPr>
            <w:tcW w:w="2261" w:type="dxa"/>
            <w:tcMar>
              <w:top w:w="0" w:type="dxa"/>
              <w:left w:w="28" w:type="dxa"/>
              <w:bottom w:w="0" w:type="dxa"/>
              <w:right w:w="28" w:type="dxa"/>
            </w:tcMar>
          </w:tcPr>
          <w:p w14:paraId="6E27E1C0" w14:textId="77777777" w:rsidR="008B2712" w:rsidRPr="006E608C" w:rsidRDefault="008B2712" w:rsidP="003B7E78">
            <w:pPr>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Boolean</w:t>
            </w:r>
          </w:p>
          <w:p w14:paraId="0B0C874D" w14:textId="77777777" w:rsidR="008B2712" w:rsidRPr="006E608C" w:rsidRDefault="008B2712" w:rsidP="003B7E78">
            <w:pPr>
              <w:spacing w:after="0"/>
              <w:rPr>
                <w:rFonts w:ascii="Arial" w:hAnsi="Arial" w:cs="Arial"/>
                <w:sz w:val="18"/>
                <w:szCs w:val="18"/>
              </w:rPr>
            </w:pPr>
            <w:r w:rsidRPr="006E608C">
              <w:rPr>
                <w:rFonts w:ascii="Arial" w:hAnsi="Arial" w:cs="Arial"/>
                <w:sz w:val="18"/>
                <w:szCs w:val="18"/>
              </w:rPr>
              <w:t>multiplicity: 0..1</w:t>
            </w:r>
          </w:p>
          <w:p w14:paraId="7AAF54E2" w14:textId="77777777" w:rsidR="008B2712" w:rsidRPr="006E608C" w:rsidRDefault="008B2712" w:rsidP="003B7E78">
            <w:pPr>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33585FFB" w14:textId="77777777" w:rsidR="008B2712" w:rsidRPr="006E608C" w:rsidRDefault="008B2712" w:rsidP="003B7E78">
            <w:pPr>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N/A</w:t>
            </w:r>
          </w:p>
          <w:p w14:paraId="60670004" w14:textId="77777777" w:rsidR="008B2712" w:rsidRPr="006E608C" w:rsidRDefault="008B2712" w:rsidP="003B7E78">
            <w:pPr>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FALSE</w:t>
            </w:r>
          </w:p>
          <w:p w14:paraId="6A787F81"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isNullable</w:t>
            </w:r>
            <w:proofErr w:type="spellEnd"/>
            <w:r w:rsidRPr="006E608C">
              <w:rPr>
                <w:rFonts w:ascii="Arial" w:hAnsi="Arial" w:cs="Arial"/>
                <w:sz w:val="18"/>
                <w:szCs w:val="18"/>
              </w:rPr>
              <w:t>: False</w:t>
            </w:r>
          </w:p>
        </w:tc>
      </w:tr>
      <w:tr w:rsidR="008B2712" w:rsidRPr="006E608C" w14:paraId="1472549A" w14:textId="77777777" w:rsidTr="003B7E78">
        <w:trPr>
          <w:gridAfter w:val="1"/>
          <w:wAfter w:w="33" w:type="dxa"/>
          <w:jc w:val="center"/>
        </w:trPr>
        <w:tc>
          <w:tcPr>
            <w:tcW w:w="3119" w:type="dxa"/>
            <w:tcMar>
              <w:top w:w="0" w:type="dxa"/>
              <w:left w:w="28" w:type="dxa"/>
              <w:bottom w:w="0" w:type="dxa"/>
              <w:right w:w="28" w:type="dxa"/>
            </w:tcMar>
          </w:tcPr>
          <w:p w14:paraId="0E4FDDF1" w14:textId="77777777" w:rsidR="008B2712" w:rsidRDefault="008B2712" w:rsidP="003B7E78">
            <w:pPr>
              <w:spacing w:after="0"/>
              <w:rPr>
                <w:rFonts w:ascii="Courier New" w:hAnsi="Courier New" w:cs="Courier New"/>
              </w:rPr>
            </w:pPr>
            <w:proofErr w:type="spellStart"/>
            <w:r w:rsidRPr="00BC4A25">
              <w:rPr>
                <w:rFonts w:ascii="Courier New" w:hAnsi="Courier New" w:cs="Courier New"/>
              </w:rPr>
              <w:lastRenderedPageBreak/>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.suspendRequest</w:t>
            </w:r>
            <w:proofErr w:type="spellEnd"/>
          </w:p>
        </w:tc>
        <w:tc>
          <w:tcPr>
            <w:tcW w:w="4252" w:type="dxa"/>
            <w:shd w:val="clear" w:color="auto" w:fill="auto"/>
            <w:tcMar>
              <w:top w:w="0" w:type="dxa"/>
              <w:left w:w="28" w:type="dxa"/>
              <w:bottom w:w="0" w:type="dxa"/>
              <w:right w:w="28" w:type="dxa"/>
            </w:tcMar>
          </w:tcPr>
          <w:p w14:paraId="2902251E" w14:textId="77777777" w:rsidR="008B2712" w:rsidRPr="00F17505" w:rsidRDefault="008B2712" w:rsidP="003B7E78">
            <w:pPr>
              <w:pStyle w:val="TAL"/>
            </w:pPr>
            <w:r w:rsidRPr="00F17505">
              <w:t>It</w:t>
            </w:r>
            <w:r>
              <w:t xml:space="preserve"> allows the </w:t>
            </w:r>
            <w:proofErr w:type="spellStart"/>
            <w:r w:rsidRPr="00F17505">
              <w:t>MnS</w:t>
            </w:r>
            <w:proofErr w:type="spellEnd"/>
            <w:r w:rsidRPr="00F17505">
              <w:t xml:space="preserve"> consumer </w:t>
            </w:r>
            <w:r>
              <w:t xml:space="preserve">to </w:t>
            </w:r>
            <w:r w:rsidRPr="00F17505">
              <w:t xml:space="preserve">suspend the ML </w:t>
            </w:r>
            <w:r>
              <w:t>update</w:t>
            </w:r>
            <w:r w:rsidRPr="00F17505">
              <w:t xml:space="preserve"> request.</w:t>
            </w:r>
          </w:p>
          <w:p w14:paraId="5256BD13" w14:textId="77777777" w:rsidR="008B2712" w:rsidRPr="00F17505" w:rsidRDefault="008B2712" w:rsidP="003B7E78">
            <w:pPr>
              <w:pStyle w:val="TAL"/>
            </w:pPr>
            <w:r w:rsidRPr="00F17505">
              <w:t>Setting this attribute to</w:t>
            </w:r>
            <w:r>
              <w:t xml:space="preserve"> "TRUE" suspends the ML update</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proofErr w:type="spellStart"/>
            <w:r w:rsidRPr="00F17505">
              <w:rPr>
                <w:rFonts w:ascii="Courier New" w:hAnsi="Courier New" w:cs="Courier New"/>
                <w:lang w:eastAsia="zh-CN"/>
              </w:rPr>
              <w:t>requestStatus</w:t>
            </w:r>
            <w:proofErr w:type="spellEnd"/>
            <w:r w:rsidRPr="00F17505">
              <w:t xml:space="preserve"> is not</w:t>
            </w:r>
            <w:r w:rsidRPr="00804917">
              <w:t xml:space="preserve"> the</w:t>
            </w:r>
            <w:r w:rsidRPr="00F17505">
              <w:t xml:space="preserve"> "FINISHED" state. Setting the attribute to "FALSE" has no observable result. </w:t>
            </w:r>
          </w:p>
          <w:p w14:paraId="64A05F30" w14:textId="77777777" w:rsidR="008B2712" w:rsidRPr="00F17505" w:rsidRDefault="008B2712" w:rsidP="003B7E78">
            <w:pPr>
              <w:pStyle w:val="TAL"/>
            </w:pPr>
          </w:p>
          <w:p w14:paraId="777093BE" w14:textId="77777777" w:rsidR="008B2712" w:rsidRDefault="008B2712" w:rsidP="003B7E78">
            <w:pPr>
              <w:pStyle w:val="TAL"/>
              <w:rPr>
                <w:lang w:eastAsia="zh-CN"/>
              </w:rPr>
            </w:pPr>
            <w:proofErr w:type="spellStart"/>
            <w:proofErr w:type="gramStart"/>
            <w:r w:rsidRPr="00F17505">
              <w:t>allowedValues</w:t>
            </w:r>
            <w:proofErr w:type="spellEnd"/>
            <w:proofErr w:type="gramEnd"/>
            <w:r w:rsidRPr="00F17505">
              <w:t>: TRUE, FALSE.</w:t>
            </w:r>
          </w:p>
        </w:tc>
        <w:tc>
          <w:tcPr>
            <w:tcW w:w="2261" w:type="dxa"/>
            <w:tcMar>
              <w:top w:w="0" w:type="dxa"/>
              <w:left w:w="28" w:type="dxa"/>
              <w:bottom w:w="0" w:type="dxa"/>
              <w:right w:w="28" w:type="dxa"/>
            </w:tcMar>
          </w:tcPr>
          <w:p w14:paraId="34E0E206" w14:textId="77777777" w:rsidR="008B2712" w:rsidRPr="006E608C" w:rsidRDefault="008B2712" w:rsidP="003B7E78">
            <w:pPr>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Boolean</w:t>
            </w:r>
          </w:p>
          <w:p w14:paraId="324BDFB7" w14:textId="77777777" w:rsidR="008B2712" w:rsidRPr="006E608C" w:rsidRDefault="008B2712" w:rsidP="003B7E78">
            <w:pPr>
              <w:spacing w:after="0"/>
              <w:rPr>
                <w:rFonts w:ascii="Arial" w:hAnsi="Arial" w:cs="Arial"/>
                <w:sz w:val="18"/>
                <w:szCs w:val="18"/>
              </w:rPr>
            </w:pPr>
            <w:r w:rsidRPr="006E608C">
              <w:rPr>
                <w:rFonts w:ascii="Arial" w:hAnsi="Arial" w:cs="Arial"/>
                <w:sz w:val="18"/>
                <w:szCs w:val="18"/>
              </w:rPr>
              <w:t>multiplicity: 0..1</w:t>
            </w:r>
          </w:p>
          <w:p w14:paraId="23D239A9" w14:textId="77777777" w:rsidR="008B2712" w:rsidRPr="006E608C" w:rsidRDefault="008B2712" w:rsidP="003B7E78">
            <w:pPr>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52FADB7D" w14:textId="77777777" w:rsidR="008B2712" w:rsidRPr="006E608C" w:rsidRDefault="008B2712" w:rsidP="003B7E78">
            <w:pPr>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N/A</w:t>
            </w:r>
          </w:p>
          <w:p w14:paraId="7CC3351B" w14:textId="77777777" w:rsidR="008B2712" w:rsidRPr="006E608C" w:rsidRDefault="008B2712" w:rsidP="003B7E78">
            <w:pPr>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FALSE</w:t>
            </w:r>
          </w:p>
          <w:p w14:paraId="67D93FD2"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isNullable</w:t>
            </w:r>
            <w:proofErr w:type="spellEnd"/>
            <w:r w:rsidRPr="006E608C">
              <w:rPr>
                <w:rFonts w:ascii="Arial" w:hAnsi="Arial" w:cs="Arial"/>
                <w:sz w:val="18"/>
                <w:szCs w:val="18"/>
              </w:rPr>
              <w:t>: False</w:t>
            </w:r>
          </w:p>
        </w:tc>
      </w:tr>
      <w:tr w:rsidR="008B2712" w:rsidRPr="006E608C" w14:paraId="6878A0D4" w14:textId="77777777" w:rsidTr="003B7E78">
        <w:trPr>
          <w:gridAfter w:val="1"/>
          <w:wAfter w:w="33" w:type="dxa"/>
          <w:jc w:val="center"/>
        </w:trPr>
        <w:tc>
          <w:tcPr>
            <w:tcW w:w="3119" w:type="dxa"/>
            <w:tcMar>
              <w:top w:w="0" w:type="dxa"/>
              <w:left w:w="28" w:type="dxa"/>
              <w:bottom w:w="0" w:type="dxa"/>
              <w:right w:w="28" w:type="dxa"/>
            </w:tcMar>
          </w:tcPr>
          <w:p w14:paraId="01244E59" w14:textId="77777777" w:rsidR="008B2712" w:rsidRDefault="008B2712" w:rsidP="003B7E78">
            <w:pPr>
              <w:spacing w:after="0"/>
              <w:rPr>
                <w:rFonts w:ascii="Courier New" w:hAnsi="Courier New" w:cs="Courier New"/>
              </w:rPr>
            </w:pPr>
            <w:proofErr w:type="spellStart"/>
            <w:r>
              <w:rPr>
                <w:rFonts w:ascii="Courier New" w:hAnsi="Courier New" w:cs="Courier New"/>
              </w:rPr>
              <w:t>memberMLModelRefList</w:t>
            </w:r>
            <w:proofErr w:type="spellEnd"/>
          </w:p>
        </w:tc>
        <w:tc>
          <w:tcPr>
            <w:tcW w:w="4252" w:type="dxa"/>
            <w:shd w:val="clear" w:color="auto" w:fill="auto"/>
            <w:tcMar>
              <w:top w:w="0" w:type="dxa"/>
              <w:left w:w="28" w:type="dxa"/>
              <w:bottom w:w="0" w:type="dxa"/>
              <w:right w:w="28" w:type="dxa"/>
            </w:tcMar>
          </w:tcPr>
          <w:p w14:paraId="68DE5ADC" w14:textId="77777777" w:rsidR="008B2712" w:rsidRDefault="008B2712" w:rsidP="003B7E78">
            <w:pPr>
              <w:pStyle w:val="TAL"/>
            </w:pPr>
            <w:r w:rsidRPr="00F17505">
              <w:t xml:space="preserve">It </w:t>
            </w:r>
            <w:r>
              <w:t>identifies</w:t>
            </w:r>
            <w:r w:rsidRPr="00F17505">
              <w:t xml:space="preserve"> the</w:t>
            </w:r>
            <w:r>
              <w:t xml:space="preserve"> list of member ML models </w:t>
            </w:r>
            <w:r w:rsidDel="00FF2F78">
              <w:t xml:space="preserve">within </w:t>
            </w:r>
            <w:del w:id="14" w:author="Pengxiang Xie" w:date="2024-09-27T15:06:00Z">
              <w:r w:rsidDel="001923B1">
                <w:delText xml:space="preserve">a level of </w:delText>
              </w:r>
            </w:del>
            <w:r>
              <w:t>an ML model coordination group</w:t>
            </w:r>
            <w:r w:rsidRPr="00F17505">
              <w:t>.</w:t>
            </w:r>
          </w:p>
          <w:p w14:paraId="3550A269" w14:textId="77777777" w:rsidR="008B2712" w:rsidRDefault="008B2712" w:rsidP="003B7E78">
            <w:pPr>
              <w:pStyle w:val="TAL"/>
            </w:pPr>
          </w:p>
          <w:p w14:paraId="71735814" w14:textId="77777777" w:rsidR="008B2712" w:rsidRDefault="008B2712" w:rsidP="003B7E78">
            <w:pPr>
              <w:pStyle w:val="TAL"/>
              <w:rPr>
                <w:lang w:eastAsia="zh-CN"/>
              </w:rPr>
            </w:pPr>
            <w:proofErr w:type="spellStart"/>
            <w:r>
              <w:t>allowedValues</w:t>
            </w:r>
            <w:proofErr w:type="spellEnd"/>
            <w:r>
              <w:t>: DN list</w:t>
            </w:r>
          </w:p>
        </w:tc>
        <w:tc>
          <w:tcPr>
            <w:tcW w:w="2261" w:type="dxa"/>
            <w:tcMar>
              <w:top w:w="0" w:type="dxa"/>
              <w:left w:w="28" w:type="dxa"/>
              <w:bottom w:w="0" w:type="dxa"/>
              <w:right w:w="28" w:type="dxa"/>
            </w:tcMar>
          </w:tcPr>
          <w:p w14:paraId="7106F179" w14:textId="77777777" w:rsidR="008B2712" w:rsidRPr="006E608C" w:rsidRDefault="008B2712" w:rsidP="003B7E78">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DN</w:t>
            </w:r>
          </w:p>
          <w:p w14:paraId="326A92B0" w14:textId="77777777" w:rsidR="008B2712" w:rsidRPr="006E608C" w:rsidRDefault="008B2712" w:rsidP="003B7E78">
            <w:pPr>
              <w:tabs>
                <w:tab w:val="center" w:pos="1333"/>
              </w:tabs>
              <w:spacing w:after="0"/>
              <w:rPr>
                <w:rFonts w:ascii="Arial" w:hAnsi="Arial" w:cs="Arial"/>
                <w:sz w:val="18"/>
                <w:szCs w:val="18"/>
              </w:rPr>
            </w:pPr>
            <w:proofErr w:type="gramStart"/>
            <w:r w:rsidRPr="006E608C">
              <w:rPr>
                <w:rFonts w:ascii="Arial" w:hAnsi="Arial" w:cs="Arial"/>
                <w:sz w:val="18"/>
                <w:szCs w:val="18"/>
              </w:rPr>
              <w:t>multiplicity</w:t>
            </w:r>
            <w:proofErr w:type="gramEnd"/>
            <w:r w:rsidRPr="006E608C">
              <w:rPr>
                <w:rFonts w:ascii="Arial" w:hAnsi="Arial" w:cs="Arial"/>
                <w:sz w:val="18"/>
                <w:szCs w:val="18"/>
              </w:rPr>
              <w:t>: 2..*</w:t>
            </w:r>
          </w:p>
          <w:p w14:paraId="3D8A3AC9"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True</w:t>
            </w:r>
          </w:p>
          <w:p w14:paraId="7AFE0A7B"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True</w:t>
            </w:r>
          </w:p>
          <w:p w14:paraId="7EE50C3D"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34136E3B"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isNullable</w:t>
            </w:r>
            <w:proofErr w:type="spellEnd"/>
            <w:r w:rsidRPr="006E608C">
              <w:rPr>
                <w:rFonts w:ascii="Arial" w:hAnsi="Arial" w:cs="Arial"/>
                <w:sz w:val="18"/>
                <w:szCs w:val="18"/>
              </w:rPr>
              <w:t>: False</w:t>
            </w:r>
          </w:p>
        </w:tc>
      </w:tr>
      <w:tr w:rsidR="008B2712" w:rsidRPr="006E608C" w14:paraId="1B7AE6FC" w14:textId="77777777" w:rsidTr="003B7E78">
        <w:trPr>
          <w:gridAfter w:val="1"/>
          <w:wAfter w:w="33" w:type="dxa"/>
          <w:jc w:val="center"/>
        </w:trPr>
        <w:tc>
          <w:tcPr>
            <w:tcW w:w="3119" w:type="dxa"/>
            <w:tcMar>
              <w:top w:w="0" w:type="dxa"/>
              <w:left w:w="28" w:type="dxa"/>
              <w:bottom w:w="0" w:type="dxa"/>
              <w:right w:w="28" w:type="dxa"/>
            </w:tcMar>
          </w:tcPr>
          <w:p w14:paraId="76BEC538" w14:textId="77777777" w:rsidR="008B2712" w:rsidRDefault="008B2712" w:rsidP="003B7E78">
            <w:pPr>
              <w:spacing w:after="0"/>
              <w:rPr>
                <w:rFonts w:ascii="Courier New" w:hAnsi="Courier New" w:cs="Courier New"/>
              </w:rPr>
            </w:pPr>
            <w:proofErr w:type="spellStart"/>
            <w:r>
              <w:rPr>
                <w:rFonts w:ascii="Courier New" w:hAnsi="Courier New" w:cs="Courier New"/>
              </w:rPr>
              <w:t>MLTrainingRequest.</w:t>
            </w:r>
            <w:r w:rsidRPr="00D821B2">
              <w:rPr>
                <w:rFonts w:ascii="Courier New" w:hAnsi="Courier New" w:cs="Courier New"/>
              </w:rPr>
              <w:t>mLModelCoordinationGroupRef</w:t>
            </w:r>
            <w:proofErr w:type="spellEnd"/>
          </w:p>
        </w:tc>
        <w:tc>
          <w:tcPr>
            <w:tcW w:w="4252" w:type="dxa"/>
            <w:shd w:val="clear" w:color="auto" w:fill="auto"/>
            <w:tcMar>
              <w:top w:w="0" w:type="dxa"/>
              <w:left w:w="28" w:type="dxa"/>
              <w:bottom w:w="0" w:type="dxa"/>
              <w:right w:w="28" w:type="dxa"/>
            </w:tcMar>
          </w:tcPr>
          <w:p w14:paraId="0FA0FE3E" w14:textId="77777777" w:rsidR="008B2712" w:rsidRDefault="008B2712" w:rsidP="003B7E78">
            <w:pPr>
              <w:pStyle w:val="TAL"/>
            </w:pPr>
            <w:r w:rsidRPr="00F17505">
              <w:t xml:space="preserve">It </w:t>
            </w:r>
            <w:r>
              <w:t>identifies</w:t>
            </w:r>
            <w:r w:rsidRPr="00F17505">
              <w:t xml:space="preserve"> the</w:t>
            </w:r>
            <w:r>
              <w:t xml:space="preserve"> DN of the </w:t>
            </w:r>
            <w:proofErr w:type="spellStart"/>
            <w:r>
              <w:rPr>
                <w:rFonts w:ascii="Courier New" w:hAnsi="Courier New" w:cs="Courier New"/>
              </w:rPr>
              <w:t>M</w:t>
            </w:r>
            <w:r w:rsidRPr="008F7C20">
              <w:rPr>
                <w:rFonts w:ascii="Courier New" w:hAnsi="Courier New" w:cs="Courier New"/>
              </w:rPr>
              <w:t>L</w:t>
            </w:r>
            <w:r>
              <w:rPr>
                <w:rFonts w:ascii="Courier New" w:hAnsi="Courier New" w:cs="Courier New"/>
              </w:rPr>
              <w:t>Model</w:t>
            </w:r>
            <w:r w:rsidRPr="008F7C20">
              <w:rPr>
                <w:rFonts w:ascii="Courier New" w:hAnsi="Courier New" w:cs="Courier New"/>
              </w:rPr>
              <w:t>CoordinationGroup</w:t>
            </w:r>
            <w:proofErr w:type="spellEnd"/>
            <w:r w:rsidRPr="008F7C20">
              <w:t xml:space="preserve"> </w:t>
            </w:r>
            <w:r>
              <w:t>requested to be trained</w:t>
            </w:r>
            <w:r w:rsidRPr="00F17505">
              <w:t>.</w:t>
            </w:r>
          </w:p>
          <w:p w14:paraId="2E463E9B" w14:textId="77777777" w:rsidR="008B2712" w:rsidRDefault="008B2712" w:rsidP="003B7E78">
            <w:pPr>
              <w:pStyle w:val="TAL"/>
            </w:pPr>
          </w:p>
          <w:p w14:paraId="57DC8EFB" w14:textId="77777777" w:rsidR="008B2712" w:rsidRDefault="008B2712" w:rsidP="003B7E78">
            <w:pPr>
              <w:pStyle w:val="TAL"/>
              <w:rPr>
                <w:lang w:eastAsia="zh-CN"/>
              </w:rPr>
            </w:pPr>
            <w:proofErr w:type="spellStart"/>
            <w:r>
              <w:t>allowedValues</w:t>
            </w:r>
            <w:proofErr w:type="spellEnd"/>
            <w:r>
              <w:t>: DN</w:t>
            </w:r>
          </w:p>
        </w:tc>
        <w:tc>
          <w:tcPr>
            <w:tcW w:w="2261" w:type="dxa"/>
            <w:tcMar>
              <w:top w:w="0" w:type="dxa"/>
              <w:left w:w="28" w:type="dxa"/>
              <w:bottom w:w="0" w:type="dxa"/>
              <w:right w:w="28" w:type="dxa"/>
            </w:tcMar>
          </w:tcPr>
          <w:p w14:paraId="436628BF" w14:textId="77777777" w:rsidR="008B2712" w:rsidRPr="006E608C" w:rsidRDefault="008B2712" w:rsidP="003B7E78">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DN</w:t>
            </w:r>
          </w:p>
          <w:p w14:paraId="41360100" w14:textId="77777777" w:rsidR="008B2712" w:rsidRPr="006E608C" w:rsidRDefault="008B2712" w:rsidP="003B7E78">
            <w:pPr>
              <w:tabs>
                <w:tab w:val="center" w:pos="1333"/>
              </w:tabs>
              <w:spacing w:after="0"/>
              <w:rPr>
                <w:rFonts w:ascii="Arial" w:hAnsi="Arial" w:cs="Arial"/>
                <w:sz w:val="18"/>
                <w:szCs w:val="18"/>
              </w:rPr>
            </w:pPr>
            <w:r w:rsidRPr="006E608C">
              <w:rPr>
                <w:rFonts w:ascii="Arial" w:hAnsi="Arial" w:cs="Arial"/>
                <w:sz w:val="18"/>
                <w:szCs w:val="18"/>
              </w:rPr>
              <w:t>multiplicity: 0..1</w:t>
            </w:r>
          </w:p>
          <w:p w14:paraId="4FD14021"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xml:space="preserve">: </w:t>
            </w:r>
            <w:r>
              <w:rPr>
                <w:rFonts w:ascii="Arial" w:hAnsi="Arial" w:cs="Arial"/>
                <w:sz w:val="18"/>
                <w:szCs w:val="18"/>
              </w:rPr>
              <w:t>N/A</w:t>
            </w:r>
          </w:p>
          <w:p w14:paraId="299617BE"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xml:space="preserve">: </w:t>
            </w:r>
            <w:r>
              <w:rPr>
                <w:rFonts w:ascii="Arial" w:hAnsi="Arial" w:cs="Arial"/>
                <w:sz w:val="18"/>
                <w:szCs w:val="18"/>
              </w:rPr>
              <w:t>N/A</w:t>
            </w:r>
          </w:p>
          <w:p w14:paraId="7E19A11F"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38471EF1"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isNullable</w:t>
            </w:r>
            <w:proofErr w:type="spellEnd"/>
            <w:r w:rsidRPr="006E608C">
              <w:rPr>
                <w:rFonts w:ascii="Arial" w:hAnsi="Arial" w:cs="Arial"/>
                <w:sz w:val="18"/>
                <w:szCs w:val="18"/>
              </w:rPr>
              <w:t>: False</w:t>
            </w:r>
          </w:p>
        </w:tc>
      </w:tr>
      <w:tr w:rsidR="008B2712" w:rsidRPr="006E608C" w:rsidDel="006F6348" w14:paraId="1F25A76B" w14:textId="77777777" w:rsidTr="003B7E78">
        <w:trPr>
          <w:gridAfter w:val="1"/>
          <w:wAfter w:w="33" w:type="dxa"/>
          <w:jc w:val="center"/>
        </w:trPr>
        <w:tc>
          <w:tcPr>
            <w:tcW w:w="3119" w:type="dxa"/>
            <w:tcMar>
              <w:top w:w="0" w:type="dxa"/>
              <w:left w:w="28" w:type="dxa"/>
              <w:bottom w:w="0" w:type="dxa"/>
              <w:right w:w="28" w:type="dxa"/>
            </w:tcMar>
          </w:tcPr>
          <w:p w14:paraId="54FC0672" w14:textId="77777777" w:rsidR="008B2712" w:rsidDel="006F6348" w:rsidRDefault="008B2712" w:rsidP="003B7E78">
            <w:pPr>
              <w:spacing w:after="0"/>
              <w:rPr>
                <w:rFonts w:ascii="Courier New" w:hAnsi="Courier New" w:cs="Courier New"/>
              </w:rPr>
            </w:pPr>
            <w:proofErr w:type="spellStart"/>
            <w:r w:rsidRPr="00682CEB">
              <w:rPr>
                <w:rFonts w:ascii="Courier New" w:hAnsi="Courier New" w:cs="Courier New"/>
              </w:rPr>
              <w:t>MLTrainingReport.mLModelCoordinationGroupGeneratedRef</w:t>
            </w:r>
            <w:proofErr w:type="spellEnd"/>
          </w:p>
        </w:tc>
        <w:tc>
          <w:tcPr>
            <w:tcW w:w="4252" w:type="dxa"/>
            <w:shd w:val="clear" w:color="auto" w:fill="auto"/>
            <w:tcMar>
              <w:top w:w="0" w:type="dxa"/>
              <w:left w:w="28" w:type="dxa"/>
              <w:bottom w:w="0" w:type="dxa"/>
              <w:right w:w="28" w:type="dxa"/>
            </w:tcMar>
          </w:tcPr>
          <w:p w14:paraId="63902664" w14:textId="77777777" w:rsidR="008B2712" w:rsidRPr="00682CEB" w:rsidRDefault="008B2712" w:rsidP="003B7E78">
            <w:pPr>
              <w:keepNext/>
              <w:keepLines/>
              <w:spacing w:after="0"/>
              <w:rPr>
                <w:rFonts w:ascii="Arial" w:eastAsiaTheme="minorHAnsi" w:hAnsi="Arial" w:cs="Arial"/>
              </w:rPr>
            </w:pPr>
            <w:r w:rsidRPr="00682CEB">
              <w:rPr>
                <w:rFonts w:ascii="Arial" w:hAnsi="Arial"/>
                <w:sz w:val="18"/>
              </w:rPr>
              <w:t xml:space="preserve">It identifies the DN of the </w:t>
            </w:r>
            <w:proofErr w:type="spellStart"/>
            <w:r w:rsidRPr="00682CEB">
              <w:rPr>
                <w:rFonts w:ascii="Arial" w:hAnsi="Arial" w:cs="Arial"/>
              </w:rPr>
              <w:t>M</w:t>
            </w:r>
            <w:r w:rsidRPr="00682CEB">
              <w:rPr>
                <w:rFonts w:ascii="Arial" w:eastAsiaTheme="minorHAnsi" w:hAnsi="Arial" w:cs="Arial"/>
              </w:rPr>
              <w:t>LModelCoordinationGroup</w:t>
            </w:r>
            <w:proofErr w:type="spellEnd"/>
            <w:r w:rsidRPr="00682CEB">
              <w:rPr>
                <w:rFonts w:ascii="Arial" w:eastAsiaTheme="minorHAnsi" w:hAnsi="Arial" w:cs="Arial"/>
              </w:rPr>
              <w:t xml:space="preserve"> generated by ML</w:t>
            </w:r>
            <w:ins w:id="15" w:author="Pengxiang Xie" w:date="2024-09-27T15:03:00Z">
              <w:r>
                <w:rPr>
                  <w:rFonts w:ascii="Arial" w:eastAsiaTheme="minorHAnsi" w:hAnsi="Arial" w:cs="Arial"/>
                </w:rPr>
                <w:t xml:space="preserve"> model joint</w:t>
              </w:r>
            </w:ins>
            <w:r w:rsidRPr="00682CEB">
              <w:rPr>
                <w:rFonts w:ascii="Arial" w:eastAsiaTheme="minorHAnsi" w:hAnsi="Arial" w:cs="Arial"/>
              </w:rPr>
              <w:t xml:space="preserve"> training.</w:t>
            </w:r>
          </w:p>
          <w:p w14:paraId="2C1DC882" w14:textId="77777777" w:rsidR="008B2712" w:rsidRPr="00682CEB" w:rsidRDefault="008B2712" w:rsidP="003B7E78">
            <w:pPr>
              <w:keepNext/>
              <w:keepLines/>
              <w:spacing w:after="0"/>
              <w:rPr>
                <w:rFonts w:ascii="Arial" w:hAnsi="Arial" w:cs="Arial"/>
              </w:rPr>
            </w:pPr>
          </w:p>
          <w:p w14:paraId="0DA1F893" w14:textId="77777777" w:rsidR="008B2712" w:rsidRPr="00F17505" w:rsidDel="006F6348" w:rsidRDefault="008B2712" w:rsidP="003B7E78">
            <w:pPr>
              <w:pStyle w:val="TAL"/>
            </w:pPr>
            <w:proofErr w:type="spellStart"/>
            <w:r w:rsidRPr="00682CEB">
              <w:rPr>
                <w:rFonts w:cs="Arial"/>
              </w:rPr>
              <w:t>AllowedValues</w:t>
            </w:r>
            <w:proofErr w:type="spellEnd"/>
            <w:r w:rsidRPr="00682CEB">
              <w:rPr>
                <w:rFonts w:cs="Arial"/>
              </w:rPr>
              <w:t>: DN</w:t>
            </w:r>
          </w:p>
        </w:tc>
        <w:tc>
          <w:tcPr>
            <w:tcW w:w="2261" w:type="dxa"/>
            <w:tcMar>
              <w:top w:w="0" w:type="dxa"/>
              <w:left w:w="28" w:type="dxa"/>
              <w:bottom w:w="0" w:type="dxa"/>
              <w:right w:w="28" w:type="dxa"/>
            </w:tcMar>
          </w:tcPr>
          <w:p w14:paraId="19C9CE9C" w14:textId="77777777" w:rsidR="008B2712" w:rsidRPr="00682CEB" w:rsidRDefault="008B2712" w:rsidP="003B7E78">
            <w:pPr>
              <w:tabs>
                <w:tab w:val="center" w:pos="1333"/>
              </w:tabs>
              <w:spacing w:after="0"/>
              <w:rPr>
                <w:rFonts w:ascii="Arial" w:hAnsi="Arial" w:cs="Arial"/>
                <w:sz w:val="18"/>
                <w:szCs w:val="18"/>
              </w:rPr>
            </w:pPr>
            <w:r>
              <w:rPr>
                <w:rFonts w:ascii="Arial" w:hAnsi="Arial" w:cs="Arial"/>
                <w:sz w:val="18"/>
                <w:szCs w:val="18"/>
              </w:rPr>
              <w:t>t</w:t>
            </w:r>
            <w:r w:rsidRPr="00682CEB">
              <w:rPr>
                <w:rFonts w:ascii="Arial" w:hAnsi="Arial" w:cs="Arial"/>
                <w:sz w:val="18"/>
                <w:szCs w:val="18"/>
              </w:rPr>
              <w:t>ype: DN</w:t>
            </w:r>
          </w:p>
          <w:p w14:paraId="6E07FAC7" w14:textId="77777777" w:rsidR="008B2712" w:rsidRPr="00682CEB" w:rsidRDefault="008B2712" w:rsidP="003B7E78">
            <w:pPr>
              <w:tabs>
                <w:tab w:val="center" w:pos="1333"/>
              </w:tabs>
              <w:spacing w:after="0"/>
              <w:rPr>
                <w:rFonts w:ascii="Arial" w:hAnsi="Arial" w:cs="Arial"/>
                <w:sz w:val="18"/>
                <w:szCs w:val="18"/>
              </w:rPr>
            </w:pPr>
            <w:proofErr w:type="gramStart"/>
            <w:r w:rsidRPr="00682CEB">
              <w:rPr>
                <w:rFonts w:ascii="Arial" w:hAnsi="Arial" w:cs="Arial"/>
                <w:sz w:val="18"/>
                <w:szCs w:val="18"/>
              </w:rPr>
              <w:t>multiplicity</w:t>
            </w:r>
            <w:proofErr w:type="gramEnd"/>
            <w:r w:rsidRPr="00682CEB">
              <w:rPr>
                <w:rFonts w:ascii="Arial" w:hAnsi="Arial" w:cs="Arial"/>
                <w:sz w:val="18"/>
                <w:szCs w:val="18"/>
              </w:rPr>
              <w:t>: 1..*</w:t>
            </w:r>
          </w:p>
          <w:p w14:paraId="432CA8C4" w14:textId="77777777" w:rsidR="008B2712" w:rsidRPr="00682CEB" w:rsidRDefault="008B2712" w:rsidP="003B7E78">
            <w:pPr>
              <w:tabs>
                <w:tab w:val="center" w:pos="1333"/>
              </w:tabs>
              <w:spacing w:after="0"/>
              <w:rPr>
                <w:rFonts w:ascii="Arial" w:hAnsi="Arial" w:cs="Arial"/>
                <w:sz w:val="18"/>
                <w:szCs w:val="18"/>
              </w:rPr>
            </w:pPr>
            <w:proofErr w:type="spellStart"/>
            <w:r w:rsidRPr="00682CEB">
              <w:rPr>
                <w:rFonts w:ascii="Arial" w:hAnsi="Arial" w:cs="Arial"/>
                <w:sz w:val="18"/>
                <w:szCs w:val="18"/>
              </w:rPr>
              <w:t>isOrdered</w:t>
            </w:r>
            <w:proofErr w:type="spellEnd"/>
            <w:r w:rsidRPr="00682CEB">
              <w:rPr>
                <w:rFonts w:ascii="Arial" w:hAnsi="Arial" w:cs="Arial"/>
                <w:sz w:val="18"/>
                <w:szCs w:val="18"/>
              </w:rPr>
              <w:t>: False</w:t>
            </w:r>
          </w:p>
          <w:p w14:paraId="23534670" w14:textId="77777777" w:rsidR="008B2712" w:rsidRPr="00682CEB" w:rsidRDefault="008B2712" w:rsidP="003B7E78">
            <w:pPr>
              <w:tabs>
                <w:tab w:val="center" w:pos="1333"/>
              </w:tabs>
              <w:spacing w:after="0"/>
              <w:rPr>
                <w:rFonts w:ascii="Arial" w:hAnsi="Arial" w:cs="Arial"/>
                <w:sz w:val="18"/>
                <w:szCs w:val="18"/>
              </w:rPr>
            </w:pPr>
            <w:proofErr w:type="spellStart"/>
            <w:r w:rsidRPr="00682CEB">
              <w:rPr>
                <w:rFonts w:ascii="Arial" w:hAnsi="Arial" w:cs="Arial"/>
                <w:sz w:val="18"/>
                <w:szCs w:val="18"/>
              </w:rPr>
              <w:t>isUnique</w:t>
            </w:r>
            <w:proofErr w:type="spellEnd"/>
            <w:r w:rsidRPr="00682CEB">
              <w:rPr>
                <w:rFonts w:ascii="Arial" w:hAnsi="Arial" w:cs="Arial"/>
                <w:sz w:val="18"/>
                <w:szCs w:val="18"/>
              </w:rPr>
              <w:t>: True</w:t>
            </w:r>
          </w:p>
          <w:p w14:paraId="4CC20B5B" w14:textId="77777777" w:rsidR="008B2712" w:rsidRPr="00682CEB" w:rsidRDefault="008B2712" w:rsidP="003B7E78">
            <w:pPr>
              <w:tabs>
                <w:tab w:val="center" w:pos="1333"/>
              </w:tabs>
              <w:spacing w:after="0"/>
              <w:rPr>
                <w:rFonts w:ascii="Arial" w:hAnsi="Arial" w:cs="Arial"/>
                <w:sz w:val="18"/>
                <w:szCs w:val="18"/>
              </w:rPr>
            </w:pPr>
            <w:proofErr w:type="spellStart"/>
            <w:r w:rsidRPr="00682CEB">
              <w:rPr>
                <w:rFonts w:ascii="Arial" w:hAnsi="Arial" w:cs="Arial"/>
                <w:sz w:val="18"/>
                <w:szCs w:val="18"/>
              </w:rPr>
              <w:t>defaultValue</w:t>
            </w:r>
            <w:proofErr w:type="spellEnd"/>
            <w:r w:rsidRPr="00682CEB">
              <w:rPr>
                <w:rFonts w:ascii="Arial" w:hAnsi="Arial" w:cs="Arial"/>
                <w:sz w:val="18"/>
                <w:szCs w:val="18"/>
              </w:rPr>
              <w:t xml:space="preserve">: None </w:t>
            </w:r>
          </w:p>
          <w:p w14:paraId="4B3A85A3" w14:textId="77777777" w:rsidR="008B2712" w:rsidRPr="006E608C" w:rsidDel="006F6348" w:rsidRDefault="008B2712" w:rsidP="003B7E78">
            <w:pPr>
              <w:tabs>
                <w:tab w:val="center" w:pos="1333"/>
              </w:tabs>
              <w:spacing w:after="0"/>
              <w:rPr>
                <w:rFonts w:ascii="Arial" w:hAnsi="Arial" w:cs="Arial"/>
                <w:sz w:val="18"/>
                <w:szCs w:val="18"/>
              </w:rPr>
            </w:pPr>
            <w:proofErr w:type="spellStart"/>
            <w:r w:rsidRPr="00682CEB">
              <w:rPr>
                <w:rFonts w:ascii="Arial" w:hAnsi="Arial" w:cs="Arial"/>
                <w:sz w:val="18"/>
                <w:szCs w:val="18"/>
              </w:rPr>
              <w:t>isNullable</w:t>
            </w:r>
            <w:proofErr w:type="spellEnd"/>
            <w:r w:rsidRPr="00682CEB">
              <w:rPr>
                <w:rFonts w:ascii="Arial" w:hAnsi="Arial" w:cs="Arial"/>
                <w:sz w:val="18"/>
                <w:szCs w:val="18"/>
              </w:rPr>
              <w:t>: False</w:t>
            </w:r>
          </w:p>
        </w:tc>
      </w:tr>
      <w:tr w:rsidR="008B2712" w:rsidRPr="006E608C" w:rsidDel="00B0449A" w14:paraId="1ABC751D" w14:textId="77777777" w:rsidTr="003B7E78">
        <w:trPr>
          <w:gridAfter w:val="1"/>
          <w:wAfter w:w="33" w:type="dxa"/>
          <w:jc w:val="center"/>
        </w:trPr>
        <w:tc>
          <w:tcPr>
            <w:tcW w:w="3119" w:type="dxa"/>
            <w:tcMar>
              <w:top w:w="0" w:type="dxa"/>
              <w:left w:w="28" w:type="dxa"/>
              <w:bottom w:w="0" w:type="dxa"/>
              <w:right w:w="28" w:type="dxa"/>
            </w:tcMar>
          </w:tcPr>
          <w:p w14:paraId="02946840" w14:textId="77777777" w:rsidR="008B2712" w:rsidDel="00B0449A" w:rsidRDefault="008B2712" w:rsidP="003B7E78">
            <w:pPr>
              <w:spacing w:after="0"/>
              <w:rPr>
                <w:rFonts w:ascii="Courier New" w:hAnsi="Courier New" w:cs="Courier New"/>
              </w:rPr>
            </w:pPr>
            <w:proofErr w:type="spellStart"/>
            <w:r w:rsidRPr="008E3D0C">
              <w:rPr>
                <w:rFonts w:ascii="Courier New" w:eastAsiaTheme="minorHAnsi" w:hAnsi="Courier New" w:cs="Courier New"/>
              </w:rPr>
              <w:t>MLTestingRequest.mL</w:t>
            </w:r>
            <w:r>
              <w:rPr>
                <w:rFonts w:ascii="Courier New" w:eastAsiaTheme="minorHAnsi" w:hAnsi="Courier New" w:cs="Courier New"/>
              </w:rPr>
              <w:t>Model</w:t>
            </w:r>
            <w:r w:rsidRPr="008E3D0C">
              <w:rPr>
                <w:rFonts w:ascii="Courier New" w:eastAsiaTheme="minorHAnsi" w:hAnsi="Courier New" w:cs="Courier New"/>
              </w:rPr>
              <w:t>CoordinationGroupRef</w:t>
            </w:r>
            <w:proofErr w:type="spellEnd"/>
          </w:p>
        </w:tc>
        <w:tc>
          <w:tcPr>
            <w:tcW w:w="4252" w:type="dxa"/>
            <w:shd w:val="clear" w:color="auto" w:fill="auto"/>
            <w:tcMar>
              <w:top w:w="0" w:type="dxa"/>
              <w:left w:w="28" w:type="dxa"/>
              <w:bottom w:w="0" w:type="dxa"/>
              <w:right w:w="28" w:type="dxa"/>
            </w:tcMar>
          </w:tcPr>
          <w:p w14:paraId="12701174" w14:textId="77777777" w:rsidR="008B2712" w:rsidRPr="008E3D0C" w:rsidRDefault="008B2712" w:rsidP="003B7E78">
            <w:pPr>
              <w:keepNext/>
              <w:keepLines/>
              <w:spacing w:after="0"/>
              <w:rPr>
                <w:rFonts w:ascii="Arial" w:hAnsi="Arial"/>
              </w:rPr>
            </w:pPr>
            <w:r w:rsidRPr="008F7C20">
              <w:rPr>
                <w:rFonts w:ascii="Arial" w:hAnsi="Arial"/>
              </w:rPr>
              <w:t xml:space="preserve">It identifies the DN of the </w:t>
            </w:r>
            <w:proofErr w:type="spellStart"/>
            <w:r w:rsidRPr="008F7C20">
              <w:rPr>
                <w:rFonts w:ascii="Courier New" w:hAnsi="Courier New" w:cs="Courier New"/>
              </w:rPr>
              <w:t>MLEntityCoordinationGroup</w:t>
            </w:r>
            <w:proofErr w:type="spellEnd"/>
            <w:r w:rsidRPr="008F7C20">
              <w:rPr>
                <w:rFonts w:ascii="Arial" w:hAnsi="Arial"/>
              </w:rPr>
              <w:t xml:space="preserve"> requested to be tested.</w:t>
            </w:r>
          </w:p>
          <w:p w14:paraId="705A5D71" w14:textId="77777777" w:rsidR="008B2712" w:rsidRPr="008F7C20" w:rsidRDefault="008B2712" w:rsidP="003B7E78">
            <w:pPr>
              <w:keepNext/>
              <w:keepLines/>
              <w:spacing w:after="0"/>
              <w:rPr>
                <w:rFonts w:ascii="Arial" w:hAnsi="Arial"/>
              </w:rPr>
            </w:pPr>
          </w:p>
          <w:p w14:paraId="55BFA1C6" w14:textId="77777777" w:rsidR="008B2712" w:rsidRPr="00F17505" w:rsidDel="00B0449A" w:rsidRDefault="008B2712" w:rsidP="003B7E78">
            <w:pPr>
              <w:pStyle w:val="TAL"/>
            </w:pPr>
            <w:proofErr w:type="spellStart"/>
            <w:r w:rsidRPr="008F7C20">
              <w:t>Allowed</w:t>
            </w:r>
            <w:r w:rsidRPr="008E3D0C">
              <w:t>V</w:t>
            </w:r>
            <w:r w:rsidRPr="008F7C20">
              <w:t>alues</w:t>
            </w:r>
            <w:proofErr w:type="spellEnd"/>
            <w:r w:rsidRPr="008F7C20">
              <w:t>: DN</w:t>
            </w:r>
          </w:p>
        </w:tc>
        <w:tc>
          <w:tcPr>
            <w:tcW w:w="2261" w:type="dxa"/>
            <w:tcMar>
              <w:top w:w="0" w:type="dxa"/>
              <w:left w:w="28" w:type="dxa"/>
              <w:bottom w:w="0" w:type="dxa"/>
              <w:right w:w="28" w:type="dxa"/>
            </w:tcMar>
          </w:tcPr>
          <w:p w14:paraId="33AE0E29" w14:textId="77777777" w:rsidR="008B2712" w:rsidRPr="008E3D0C" w:rsidRDefault="008B2712" w:rsidP="003B7E78">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3761FD95" w14:textId="77777777" w:rsidR="008B2712" w:rsidRPr="008E3D0C" w:rsidRDefault="008B2712" w:rsidP="003B7E78">
            <w:pPr>
              <w:tabs>
                <w:tab w:val="center" w:pos="1333"/>
              </w:tabs>
              <w:spacing w:after="0"/>
              <w:rPr>
                <w:rFonts w:ascii="Arial" w:hAnsi="Arial" w:cs="Arial"/>
                <w:sz w:val="18"/>
                <w:szCs w:val="18"/>
              </w:rPr>
            </w:pPr>
            <w:proofErr w:type="gramStart"/>
            <w:r w:rsidRPr="008E3D0C">
              <w:rPr>
                <w:rFonts w:ascii="Arial" w:hAnsi="Arial" w:cs="Arial"/>
                <w:sz w:val="18"/>
                <w:szCs w:val="18"/>
              </w:rPr>
              <w:t>multiplicity</w:t>
            </w:r>
            <w:proofErr w:type="gramEnd"/>
            <w:r w:rsidRPr="008E3D0C">
              <w:rPr>
                <w:rFonts w:ascii="Arial" w:hAnsi="Arial" w:cs="Arial"/>
                <w:sz w:val="18"/>
                <w:szCs w:val="18"/>
              </w:rPr>
              <w:t>: 1..*</w:t>
            </w:r>
          </w:p>
          <w:p w14:paraId="454A09EE" w14:textId="77777777" w:rsidR="008B2712" w:rsidRPr="008E3D0C" w:rsidRDefault="008B2712" w:rsidP="003B7E78">
            <w:pPr>
              <w:tabs>
                <w:tab w:val="center" w:pos="1333"/>
              </w:tabs>
              <w:spacing w:after="0"/>
              <w:rPr>
                <w:rFonts w:ascii="Arial" w:hAnsi="Arial" w:cs="Arial"/>
                <w:sz w:val="18"/>
                <w:szCs w:val="18"/>
              </w:rPr>
            </w:pPr>
            <w:proofErr w:type="spellStart"/>
            <w:r w:rsidRPr="008E3D0C">
              <w:rPr>
                <w:rFonts w:ascii="Arial" w:hAnsi="Arial" w:cs="Arial"/>
                <w:sz w:val="18"/>
                <w:szCs w:val="18"/>
              </w:rPr>
              <w:t>isOrdered</w:t>
            </w:r>
            <w:proofErr w:type="spellEnd"/>
            <w:r w:rsidRPr="008E3D0C">
              <w:rPr>
                <w:rFonts w:ascii="Arial" w:hAnsi="Arial" w:cs="Arial"/>
                <w:sz w:val="18"/>
                <w:szCs w:val="18"/>
              </w:rPr>
              <w:t>: False</w:t>
            </w:r>
          </w:p>
          <w:p w14:paraId="446BD045" w14:textId="77777777" w:rsidR="008B2712" w:rsidRPr="008E3D0C" w:rsidRDefault="008B2712" w:rsidP="003B7E78">
            <w:pPr>
              <w:tabs>
                <w:tab w:val="center" w:pos="1333"/>
              </w:tabs>
              <w:spacing w:after="0"/>
              <w:rPr>
                <w:rFonts w:ascii="Arial" w:hAnsi="Arial" w:cs="Arial"/>
                <w:sz w:val="18"/>
                <w:szCs w:val="18"/>
              </w:rPr>
            </w:pPr>
            <w:proofErr w:type="spellStart"/>
            <w:r w:rsidRPr="008E3D0C">
              <w:rPr>
                <w:rFonts w:ascii="Arial" w:hAnsi="Arial" w:cs="Arial"/>
                <w:sz w:val="18"/>
                <w:szCs w:val="18"/>
              </w:rPr>
              <w:t>isUnique</w:t>
            </w:r>
            <w:proofErr w:type="spellEnd"/>
            <w:r w:rsidRPr="008E3D0C">
              <w:rPr>
                <w:rFonts w:ascii="Arial" w:hAnsi="Arial" w:cs="Arial"/>
                <w:sz w:val="18"/>
                <w:szCs w:val="18"/>
              </w:rPr>
              <w:t>: True</w:t>
            </w:r>
          </w:p>
          <w:p w14:paraId="7721B49D" w14:textId="77777777" w:rsidR="008B2712" w:rsidRPr="008E3D0C" w:rsidRDefault="008B2712" w:rsidP="003B7E78">
            <w:pPr>
              <w:tabs>
                <w:tab w:val="center" w:pos="1333"/>
              </w:tabs>
              <w:spacing w:after="0"/>
              <w:rPr>
                <w:rFonts w:ascii="Arial" w:hAnsi="Arial" w:cs="Arial"/>
                <w:sz w:val="18"/>
                <w:szCs w:val="18"/>
              </w:rPr>
            </w:pPr>
            <w:proofErr w:type="spellStart"/>
            <w:r w:rsidRPr="008E3D0C">
              <w:rPr>
                <w:rFonts w:ascii="Arial" w:hAnsi="Arial" w:cs="Arial"/>
                <w:sz w:val="18"/>
                <w:szCs w:val="18"/>
              </w:rPr>
              <w:t>defaultValue</w:t>
            </w:r>
            <w:proofErr w:type="spellEnd"/>
            <w:r w:rsidRPr="008E3D0C">
              <w:rPr>
                <w:rFonts w:ascii="Arial" w:hAnsi="Arial" w:cs="Arial"/>
                <w:sz w:val="18"/>
                <w:szCs w:val="18"/>
              </w:rPr>
              <w:t xml:space="preserve">: None </w:t>
            </w:r>
          </w:p>
          <w:p w14:paraId="631AEB29" w14:textId="77777777" w:rsidR="008B2712" w:rsidRPr="00F17505" w:rsidDel="00B0449A" w:rsidRDefault="008B2712" w:rsidP="003B7E78">
            <w:pPr>
              <w:tabs>
                <w:tab w:val="center" w:pos="1333"/>
              </w:tabs>
              <w:spacing w:after="0"/>
              <w:rPr>
                <w:rFonts w:ascii="Arial" w:hAnsi="Arial" w:cs="Arial"/>
                <w:sz w:val="18"/>
                <w:szCs w:val="18"/>
              </w:rPr>
            </w:pPr>
            <w:proofErr w:type="spellStart"/>
            <w:r w:rsidRPr="008E3D0C">
              <w:rPr>
                <w:rFonts w:ascii="Arial" w:hAnsi="Arial" w:cs="Arial"/>
                <w:sz w:val="18"/>
                <w:szCs w:val="18"/>
              </w:rPr>
              <w:t>isNullable</w:t>
            </w:r>
            <w:proofErr w:type="spellEnd"/>
            <w:r w:rsidRPr="008E3D0C">
              <w:rPr>
                <w:rFonts w:ascii="Arial" w:hAnsi="Arial" w:cs="Arial"/>
                <w:sz w:val="18"/>
                <w:szCs w:val="18"/>
              </w:rPr>
              <w:t>: False</w:t>
            </w:r>
          </w:p>
        </w:tc>
      </w:tr>
      <w:tr w:rsidR="008B2712" w:rsidRPr="006E608C" w14:paraId="77B4EDCC" w14:textId="77777777" w:rsidTr="003B7E78">
        <w:trPr>
          <w:gridAfter w:val="1"/>
          <w:wAfter w:w="33" w:type="dxa"/>
          <w:jc w:val="center"/>
        </w:trPr>
        <w:tc>
          <w:tcPr>
            <w:tcW w:w="3119" w:type="dxa"/>
            <w:tcMar>
              <w:top w:w="0" w:type="dxa"/>
              <w:left w:w="28" w:type="dxa"/>
              <w:bottom w:w="0" w:type="dxa"/>
              <w:right w:w="28" w:type="dxa"/>
            </w:tcMar>
          </w:tcPr>
          <w:p w14:paraId="4AE59E9E" w14:textId="77777777" w:rsidR="008B2712" w:rsidRDefault="008B2712" w:rsidP="003B7E78">
            <w:pPr>
              <w:spacing w:after="0"/>
              <w:rPr>
                <w:rFonts w:ascii="Courier New" w:hAnsi="Courier New" w:cs="Courier New"/>
              </w:rPr>
            </w:pPr>
            <w:proofErr w:type="spellStart"/>
            <w:r w:rsidRPr="003C7DAA">
              <w:rPr>
                <w:rFonts w:ascii="Courier New" w:hAnsi="Courier New" w:cs="Courier New"/>
              </w:rPr>
              <w:t>retrainingEvents</w:t>
            </w:r>
            <w:r>
              <w:rPr>
                <w:rFonts w:ascii="Courier New" w:hAnsi="Courier New" w:cs="Courier New"/>
              </w:rPr>
              <w:t>Monitor</w:t>
            </w:r>
            <w:r w:rsidRPr="003C7DAA">
              <w:rPr>
                <w:rFonts w:ascii="Courier New" w:hAnsi="Courier New" w:cs="Courier New"/>
              </w:rPr>
              <w:t>Ref</w:t>
            </w:r>
            <w:proofErr w:type="spellEnd"/>
          </w:p>
        </w:tc>
        <w:tc>
          <w:tcPr>
            <w:tcW w:w="4252" w:type="dxa"/>
            <w:shd w:val="clear" w:color="auto" w:fill="auto"/>
            <w:tcMar>
              <w:top w:w="0" w:type="dxa"/>
              <w:left w:w="28" w:type="dxa"/>
              <w:bottom w:w="0" w:type="dxa"/>
              <w:right w:w="28" w:type="dxa"/>
            </w:tcMar>
          </w:tcPr>
          <w:p w14:paraId="6602FF5E" w14:textId="77777777" w:rsidR="008B2712" w:rsidRPr="00F17505" w:rsidRDefault="008B2712" w:rsidP="003B7E78">
            <w:pPr>
              <w:pStyle w:val="TAL"/>
            </w:pPr>
            <w:r>
              <w:rPr>
                <w:lang w:eastAsia="zh-CN"/>
              </w:rPr>
              <w:t xml:space="preserve">It indicates the DN of the </w:t>
            </w:r>
            <w:proofErr w:type="spellStart"/>
            <w:r w:rsidRPr="006520C3">
              <w:rPr>
                <w:rFonts w:ascii="Courier New" w:hAnsi="Courier New" w:cs="Courier New"/>
              </w:rPr>
              <w:t>ThresholdMonitor</w:t>
            </w:r>
            <w:proofErr w:type="spellEnd"/>
            <w:r>
              <w:rPr>
                <w:lang w:eastAsia="zh-CN"/>
              </w:rPr>
              <w:t xml:space="preserve"> MOI that indicates the performance measurements and its corresponding thresholds to be used by </w:t>
            </w:r>
            <w:proofErr w:type="spellStart"/>
            <w:r>
              <w:rPr>
                <w:lang w:eastAsia="zh-CN"/>
              </w:rPr>
              <w:t>MnS</w:t>
            </w:r>
            <w:proofErr w:type="spellEnd"/>
            <w:r>
              <w:rPr>
                <w:lang w:eastAsia="zh-CN"/>
              </w:rPr>
              <w:t xml:space="preserve"> producer to initiate the re-training of the </w:t>
            </w:r>
            <w:proofErr w:type="spellStart"/>
            <w:r w:rsidRPr="006520C3">
              <w:rPr>
                <w:rFonts w:ascii="Courier New" w:hAnsi="Courier New" w:cs="Courier New"/>
              </w:rPr>
              <w:t>ML</w:t>
            </w:r>
            <w:r>
              <w:rPr>
                <w:rFonts w:ascii="Courier New" w:hAnsi="Courier New" w:cs="Courier New"/>
              </w:rPr>
              <w:t>Model</w:t>
            </w:r>
            <w:proofErr w:type="spellEnd"/>
            <w:r>
              <w:rPr>
                <w:lang w:eastAsia="zh-CN"/>
              </w:rPr>
              <w:t>.</w:t>
            </w:r>
          </w:p>
        </w:tc>
        <w:tc>
          <w:tcPr>
            <w:tcW w:w="2261" w:type="dxa"/>
            <w:tcMar>
              <w:top w:w="0" w:type="dxa"/>
              <w:left w:w="28" w:type="dxa"/>
              <w:bottom w:w="0" w:type="dxa"/>
              <w:right w:w="28" w:type="dxa"/>
            </w:tcMar>
          </w:tcPr>
          <w:p w14:paraId="1C0BAF8A" w14:textId="77777777" w:rsidR="008B2712" w:rsidRPr="00F17505" w:rsidRDefault="008B2712" w:rsidP="003B7E7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DN</w:t>
            </w:r>
          </w:p>
          <w:p w14:paraId="0759F450" w14:textId="77777777" w:rsidR="008B2712" w:rsidRPr="00F17505" w:rsidRDefault="008B2712" w:rsidP="003B7E78">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20FE56DD"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Pr>
                <w:rFonts w:ascii="Arial" w:hAnsi="Arial" w:cs="Arial"/>
                <w:sz w:val="18"/>
                <w:szCs w:val="18"/>
              </w:rPr>
              <w:t>N/A</w:t>
            </w:r>
          </w:p>
          <w:p w14:paraId="58571FCB"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Pr>
                <w:rFonts w:ascii="Arial" w:hAnsi="Arial" w:cs="Arial"/>
                <w:sz w:val="18"/>
                <w:szCs w:val="18"/>
              </w:rPr>
              <w:t>N/A</w:t>
            </w:r>
          </w:p>
          <w:p w14:paraId="216BA1D7" w14:textId="77777777" w:rsidR="008B2712" w:rsidRPr="00F17505"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392C6895" w14:textId="77777777" w:rsidR="008B2712" w:rsidRPr="006E608C"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Pr>
                <w:rFonts w:ascii="Arial" w:hAnsi="Arial" w:cs="Arial"/>
                <w:sz w:val="18"/>
                <w:szCs w:val="18"/>
              </w:rPr>
              <w:t>False</w:t>
            </w:r>
          </w:p>
        </w:tc>
      </w:tr>
      <w:tr w:rsidR="008B2712" w:rsidRPr="006E608C" w14:paraId="3F8CB7FA" w14:textId="77777777" w:rsidTr="003B7E78">
        <w:trPr>
          <w:gridAfter w:val="1"/>
          <w:wAfter w:w="33" w:type="dxa"/>
          <w:jc w:val="center"/>
        </w:trPr>
        <w:tc>
          <w:tcPr>
            <w:tcW w:w="3119" w:type="dxa"/>
            <w:tcMar>
              <w:top w:w="0" w:type="dxa"/>
              <w:left w:w="28" w:type="dxa"/>
              <w:bottom w:w="0" w:type="dxa"/>
              <w:right w:w="28" w:type="dxa"/>
            </w:tcMar>
          </w:tcPr>
          <w:p w14:paraId="7313AADC" w14:textId="77777777" w:rsidR="008B2712" w:rsidRDefault="008B2712" w:rsidP="003B7E78">
            <w:pPr>
              <w:spacing w:after="0"/>
              <w:rPr>
                <w:rFonts w:ascii="Courier New" w:hAnsi="Courier New" w:cs="Courier New"/>
              </w:rPr>
            </w:pPr>
            <w:proofErr w:type="spellStart"/>
            <w:r>
              <w:rPr>
                <w:rFonts w:ascii="Courier New" w:hAnsi="Courier New" w:cs="Courier New"/>
              </w:rPr>
              <w:t>sourceTrainedMLModelRef</w:t>
            </w:r>
            <w:proofErr w:type="spellEnd"/>
          </w:p>
        </w:tc>
        <w:tc>
          <w:tcPr>
            <w:tcW w:w="4252" w:type="dxa"/>
            <w:shd w:val="clear" w:color="auto" w:fill="auto"/>
            <w:tcMar>
              <w:top w:w="0" w:type="dxa"/>
              <w:left w:w="28" w:type="dxa"/>
              <w:bottom w:w="0" w:type="dxa"/>
              <w:right w:w="28" w:type="dxa"/>
            </w:tcMar>
          </w:tcPr>
          <w:p w14:paraId="548EAE96" w14:textId="77777777" w:rsidR="008B2712" w:rsidRDefault="008B2712" w:rsidP="003B7E78">
            <w:pPr>
              <w:pStyle w:val="TAL"/>
            </w:pPr>
            <w:r w:rsidRPr="00E70819">
              <w:t>It identifies the DN of</w:t>
            </w:r>
            <w:r>
              <w:t xml:space="preserve"> the source trained </w:t>
            </w:r>
            <w:proofErr w:type="spellStart"/>
            <w:r w:rsidRPr="003E7E8D">
              <w:rPr>
                <w:rFonts w:ascii="Courier New" w:hAnsi="Courier New" w:cs="Courier New"/>
                <w:lang w:eastAsia="zh-CN"/>
              </w:rPr>
              <w:t>ML</w:t>
            </w:r>
            <w:r>
              <w:rPr>
                <w:rFonts w:ascii="Courier New" w:hAnsi="Courier New" w:cs="Courier New"/>
              </w:rPr>
              <w:t>Model</w:t>
            </w:r>
            <w:proofErr w:type="spellEnd"/>
            <w:r>
              <w:rPr>
                <w:rFonts w:ascii="Courier New" w:hAnsi="Courier New" w:cs="Courier New"/>
                <w:lang w:eastAsia="zh-CN"/>
              </w:rPr>
              <w:t xml:space="preserve"> </w:t>
            </w:r>
            <w:r w:rsidRPr="00C8444F">
              <w:t>wh</w:t>
            </w:r>
            <w:r>
              <w:t xml:space="preserve">ose copy has been loaded from the ML model repository to the inference function. </w:t>
            </w:r>
          </w:p>
          <w:p w14:paraId="00CC834B" w14:textId="77777777" w:rsidR="008B2712" w:rsidRDefault="008B2712" w:rsidP="003B7E78">
            <w:pPr>
              <w:pStyle w:val="TAL"/>
            </w:pPr>
          </w:p>
          <w:p w14:paraId="40D57CB5" w14:textId="77777777" w:rsidR="008B2712" w:rsidRPr="00F17505" w:rsidRDefault="008B2712" w:rsidP="003B7E78">
            <w:pPr>
              <w:pStyle w:val="TAL"/>
            </w:pPr>
            <w:proofErr w:type="spellStart"/>
            <w:r>
              <w:t>allowedValues</w:t>
            </w:r>
            <w:proofErr w:type="spellEnd"/>
            <w:r>
              <w:t>: DN</w:t>
            </w:r>
          </w:p>
        </w:tc>
        <w:tc>
          <w:tcPr>
            <w:tcW w:w="2261" w:type="dxa"/>
            <w:tcMar>
              <w:top w:w="0" w:type="dxa"/>
              <w:left w:w="28" w:type="dxa"/>
              <w:bottom w:w="0" w:type="dxa"/>
              <w:right w:w="28" w:type="dxa"/>
            </w:tcMar>
          </w:tcPr>
          <w:p w14:paraId="591E08E4" w14:textId="77777777" w:rsidR="008B2712" w:rsidRPr="0015264F" w:rsidRDefault="008B2712" w:rsidP="003B7E78">
            <w:pPr>
              <w:tabs>
                <w:tab w:val="center" w:pos="1333"/>
              </w:tabs>
              <w:spacing w:after="0"/>
              <w:rPr>
                <w:rFonts w:ascii="Arial" w:hAnsi="Arial"/>
                <w:sz w:val="18"/>
              </w:rPr>
            </w:pPr>
            <w:r>
              <w:rPr>
                <w:rFonts w:ascii="Arial" w:hAnsi="Arial"/>
                <w:sz w:val="18"/>
              </w:rPr>
              <w:t>t</w:t>
            </w:r>
            <w:r w:rsidRPr="0015264F">
              <w:rPr>
                <w:rFonts w:ascii="Arial" w:hAnsi="Arial"/>
                <w:sz w:val="18"/>
              </w:rPr>
              <w:t>ype: DN</w:t>
            </w:r>
          </w:p>
          <w:p w14:paraId="7047EFA9" w14:textId="77777777" w:rsidR="008B2712" w:rsidRPr="0015264F" w:rsidRDefault="008B2712" w:rsidP="003B7E78">
            <w:pPr>
              <w:tabs>
                <w:tab w:val="center" w:pos="1333"/>
              </w:tabs>
              <w:spacing w:after="0"/>
              <w:rPr>
                <w:rFonts w:ascii="Arial" w:hAnsi="Arial"/>
                <w:sz w:val="18"/>
              </w:rPr>
            </w:pPr>
            <w:r w:rsidRPr="0015264F">
              <w:rPr>
                <w:rFonts w:ascii="Arial" w:hAnsi="Arial"/>
                <w:sz w:val="18"/>
              </w:rPr>
              <w:t>multiplicity: 1</w:t>
            </w:r>
          </w:p>
          <w:p w14:paraId="12C2289F" w14:textId="77777777" w:rsidR="008B2712" w:rsidRPr="0015264F" w:rsidRDefault="008B2712" w:rsidP="003B7E78">
            <w:pPr>
              <w:tabs>
                <w:tab w:val="center" w:pos="1333"/>
              </w:tabs>
              <w:spacing w:after="0"/>
              <w:rPr>
                <w:rFonts w:ascii="Arial" w:hAnsi="Arial"/>
                <w:sz w:val="18"/>
              </w:rPr>
            </w:pPr>
            <w:proofErr w:type="spellStart"/>
            <w:r w:rsidRPr="0015264F">
              <w:rPr>
                <w:rFonts w:ascii="Arial" w:hAnsi="Arial"/>
                <w:sz w:val="18"/>
              </w:rPr>
              <w:t>isOrdered</w:t>
            </w:r>
            <w:proofErr w:type="spellEnd"/>
            <w:r w:rsidRPr="0015264F">
              <w:rPr>
                <w:rFonts w:ascii="Arial" w:hAnsi="Arial"/>
                <w:sz w:val="18"/>
              </w:rPr>
              <w:t xml:space="preserve">: </w:t>
            </w:r>
            <w:r>
              <w:rPr>
                <w:rFonts w:ascii="Arial" w:hAnsi="Arial"/>
                <w:sz w:val="18"/>
              </w:rPr>
              <w:t>N/A</w:t>
            </w:r>
          </w:p>
          <w:p w14:paraId="3D9D29EA" w14:textId="77777777" w:rsidR="008B2712" w:rsidRPr="0015264F" w:rsidRDefault="008B2712" w:rsidP="003B7E78">
            <w:pPr>
              <w:tabs>
                <w:tab w:val="center" w:pos="1333"/>
              </w:tabs>
              <w:spacing w:after="0"/>
              <w:rPr>
                <w:rFonts w:ascii="Arial" w:hAnsi="Arial"/>
                <w:sz w:val="18"/>
              </w:rPr>
            </w:pPr>
            <w:proofErr w:type="spellStart"/>
            <w:r w:rsidRPr="0015264F">
              <w:rPr>
                <w:rFonts w:ascii="Arial" w:hAnsi="Arial"/>
                <w:sz w:val="18"/>
              </w:rPr>
              <w:t>isUnique</w:t>
            </w:r>
            <w:proofErr w:type="spellEnd"/>
            <w:r w:rsidRPr="0015264F">
              <w:rPr>
                <w:rFonts w:ascii="Arial" w:hAnsi="Arial"/>
                <w:sz w:val="18"/>
              </w:rPr>
              <w:t xml:space="preserve">: </w:t>
            </w:r>
            <w:r>
              <w:rPr>
                <w:rFonts w:ascii="Arial" w:hAnsi="Arial"/>
                <w:sz w:val="18"/>
              </w:rPr>
              <w:t>N/A</w:t>
            </w:r>
          </w:p>
          <w:p w14:paraId="515DBACB" w14:textId="77777777" w:rsidR="008B2712" w:rsidRPr="0015264F" w:rsidRDefault="008B2712" w:rsidP="003B7E78">
            <w:pPr>
              <w:tabs>
                <w:tab w:val="center" w:pos="1333"/>
              </w:tabs>
              <w:spacing w:after="0"/>
              <w:rPr>
                <w:rFonts w:ascii="Arial" w:hAnsi="Arial"/>
                <w:sz w:val="18"/>
              </w:rPr>
            </w:pPr>
            <w:proofErr w:type="spellStart"/>
            <w:r w:rsidRPr="0015264F">
              <w:rPr>
                <w:rFonts w:ascii="Arial" w:hAnsi="Arial"/>
                <w:sz w:val="18"/>
              </w:rPr>
              <w:t>defaultValue</w:t>
            </w:r>
            <w:proofErr w:type="spellEnd"/>
            <w:r w:rsidRPr="0015264F">
              <w:rPr>
                <w:rFonts w:ascii="Arial" w:hAnsi="Arial"/>
                <w:sz w:val="18"/>
              </w:rPr>
              <w:t xml:space="preserve">: None </w:t>
            </w:r>
          </w:p>
          <w:p w14:paraId="13D3CDD9" w14:textId="77777777" w:rsidR="008B2712" w:rsidRPr="006E608C" w:rsidRDefault="008B2712" w:rsidP="003B7E78">
            <w:pPr>
              <w:tabs>
                <w:tab w:val="center" w:pos="1333"/>
              </w:tabs>
              <w:spacing w:after="0"/>
              <w:rPr>
                <w:rFonts w:ascii="Arial" w:hAnsi="Arial" w:cs="Arial"/>
                <w:sz w:val="18"/>
                <w:szCs w:val="18"/>
              </w:rPr>
            </w:pPr>
            <w:proofErr w:type="spellStart"/>
            <w:r w:rsidRPr="0015264F">
              <w:rPr>
                <w:rFonts w:ascii="Arial" w:hAnsi="Arial"/>
                <w:sz w:val="18"/>
              </w:rPr>
              <w:t>isNullable</w:t>
            </w:r>
            <w:proofErr w:type="spellEnd"/>
            <w:r w:rsidRPr="0015264F">
              <w:rPr>
                <w:rFonts w:ascii="Arial" w:hAnsi="Arial"/>
                <w:sz w:val="18"/>
              </w:rPr>
              <w:t>: True</w:t>
            </w:r>
          </w:p>
        </w:tc>
      </w:tr>
      <w:tr w:rsidR="008B2712" w:rsidRPr="006E608C" w14:paraId="5A67F2C9" w14:textId="77777777" w:rsidTr="003B7E78">
        <w:trPr>
          <w:gridAfter w:val="1"/>
          <w:wAfter w:w="33" w:type="dxa"/>
          <w:jc w:val="center"/>
        </w:trPr>
        <w:tc>
          <w:tcPr>
            <w:tcW w:w="3119" w:type="dxa"/>
            <w:tcMar>
              <w:top w:w="0" w:type="dxa"/>
              <w:left w:w="28" w:type="dxa"/>
              <w:bottom w:w="0" w:type="dxa"/>
              <w:right w:w="28" w:type="dxa"/>
            </w:tcMar>
          </w:tcPr>
          <w:p w14:paraId="147AC9DD" w14:textId="77777777" w:rsidR="008B2712" w:rsidRDefault="008B2712" w:rsidP="003B7E78">
            <w:pPr>
              <w:spacing w:after="0"/>
              <w:rPr>
                <w:rFonts w:ascii="Courier New" w:hAnsi="Courier New" w:cs="Courier New"/>
              </w:rPr>
            </w:pPr>
            <w:proofErr w:type="spellStart"/>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r>
              <w:rPr>
                <w:rFonts w:ascii="Courier New" w:hAnsi="Courier New" w:cs="Courier New"/>
                <w:lang w:eastAsia="zh-CN"/>
              </w:rPr>
              <w:t>.</w:t>
            </w:r>
            <w:r w:rsidRPr="00F17505">
              <w:rPr>
                <w:rFonts w:ascii="Courier New" w:hAnsi="Courier New" w:cs="Courier New"/>
                <w:lang w:eastAsia="zh-CN"/>
              </w:rPr>
              <w:t>requestStatus</w:t>
            </w:r>
            <w:proofErr w:type="spellEnd"/>
          </w:p>
        </w:tc>
        <w:tc>
          <w:tcPr>
            <w:tcW w:w="4252" w:type="dxa"/>
            <w:shd w:val="clear" w:color="auto" w:fill="auto"/>
            <w:tcMar>
              <w:top w:w="0" w:type="dxa"/>
              <w:left w:w="28" w:type="dxa"/>
              <w:bottom w:w="0" w:type="dxa"/>
              <w:right w:w="28" w:type="dxa"/>
            </w:tcMar>
          </w:tcPr>
          <w:p w14:paraId="459EE72C" w14:textId="77777777" w:rsidR="008B2712" w:rsidRPr="00F17505" w:rsidRDefault="008B2712" w:rsidP="003B7E78">
            <w:pPr>
              <w:pStyle w:val="TAL"/>
            </w:pPr>
            <w:r w:rsidRPr="00F17505">
              <w:t xml:space="preserve">It describes the status of a particular ML </w:t>
            </w:r>
            <w:r>
              <w:t>model loading</w:t>
            </w:r>
            <w:r w:rsidRPr="00F17505">
              <w:t xml:space="preserve"> request.</w:t>
            </w:r>
          </w:p>
          <w:p w14:paraId="7C174C30" w14:textId="77777777" w:rsidR="008B2712" w:rsidRPr="00F17505" w:rsidRDefault="008B2712" w:rsidP="003B7E78">
            <w:pPr>
              <w:pStyle w:val="TAL"/>
            </w:pPr>
            <w:proofErr w:type="spellStart"/>
            <w:proofErr w:type="gramStart"/>
            <w:r w:rsidRPr="003E7E8D">
              <w:t>allowedValues</w:t>
            </w:r>
            <w:proofErr w:type="spellEnd"/>
            <w:proofErr w:type="gramEnd"/>
            <w:r w:rsidRPr="003E7E8D">
              <w:t>: NOT_STARTED,</w:t>
            </w:r>
            <w:r>
              <w:t xml:space="preserve"> </w:t>
            </w:r>
            <w:r w:rsidRPr="003E7E8D">
              <w:t>IN_PROGRESS, CANCELLING, SUSPENDED, FINISHED, and CANCELLED.</w:t>
            </w:r>
          </w:p>
        </w:tc>
        <w:tc>
          <w:tcPr>
            <w:tcW w:w="2261" w:type="dxa"/>
            <w:tcMar>
              <w:top w:w="0" w:type="dxa"/>
              <w:left w:w="28" w:type="dxa"/>
              <w:bottom w:w="0" w:type="dxa"/>
              <w:right w:w="28" w:type="dxa"/>
            </w:tcMar>
          </w:tcPr>
          <w:p w14:paraId="24D2B909" w14:textId="77777777" w:rsidR="008B2712" w:rsidRPr="003E7E8D" w:rsidRDefault="008B2712" w:rsidP="003B7E78">
            <w:pPr>
              <w:tabs>
                <w:tab w:val="center" w:pos="1333"/>
              </w:tabs>
              <w:spacing w:after="0"/>
              <w:rPr>
                <w:rFonts w:ascii="Arial" w:hAnsi="Arial"/>
                <w:sz w:val="18"/>
              </w:rPr>
            </w:pPr>
            <w:r w:rsidRPr="003E7E8D">
              <w:rPr>
                <w:rFonts w:ascii="Arial" w:hAnsi="Arial"/>
                <w:sz w:val="18"/>
              </w:rPr>
              <w:t xml:space="preserve">type: </w:t>
            </w:r>
            <w:proofErr w:type="spellStart"/>
            <w:r w:rsidRPr="003E7E8D">
              <w:rPr>
                <w:rFonts w:ascii="Arial" w:hAnsi="Arial"/>
                <w:sz w:val="18"/>
              </w:rPr>
              <w:t>Enum</w:t>
            </w:r>
            <w:proofErr w:type="spellEnd"/>
          </w:p>
          <w:p w14:paraId="431161D1" w14:textId="77777777" w:rsidR="008B2712" w:rsidRPr="003E7E8D" w:rsidRDefault="008B2712" w:rsidP="003B7E78">
            <w:pPr>
              <w:tabs>
                <w:tab w:val="center" w:pos="1333"/>
              </w:tabs>
              <w:spacing w:after="0"/>
              <w:rPr>
                <w:rFonts w:ascii="Arial" w:hAnsi="Arial"/>
                <w:sz w:val="18"/>
              </w:rPr>
            </w:pPr>
            <w:r w:rsidRPr="003E7E8D">
              <w:rPr>
                <w:rFonts w:ascii="Arial" w:hAnsi="Arial"/>
                <w:sz w:val="18"/>
              </w:rPr>
              <w:t>multiplicity: 1</w:t>
            </w:r>
          </w:p>
          <w:p w14:paraId="0CE256B6" w14:textId="77777777" w:rsidR="008B2712" w:rsidRPr="003E7E8D" w:rsidRDefault="008B2712" w:rsidP="003B7E78">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N/A</w:t>
            </w:r>
          </w:p>
          <w:p w14:paraId="6225380A" w14:textId="77777777" w:rsidR="008B2712" w:rsidRPr="003E7E8D" w:rsidRDefault="008B2712" w:rsidP="003B7E78">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N/A</w:t>
            </w:r>
          </w:p>
          <w:p w14:paraId="48E3D31D" w14:textId="77777777" w:rsidR="008B2712" w:rsidRPr="003E7E8D" w:rsidRDefault="008B2712" w:rsidP="003B7E78">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6726E68F" w14:textId="77777777" w:rsidR="008B2712" w:rsidRPr="006E608C" w:rsidRDefault="008B2712" w:rsidP="003B7E78">
            <w:pPr>
              <w:tabs>
                <w:tab w:val="center" w:pos="1333"/>
              </w:tabs>
              <w:spacing w:after="0"/>
              <w:rPr>
                <w:rFonts w:ascii="Arial" w:hAnsi="Arial" w:cs="Arial"/>
                <w:sz w:val="18"/>
                <w:szCs w:val="18"/>
              </w:rPr>
            </w:pPr>
            <w:proofErr w:type="spellStart"/>
            <w:r w:rsidRPr="0015264F">
              <w:rPr>
                <w:rFonts w:ascii="Arial" w:hAnsi="Arial"/>
                <w:sz w:val="18"/>
              </w:rPr>
              <w:t>isNullable</w:t>
            </w:r>
            <w:proofErr w:type="spellEnd"/>
            <w:r w:rsidRPr="0015264F">
              <w:rPr>
                <w:rFonts w:ascii="Arial" w:hAnsi="Arial"/>
                <w:sz w:val="18"/>
              </w:rPr>
              <w:t>: False</w:t>
            </w:r>
          </w:p>
        </w:tc>
      </w:tr>
      <w:tr w:rsidR="008B2712" w:rsidRPr="006E608C" w14:paraId="3493DFD8" w14:textId="77777777" w:rsidTr="003B7E78">
        <w:trPr>
          <w:gridAfter w:val="1"/>
          <w:wAfter w:w="33" w:type="dxa"/>
          <w:jc w:val="center"/>
        </w:trPr>
        <w:tc>
          <w:tcPr>
            <w:tcW w:w="3119" w:type="dxa"/>
            <w:tcMar>
              <w:top w:w="0" w:type="dxa"/>
              <w:left w:w="28" w:type="dxa"/>
              <w:bottom w:w="0" w:type="dxa"/>
              <w:right w:w="28" w:type="dxa"/>
            </w:tcMar>
          </w:tcPr>
          <w:p w14:paraId="60D9E601" w14:textId="77777777" w:rsidR="008B2712" w:rsidRDefault="008B2712" w:rsidP="003B7E78">
            <w:pPr>
              <w:spacing w:after="0"/>
              <w:rPr>
                <w:rFonts w:ascii="Courier New" w:hAnsi="Courier New" w:cs="Courier New"/>
              </w:rPr>
            </w:pPr>
            <w:proofErr w:type="spellStart"/>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r>
              <w:rPr>
                <w:rFonts w:ascii="Courier New" w:hAnsi="Courier New" w:cs="Courier New"/>
              </w:rPr>
              <w:t>.</w:t>
            </w:r>
            <w:r w:rsidRPr="00F17505">
              <w:rPr>
                <w:rFonts w:ascii="Courier New" w:hAnsi="Courier New" w:cs="Courier New"/>
              </w:rPr>
              <w:t>cancelRequest</w:t>
            </w:r>
            <w:proofErr w:type="spellEnd"/>
          </w:p>
        </w:tc>
        <w:tc>
          <w:tcPr>
            <w:tcW w:w="4252" w:type="dxa"/>
            <w:shd w:val="clear" w:color="auto" w:fill="auto"/>
            <w:tcMar>
              <w:top w:w="0" w:type="dxa"/>
              <w:left w:w="28" w:type="dxa"/>
              <w:bottom w:w="0" w:type="dxa"/>
              <w:right w:w="28" w:type="dxa"/>
            </w:tcMar>
          </w:tcPr>
          <w:p w14:paraId="22599E2A" w14:textId="77777777" w:rsidR="008B2712" w:rsidRPr="00F17505" w:rsidRDefault="008B2712" w:rsidP="003B7E78">
            <w:pPr>
              <w:pStyle w:val="TAL"/>
            </w:pPr>
            <w:r w:rsidRPr="00F17505">
              <w:t xml:space="preserve">It </w:t>
            </w:r>
            <w:r>
              <w:t>allows</w:t>
            </w:r>
            <w:r w:rsidRPr="00F17505">
              <w:t xml:space="preserve"> the </w:t>
            </w:r>
            <w:proofErr w:type="spellStart"/>
            <w:r w:rsidRPr="00F17505">
              <w:t>MnS</w:t>
            </w:r>
            <w:proofErr w:type="spellEnd"/>
            <w:r w:rsidRPr="00F17505">
              <w:t xml:space="preserve"> consumer </w:t>
            </w:r>
            <w:r>
              <w:t xml:space="preserve">to </w:t>
            </w:r>
            <w:r w:rsidRPr="00F17505">
              <w:t xml:space="preserve">cancel the ML </w:t>
            </w:r>
            <w:r>
              <w:t>model loading</w:t>
            </w:r>
            <w:r w:rsidRPr="00F17505">
              <w:t xml:space="preserve"> request.</w:t>
            </w:r>
          </w:p>
          <w:p w14:paraId="63157704" w14:textId="77777777" w:rsidR="008B2712" w:rsidRPr="00F17505" w:rsidRDefault="008B2712" w:rsidP="003B7E78">
            <w:pPr>
              <w:pStyle w:val="TAL"/>
            </w:pPr>
            <w:r w:rsidRPr="00F17505">
              <w:t xml:space="preserve">Setting this attribute to "TRUE" cancels the ML </w:t>
            </w:r>
            <w:r>
              <w:t>model loading</w:t>
            </w:r>
            <w:r w:rsidRPr="00F17505">
              <w:t xml:space="preserve">. Cancellation is possible when the </w:t>
            </w:r>
            <w:proofErr w:type="spellStart"/>
            <w:r w:rsidRPr="00F17505">
              <w:rPr>
                <w:rFonts w:ascii="Courier New" w:hAnsi="Courier New" w:cs="Courier New"/>
                <w:lang w:eastAsia="zh-CN"/>
              </w:rPr>
              <w:t>requestStatus</w:t>
            </w:r>
            <w:proofErr w:type="spellEnd"/>
            <w:r w:rsidRPr="00F17505">
              <w:t xml:space="preserve"> is the "NOT_STARTED", </w:t>
            </w:r>
            <w:proofErr w:type="gramStart"/>
            <w:r w:rsidRPr="00F17505">
              <w:t>" IN</w:t>
            </w:r>
            <w:proofErr w:type="gramEnd"/>
            <w:r w:rsidRPr="00F17505">
              <w:t>_PROGRESS", and "SUSPENDED" state. Setting the attribute to "FALSE" has no observable result.</w:t>
            </w:r>
          </w:p>
          <w:p w14:paraId="4983B26A" w14:textId="77777777" w:rsidR="008B2712" w:rsidRPr="00F17505" w:rsidRDefault="008B2712" w:rsidP="003B7E78">
            <w:pPr>
              <w:pStyle w:val="TAL"/>
            </w:pPr>
          </w:p>
          <w:p w14:paraId="5C605DCE" w14:textId="77777777" w:rsidR="008B2712" w:rsidRPr="00F17505" w:rsidRDefault="008B2712" w:rsidP="003B7E78">
            <w:pPr>
              <w:pStyle w:val="TAL"/>
            </w:pPr>
            <w:proofErr w:type="spellStart"/>
            <w:proofErr w:type="gramStart"/>
            <w:r w:rsidRPr="00F17505">
              <w:t>allowedValues</w:t>
            </w:r>
            <w:proofErr w:type="spellEnd"/>
            <w:proofErr w:type="gramEnd"/>
            <w:r w:rsidRPr="00F17505">
              <w:t>: TRUE, FALSE.</w:t>
            </w:r>
          </w:p>
        </w:tc>
        <w:tc>
          <w:tcPr>
            <w:tcW w:w="2261" w:type="dxa"/>
            <w:tcMar>
              <w:top w:w="0" w:type="dxa"/>
              <w:left w:w="28" w:type="dxa"/>
              <w:bottom w:w="0" w:type="dxa"/>
              <w:right w:w="28" w:type="dxa"/>
            </w:tcMar>
          </w:tcPr>
          <w:p w14:paraId="77FB84BE" w14:textId="77777777" w:rsidR="008B2712" w:rsidRPr="00F17505" w:rsidRDefault="008B2712" w:rsidP="003B7E7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07207639" w14:textId="77777777" w:rsidR="008B2712" w:rsidRPr="00F17505" w:rsidRDefault="008B2712" w:rsidP="003B7E78">
            <w:pPr>
              <w:spacing w:after="0"/>
              <w:rPr>
                <w:rFonts w:ascii="Arial" w:hAnsi="Arial" w:cs="Arial"/>
                <w:sz w:val="18"/>
                <w:szCs w:val="18"/>
              </w:rPr>
            </w:pPr>
            <w:r w:rsidRPr="00F17505">
              <w:rPr>
                <w:rFonts w:ascii="Arial" w:hAnsi="Arial" w:cs="Arial"/>
                <w:sz w:val="18"/>
                <w:szCs w:val="18"/>
              </w:rPr>
              <w:t>multiplicity: 0..1</w:t>
            </w:r>
          </w:p>
          <w:p w14:paraId="03640C4D"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038A42A"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07FEAFF6"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50B11588" w14:textId="77777777" w:rsidR="008B2712" w:rsidRPr="006E608C" w:rsidRDefault="008B2712" w:rsidP="003B7E7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8B2712" w:rsidRPr="006E608C" w14:paraId="271B5EA8" w14:textId="77777777" w:rsidTr="003B7E78">
        <w:trPr>
          <w:gridAfter w:val="1"/>
          <w:wAfter w:w="33" w:type="dxa"/>
          <w:jc w:val="center"/>
        </w:trPr>
        <w:tc>
          <w:tcPr>
            <w:tcW w:w="3119" w:type="dxa"/>
            <w:tcMar>
              <w:top w:w="0" w:type="dxa"/>
              <w:left w:w="28" w:type="dxa"/>
              <w:bottom w:w="0" w:type="dxa"/>
              <w:right w:w="28" w:type="dxa"/>
            </w:tcMar>
          </w:tcPr>
          <w:p w14:paraId="27FF285A" w14:textId="77777777" w:rsidR="008B2712" w:rsidRDefault="008B2712" w:rsidP="003B7E78">
            <w:pPr>
              <w:spacing w:after="0"/>
              <w:rPr>
                <w:rFonts w:ascii="Courier New" w:hAnsi="Courier New" w:cs="Courier New"/>
              </w:rPr>
            </w:pPr>
            <w:proofErr w:type="spellStart"/>
            <w:r w:rsidRPr="00F17505">
              <w:rPr>
                <w:rFonts w:ascii="Courier New" w:hAnsi="Courier New" w:cs="Courier New"/>
              </w:rPr>
              <w:lastRenderedPageBreak/>
              <w:t>ML</w:t>
            </w:r>
            <w:r>
              <w:rPr>
                <w:rFonts w:ascii="Courier New" w:hAnsi="Courier New" w:cs="Courier New"/>
              </w:rPr>
              <w:t>ModelLoading</w:t>
            </w:r>
            <w:r w:rsidRPr="00863E1B">
              <w:rPr>
                <w:rFonts w:ascii="Courier New" w:hAnsi="Courier New" w:cs="Courier New"/>
              </w:rPr>
              <w:t>Request.suspendRequest</w:t>
            </w:r>
            <w:proofErr w:type="spellEnd"/>
          </w:p>
        </w:tc>
        <w:tc>
          <w:tcPr>
            <w:tcW w:w="4252" w:type="dxa"/>
            <w:shd w:val="clear" w:color="auto" w:fill="auto"/>
            <w:tcMar>
              <w:top w:w="0" w:type="dxa"/>
              <w:left w:w="28" w:type="dxa"/>
              <w:bottom w:w="0" w:type="dxa"/>
              <w:right w:w="28" w:type="dxa"/>
            </w:tcMar>
          </w:tcPr>
          <w:p w14:paraId="02BBD818" w14:textId="77777777" w:rsidR="008B2712" w:rsidRPr="00F17505" w:rsidRDefault="008B2712" w:rsidP="003B7E78">
            <w:pPr>
              <w:pStyle w:val="TAL"/>
            </w:pPr>
            <w:r w:rsidRPr="00F17505">
              <w:t xml:space="preserve">It </w:t>
            </w:r>
            <w:r>
              <w:t xml:space="preserve">allows the </w:t>
            </w:r>
            <w:proofErr w:type="spellStart"/>
            <w:r w:rsidRPr="00F17505">
              <w:t>MnS</w:t>
            </w:r>
            <w:proofErr w:type="spellEnd"/>
            <w:r w:rsidRPr="00F17505">
              <w:t xml:space="preserve"> consumer</w:t>
            </w:r>
            <w:r>
              <w:t xml:space="preserve"> to suspend</w:t>
            </w:r>
            <w:r w:rsidRPr="00F17505">
              <w:t xml:space="preserve"> the ML </w:t>
            </w:r>
            <w:r>
              <w:t>model loading</w:t>
            </w:r>
            <w:r w:rsidRPr="00F17505">
              <w:t xml:space="preserve"> request.</w:t>
            </w:r>
          </w:p>
          <w:p w14:paraId="7B5DCA8F" w14:textId="77777777" w:rsidR="008B2712" w:rsidRPr="00F17505" w:rsidRDefault="008B2712" w:rsidP="003B7E78">
            <w:pPr>
              <w:pStyle w:val="TAL"/>
            </w:pPr>
            <w:r w:rsidRPr="00F17505">
              <w:t>Setting this a</w:t>
            </w:r>
            <w:r>
              <w:t>ttribute to "TRUE" suspends the</w:t>
            </w:r>
            <w:r w:rsidRPr="00F17505">
              <w:t xml:space="preserve"> ML </w:t>
            </w:r>
            <w:r>
              <w:t>model loading</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proofErr w:type="spellStart"/>
            <w:r w:rsidRPr="00F17505">
              <w:rPr>
                <w:rFonts w:ascii="Courier New" w:hAnsi="Courier New" w:cs="Courier New"/>
                <w:lang w:eastAsia="zh-CN"/>
              </w:rPr>
              <w:t>requestStatus</w:t>
            </w:r>
            <w:proofErr w:type="spellEnd"/>
            <w:r w:rsidRPr="00F17505">
              <w:t xml:space="preserve"> is not</w:t>
            </w:r>
            <w:r w:rsidRPr="00804917">
              <w:t xml:space="preserve"> the</w:t>
            </w:r>
            <w:r w:rsidRPr="00F17505">
              <w:t xml:space="preserve"> "FINISHED" state. Setting the attribute to "FALSE" has no observable result. </w:t>
            </w:r>
          </w:p>
          <w:p w14:paraId="5830D8D8" w14:textId="77777777" w:rsidR="008B2712" w:rsidRPr="00F17505" w:rsidRDefault="008B2712" w:rsidP="003B7E78">
            <w:pPr>
              <w:pStyle w:val="TAL"/>
            </w:pPr>
          </w:p>
          <w:p w14:paraId="64FBC1D7" w14:textId="77777777" w:rsidR="008B2712" w:rsidRPr="00F17505" w:rsidRDefault="008B2712" w:rsidP="003B7E78">
            <w:pPr>
              <w:pStyle w:val="TAL"/>
            </w:pPr>
            <w:proofErr w:type="spellStart"/>
            <w:proofErr w:type="gramStart"/>
            <w:r w:rsidRPr="00F17505">
              <w:t>allowedValues</w:t>
            </w:r>
            <w:proofErr w:type="spellEnd"/>
            <w:proofErr w:type="gramEnd"/>
            <w:r w:rsidRPr="00F17505">
              <w:t>: TRUE, FALSE.</w:t>
            </w:r>
          </w:p>
        </w:tc>
        <w:tc>
          <w:tcPr>
            <w:tcW w:w="2261" w:type="dxa"/>
            <w:tcMar>
              <w:top w:w="0" w:type="dxa"/>
              <w:left w:w="28" w:type="dxa"/>
              <w:bottom w:w="0" w:type="dxa"/>
              <w:right w:w="28" w:type="dxa"/>
            </w:tcMar>
          </w:tcPr>
          <w:p w14:paraId="29483A1C" w14:textId="77777777" w:rsidR="008B2712" w:rsidRPr="00F17505" w:rsidRDefault="008B2712" w:rsidP="003B7E7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52EA1851" w14:textId="77777777" w:rsidR="008B2712" w:rsidRPr="00F17505" w:rsidRDefault="008B2712" w:rsidP="003B7E78">
            <w:pPr>
              <w:spacing w:after="0"/>
              <w:rPr>
                <w:rFonts w:ascii="Arial" w:hAnsi="Arial" w:cs="Arial"/>
                <w:sz w:val="18"/>
                <w:szCs w:val="18"/>
              </w:rPr>
            </w:pPr>
            <w:r w:rsidRPr="00F17505">
              <w:rPr>
                <w:rFonts w:ascii="Arial" w:hAnsi="Arial" w:cs="Arial"/>
                <w:sz w:val="18"/>
                <w:szCs w:val="18"/>
              </w:rPr>
              <w:t>multiplicity: 0..1</w:t>
            </w:r>
          </w:p>
          <w:p w14:paraId="79B3B496"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7E23E489"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2035A53"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15ACF40D" w14:textId="77777777" w:rsidR="008B2712" w:rsidRPr="006E608C" w:rsidRDefault="008B2712" w:rsidP="003B7E7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8B2712" w:rsidRPr="006E608C" w14:paraId="6955E55D" w14:textId="77777777" w:rsidTr="003B7E78">
        <w:trPr>
          <w:gridAfter w:val="1"/>
          <w:wAfter w:w="33" w:type="dxa"/>
          <w:jc w:val="center"/>
        </w:trPr>
        <w:tc>
          <w:tcPr>
            <w:tcW w:w="3119" w:type="dxa"/>
            <w:tcMar>
              <w:top w:w="0" w:type="dxa"/>
              <w:left w:w="28" w:type="dxa"/>
              <w:bottom w:w="0" w:type="dxa"/>
              <w:right w:w="28" w:type="dxa"/>
            </w:tcMar>
          </w:tcPr>
          <w:p w14:paraId="600B14E4" w14:textId="77777777" w:rsidR="008B2712" w:rsidRDefault="008B2712" w:rsidP="003B7E78">
            <w:pPr>
              <w:spacing w:after="0"/>
              <w:rPr>
                <w:rFonts w:ascii="Courier New" w:hAnsi="Courier New" w:cs="Courier New"/>
              </w:rPr>
            </w:pPr>
            <w:proofErr w:type="spellStart"/>
            <w:r>
              <w:rPr>
                <w:rFonts w:ascii="Courier New" w:hAnsi="Courier New" w:cs="Courier New"/>
              </w:rPr>
              <w:t>mLModelToLoadRef</w:t>
            </w:r>
            <w:proofErr w:type="spellEnd"/>
          </w:p>
        </w:tc>
        <w:tc>
          <w:tcPr>
            <w:tcW w:w="4252" w:type="dxa"/>
            <w:shd w:val="clear" w:color="auto" w:fill="auto"/>
            <w:tcMar>
              <w:top w:w="0" w:type="dxa"/>
              <w:left w:w="28" w:type="dxa"/>
              <w:bottom w:w="0" w:type="dxa"/>
              <w:right w:w="28" w:type="dxa"/>
            </w:tcMar>
          </w:tcPr>
          <w:p w14:paraId="242D6212" w14:textId="77777777" w:rsidR="008B2712" w:rsidRPr="00F17505" w:rsidRDefault="008B2712" w:rsidP="003B7E78">
            <w:pPr>
              <w:pStyle w:val="TAL"/>
            </w:pPr>
            <w:r w:rsidRPr="00E70819">
              <w:t>It identifies the DN of</w:t>
            </w:r>
            <w:r>
              <w:t xml:space="preserve"> a trained </w:t>
            </w:r>
            <w:proofErr w:type="spellStart"/>
            <w:r w:rsidRPr="003E7E8D">
              <w:rPr>
                <w:rFonts w:ascii="Courier New" w:hAnsi="Courier New" w:cs="Courier New"/>
                <w:lang w:eastAsia="zh-CN"/>
              </w:rPr>
              <w:t>ML</w:t>
            </w:r>
            <w:r>
              <w:rPr>
                <w:rFonts w:ascii="Courier New" w:hAnsi="Courier New" w:cs="Courier New"/>
              </w:rPr>
              <w:t>Model</w:t>
            </w:r>
            <w:proofErr w:type="spellEnd"/>
            <w:r>
              <w:rPr>
                <w:rFonts w:ascii="Courier New" w:hAnsi="Courier New" w:cs="Courier New"/>
                <w:lang w:eastAsia="zh-CN"/>
              </w:rPr>
              <w:t xml:space="preserve"> </w:t>
            </w:r>
            <w:r>
              <w:t>requested to be loaded to the target inference function(s).</w:t>
            </w:r>
          </w:p>
        </w:tc>
        <w:tc>
          <w:tcPr>
            <w:tcW w:w="2261" w:type="dxa"/>
            <w:tcMar>
              <w:top w:w="0" w:type="dxa"/>
              <w:left w:w="28" w:type="dxa"/>
              <w:bottom w:w="0" w:type="dxa"/>
              <w:right w:w="28" w:type="dxa"/>
            </w:tcMar>
          </w:tcPr>
          <w:p w14:paraId="7C180DF3" w14:textId="77777777" w:rsidR="008B2712" w:rsidRPr="0015264F" w:rsidRDefault="008B2712" w:rsidP="003B7E78">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DN</w:t>
            </w:r>
          </w:p>
          <w:p w14:paraId="41DC1312" w14:textId="77777777" w:rsidR="008B2712" w:rsidRPr="0015264F" w:rsidRDefault="008B2712" w:rsidP="003B7E78">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32D473AE"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xml:space="preserve">: </w:t>
            </w:r>
            <w:r>
              <w:rPr>
                <w:rFonts w:ascii="Arial" w:hAnsi="Arial" w:cs="Arial"/>
                <w:sz w:val="18"/>
                <w:szCs w:val="18"/>
              </w:rPr>
              <w:t>N/A</w:t>
            </w:r>
          </w:p>
          <w:p w14:paraId="1B66A165"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xml:space="preserve">: </w:t>
            </w:r>
            <w:r>
              <w:rPr>
                <w:rFonts w:ascii="Arial" w:hAnsi="Arial" w:cs="Arial"/>
                <w:sz w:val="18"/>
                <w:szCs w:val="18"/>
              </w:rPr>
              <w:t>N/A</w:t>
            </w:r>
          </w:p>
          <w:p w14:paraId="4B4A6899"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009B854F" w14:textId="77777777" w:rsidR="008B2712" w:rsidRPr="006E608C" w:rsidRDefault="008B2712" w:rsidP="003B7E7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True</w:t>
            </w:r>
          </w:p>
        </w:tc>
      </w:tr>
      <w:tr w:rsidR="008B2712" w:rsidRPr="006E608C" w14:paraId="6AB8990C" w14:textId="77777777" w:rsidTr="003B7E78">
        <w:trPr>
          <w:gridAfter w:val="1"/>
          <w:wAfter w:w="33" w:type="dxa"/>
          <w:jc w:val="center"/>
        </w:trPr>
        <w:tc>
          <w:tcPr>
            <w:tcW w:w="3119" w:type="dxa"/>
            <w:tcMar>
              <w:top w:w="0" w:type="dxa"/>
              <w:left w:w="28" w:type="dxa"/>
              <w:bottom w:w="0" w:type="dxa"/>
              <w:right w:w="28" w:type="dxa"/>
            </w:tcMar>
          </w:tcPr>
          <w:p w14:paraId="1F4D0D6F" w14:textId="77777777" w:rsidR="008B2712" w:rsidRDefault="008B2712" w:rsidP="003B7E78">
            <w:pPr>
              <w:spacing w:after="0"/>
              <w:rPr>
                <w:rFonts w:ascii="Courier New" w:hAnsi="Courier New" w:cs="Courier New"/>
                <w:lang w:eastAsia="zh-CN"/>
              </w:rPr>
            </w:pPr>
            <w:proofErr w:type="spellStart"/>
            <w:r>
              <w:rPr>
                <w:rFonts w:ascii="Courier New" w:hAnsi="Courier New" w:cs="Courier New"/>
                <w:lang w:eastAsia="zh-CN"/>
              </w:rPr>
              <w:t>policyForLoading</w:t>
            </w:r>
            <w:proofErr w:type="spellEnd"/>
          </w:p>
          <w:p w14:paraId="6A0928CC" w14:textId="77777777" w:rsidR="008B2712" w:rsidRDefault="008B2712" w:rsidP="003B7E78">
            <w:pPr>
              <w:spacing w:after="0"/>
              <w:rPr>
                <w:rFonts w:ascii="Courier New" w:hAnsi="Courier New" w:cs="Courier New"/>
              </w:rPr>
            </w:pPr>
          </w:p>
        </w:tc>
        <w:tc>
          <w:tcPr>
            <w:tcW w:w="4252" w:type="dxa"/>
            <w:shd w:val="clear" w:color="auto" w:fill="auto"/>
            <w:tcMar>
              <w:top w:w="0" w:type="dxa"/>
              <w:left w:w="28" w:type="dxa"/>
              <w:bottom w:w="0" w:type="dxa"/>
              <w:right w:w="28" w:type="dxa"/>
            </w:tcMar>
          </w:tcPr>
          <w:p w14:paraId="7C6F1344" w14:textId="77777777" w:rsidR="008B2712" w:rsidRDefault="008B2712" w:rsidP="003B7E78">
            <w:pPr>
              <w:pStyle w:val="TAL"/>
            </w:pPr>
            <w:r w:rsidRPr="00E70819">
              <w:t xml:space="preserve">It </w:t>
            </w:r>
            <w:r>
              <w:t xml:space="preserve">provides the policy for controlling ML model loading triggered by the </w:t>
            </w:r>
            <w:proofErr w:type="spellStart"/>
            <w:r>
              <w:t>MnS</w:t>
            </w:r>
            <w:proofErr w:type="spellEnd"/>
            <w:r>
              <w:t xml:space="preserve"> producer.</w:t>
            </w:r>
          </w:p>
          <w:p w14:paraId="4C430CE4" w14:textId="77777777" w:rsidR="008B2712" w:rsidRDefault="008B2712" w:rsidP="003B7E78">
            <w:pPr>
              <w:pStyle w:val="TAL"/>
            </w:pPr>
          </w:p>
          <w:p w14:paraId="435263F7" w14:textId="77777777" w:rsidR="008B2712" w:rsidRPr="00F17505" w:rsidRDefault="008B2712" w:rsidP="003B7E78">
            <w:pPr>
              <w:pStyle w:val="TAL"/>
            </w:pPr>
            <w:r>
              <w:t xml:space="preserve">This policy contains two thresholds in the </w:t>
            </w:r>
            <w:proofErr w:type="spellStart"/>
            <w:r w:rsidRPr="00332713">
              <w:rPr>
                <w:rFonts w:ascii="Courier New" w:hAnsi="Courier New" w:cs="Courier New"/>
                <w:lang w:eastAsia="zh-CN"/>
              </w:rPr>
              <w:t>thresholdList</w:t>
            </w:r>
            <w:proofErr w:type="spellEnd"/>
            <w:r>
              <w:t xml:space="preserve"> attribute. The first threshold is related to the ML model to be loaded, and the second threshold is related to the existing ML model being used for inference.</w:t>
            </w:r>
          </w:p>
        </w:tc>
        <w:tc>
          <w:tcPr>
            <w:tcW w:w="2261" w:type="dxa"/>
            <w:tcMar>
              <w:top w:w="0" w:type="dxa"/>
              <w:left w:w="28" w:type="dxa"/>
              <w:bottom w:w="0" w:type="dxa"/>
              <w:right w:w="28" w:type="dxa"/>
            </w:tcMar>
          </w:tcPr>
          <w:p w14:paraId="4AD1CC1A" w14:textId="77777777" w:rsidR="008B2712" w:rsidRPr="0015264F" w:rsidRDefault="008B2712" w:rsidP="003B7E78">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 xml:space="preserve">ype: </w:t>
            </w:r>
            <w:proofErr w:type="spellStart"/>
            <w:r w:rsidRPr="0015264F">
              <w:rPr>
                <w:rFonts w:ascii="Arial" w:hAnsi="Arial" w:cs="Arial"/>
                <w:sz w:val="18"/>
                <w:szCs w:val="18"/>
              </w:rPr>
              <w:t>AIMLManagementPolicy</w:t>
            </w:r>
            <w:proofErr w:type="spellEnd"/>
          </w:p>
          <w:p w14:paraId="6D8FE553" w14:textId="77777777" w:rsidR="008B2712" w:rsidRPr="0015264F" w:rsidRDefault="008B2712" w:rsidP="003B7E78">
            <w:pPr>
              <w:spacing w:after="0"/>
              <w:rPr>
                <w:rFonts w:ascii="Arial" w:hAnsi="Arial" w:cs="Arial"/>
                <w:sz w:val="18"/>
                <w:szCs w:val="18"/>
              </w:rPr>
            </w:pPr>
            <w:r w:rsidRPr="0015264F">
              <w:rPr>
                <w:rFonts w:ascii="Arial" w:hAnsi="Arial" w:cs="Arial"/>
                <w:sz w:val="18"/>
                <w:szCs w:val="18"/>
              </w:rPr>
              <w:t>multiplicity: 1</w:t>
            </w:r>
          </w:p>
          <w:p w14:paraId="445D7FDD"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xml:space="preserve">: </w:t>
            </w:r>
            <w:r>
              <w:rPr>
                <w:rFonts w:ascii="Arial" w:hAnsi="Arial" w:cs="Arial"/>
                <w:sz w:val="18"/>
                <w:szCs w:val="18"/>
              </w:rPr>
              <w:t>N/A</w:t>
            </w:r>
          </w:p>
          <w:p w14:paraId="51FF0B8A"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xml:space="preserve">: </w:t>
            </w:r>
            <w:r>
              <w:rPr>
                <w:rFonts w:ascii="Arial" w:hAnsi="Arial" w:cs="Arial"/>
                <w:sz w:val="18"/>
                <w:szCs w:val="18"/>
              </w:rPr>
              <w:t>N/A</w:t>
            </w:r>
          </w:p>
          <w:p w14:paraId="406A8732"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51D16FBD" w14:textId="77777777" w:rsidR="008B2712" w:rsidRPr="006E608C" w:rsidRDefault="008B2712" w:rsidP="003B7E7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True</w:t>
            </w:r>
          </w:p>
        </w:tc>
      </w:tr>
      <w:tr w:rsidR="008B2712" w:rsidRPr="006E608C" w14:paraId="1C453D91" w14:textId="77777777" w:rsidTr="003B7E78">
        <w:trPr>
          <w:gridAfter w:val="1"/>
          <w:wAfter w:w="33" w:type="dxa"/>
          <w:jc w:val="center"/>
        </w:trPr>
        <w:tc>
          <w:tcPr>
            <w:tcW w:w="3119" w:type="dxa"/>
            <w:tcMar>
              <w:top w:w="0" w:type="dxa"/>
              <w:left w:w="28" w:type="dxa"/>
              <w:bottom w:w="0" w:type="dxa"/>
              <w:right w:w="28" w:type="dxa"/>
            </w:tcMar>
          </w:tcPr>
          <w:p w14:paraId="46D45712" w14:textId="77777777" w:rsidR="008B2712" w:rsidRDefault="008B2712" w:rsidP="003B7E78">
            <w:pPr>
              <w:spacing w:after="0"/>
              <w:rPr>
                <w:rFonts w:ascii="Courier New" w:hAnsi="Courier New" w:cs="Courier New"/>
              </w:rPr>
            </w:pPr>
            <w:proofErr w:type="spellStart"/>
            <w:r>
              <w:rPr>
                <w:rFonts w:ascii="Courier New" w:hAnsi="Courier New" w:cs="Courier New"/>
                <w:lang w:eastAsia="zh-CN"/>
              </w:rPr>
              <w:t>thresholdList</w:t>
            </w:r>
            <w:proofErr w:type="spellEnd"/>
          </w:p>
        </w:tc>
        <w:tc>
          <w:tcPr>
            <w:tcW w:w="4252" w:type="dxa"/>
            <w:shd w:val="clear" w:color="auto" w:fill="auto"/>
            <w:tcMar>
              <w:top w:w="0" w:type="dxa"/>
              <w:left w:w="28" w:type="dxa"/>
              <w:bottom w:w="0" w:type="dxa"/>
              <w:right w:w="28" w:type="dxa"/>
            </w:tcMar>
          </w:tcPr>
          <w:p w14:paraId="5B1D3517" w14:textId="77777777" w:rsidR="008B2712" w:rsidRPr="00F17505" w:rsidRDefault="008B2712" w:rsidP="003B7E78">
            <w:pPr>
              <w:pStyle w:val="TAL"/>
            </w:pPr>
            <w:r w:rsidRPr="00E70819">
              <w:t xml:space="preserve">It </w:t>
            </w:r>
            <w:r>
              <w:t xml:space="preserve">provides the list of threshold. </w:t>
            </w:r>
            <w:r w:rsidRPr="00E70819">
              <w:t xml:space="preserve"> </w:t>
            </w:r>
          </w:p>
        </w:tc>
        <w:tc>
          <w:tcPr>
            <w:tcW w:w="2261" w:type="dxa"/>
            <w:tcMar>
              <w:top w:w="0" w:type="dxa"/>
              <w:left w:w="28" w:type="dxa"/>
              <w:bottom w:w="0" w:type="dxa"/>
              <w:right w:w="28" w:type="dxa"/>
            </w:tcMar>
          </w:tcPr>
          <w:p w14:paraId="0A8A8E3F" w14:textId="77777777" w:rsidR="008B2712" w:rsidRPr="0015264F" w:rsidRDefault="008B2712" w:rsidP="003B7E78">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 xml:space="preserve">ype: </w:t>
            </w:r>
            <w:proofErr w:type="spellStart"/>
            <w:r w:rsidRPr="0015264F">
              <w:rPr>
                <w:rFonts w:ascii="Arial" w:hAnsi="Arial" w:cs="Arial"/>
                <w:sz w:val="18"/>
                <w:szCs w:val="18"/>
              </w:rPr>
              <w:t>ThresholdInfo</w:t>
            </w:r>
            <w:proofErr w:type="spellEnd"/>
          </w:p>
          <w:p w14:paraId="007FC708" w14:textId="77777777" w:rsidR="008B2712" w:rsidRPr="0015264F" w:rsidRDefault="008B2712" w:rsidP="003B7E78">
            <w:pPr>
              <w:spacing w:after="0"/>
              <w:rPr>
                <w:rFonts w:ascii="Arial" w:hAnsi="Arial" w:cs="Arial"/>
                <w:sz w:val="18"/>
                <w:szCs w:val="18"/>
              </w:rPr>
            </w:pPr>
            <w:r w:rsidRPr="0015264F">
              <w:rPr>
                <w:rFonts w:ascii="Arial" w:hAnsi="Arial" w:cs="Arial"/>
                <w:sz w:val="18"/>
                <w:szCs w:val="18"/>
              </w:rPr>
              <w:t>multiplicity: *</w:t>
            </w:r>
          </w:p>
          <w:p w14:paraId="41031D9A"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2F93706B"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464C8526"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009CD934" w14:textId="77777777" w:rsidR="008B2712" w:rsidRPr="006E608C" w:rsidRDefault="008B2712" w:rsidP="003B7E7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xml:space="preserve">: </w:t>
            </w:r>
            <w:r>
              <w:rPr>
                <w:rFonts w:ascii="Arial" w:hAnsi="Arial" w:cs="Arial"/>
                <w:sz w:val="18"/>
                <w:szCs w:val="18"/>
              </w:rPr>
              <w:t>False</w:t>
            </w:r>
          </w:p>
        </w:tc>
      </w:tr>
      <w:tr w:rsidR="008B2712" w:rsidRPr="006E608C" w14:paraId="7CA39A19" w14:textId="77777777" w:rsidTr="003B7E78">
        <w:trPr>
          <w:gridAfter w:val="1"/>
          <w:wAfter w:w="33" w:type="dxa"/>
          <w:jc w:val="center"/>
        </w:trPr>
        <w:tc>
          <w:tcPr>
            <w:tcW w:w="3119" w:type="dxa"/>
            <w:tcMar>
              <w:top w:w="0" w:type="dxa"/>
              <w:left w:w="28" w:type="dxa"/>
              <w:bottom w:w="0" w:type="dxa"/>
              <w:right w:w="28" w:type="dxa"/>
            </w:tcMar>
          </w:tcPr>
          <w:p w14:paraId="27579475" w14:textId="77777777" w:rsidR="008B2712" w:rsidRDefault="008B2712" w:rsidP="003B7E78">
            <w:pPr>
              <w:spacing w:after="0"/>
              <w:rPr>
                <w:rFonts w:ascii="Courier New" w:hAnsi="Courier New" w:cs="Courier New"/>
              </w:rPr>
            </w:pPr>
            <w:proofErr w:type="spellStart"/>
            <w:r w:rsidRPr="007749CF">
              <w:rPr>
                <w:rFonts w:ascii="Courier New" w:hAnsi="Courier New" w:cs="Courier New"/>
                <w:lang w:eastAsia="zh-CN"/>
              </w:rPr>
              <w:t>ML</w:t>
            </w:r>
            <w:r>
              <w:rPr>
                <w:rFonts w:ascii="Courier New" w:hAnsi="Courier New" w:cs="Courier New"/>
                <w:lang w:eastAsia="zh-CN"/>
              </w:rPr>
              <w:t>Model</w:t>
            </w:r>
            <w:r w:rsidRPr="007749CF">
              <w:rPr>
                <w:rFonts w:ascii="Courier New" w:hAnsi="Courier New" w:cs="Courier New"/>
                <w:lang w:eastAsia="zh-CN"/>
              </w:rPr>
              <w:t>LoadingProcess</w:t>
            </w:r>
            <w:r w:rsidRPr="0068540E">
              <w:rPr>
                <w:rFonts w:ascii="Courier New" w:hAnsi="Courier New" w:cs="Courier New"/>
                <w:lang w:eastAsia="zh-CN"/>
              </w:rPr>
              <w:t>.progressStatus.progressStateInfo</w:t>
            </w:r>
            <w:proofErr w:type="spellEnd"/>
          </w:p>
        </w:tc>
        <w:tc>
          <w:tcPr>
            <w:tcW w:w="4252" w:type="dxa"/>
            <w:shd w:val="clear" w:color="auto" w:fill="auto"/>
            <w:tcMar>
              <w:top w:w="0" w:type="dxa"/>
              <w:left w:w="28" w:type="dxa"/>
              <w:bottom w:w="0" w:type="dxa"/>
              <w:right w:w="28" w:type="dxa"/>
            </w:tcMar>
          </w:tcPr>
          <w:p w14:paraId="65E714FF" w14:textId="77777777" w:rsidR="008B2712" w:rsidRPr="00F17505" w:rsidRDefault="008B2712" w:rsidP="003B7E78">
            <w:pPr>
              <w:pStyle w:val="TAL"/>
              <w:rPr>
                <w:lang w:eastAsia="de-DE"/>
              </w:rPr>
            </w:pPr>
            <w:r w:rsidRPr="00F17505">
              <w:rPr>
                <w:lang w:eastAsia="de-DE"/>
              </w:rPr>
              <w:t>It provides the following specialization for the "</w:t>
            </w:r>
            <w:proofErr w:type="spellStart"/>
            <w:r w:rsidRPr="00F17505">
              <w:rPr>
                <w:rFonts w:cs="Arial"/>
                <w:szCs w:val="18"/>
              </w:rPr>
              <w:t>progressStateInfo</w:t>
            </w:r>
            <w:proofErr w:type="spellEnd"/>
            <w:r w:rsidRPr="00F17505">
              <w:rPr>
                <w:lang w:eastAsia="de-DE"/>
              </w:rPr>
              <w:t>" attribute of the "</w:t>
            </w:r>
            <w:proofErr w:type="spellStart"/>
            <w:r w:rsidRPr="00F17505">
              <w:rPr>
                <w:lang w:eastAsia="de-DE"/>
              </w:rPr>
              <w:t>ProcessMonitor</w:t>
            </w:r>
            <w:proofErr w:type="spellEnd"/>
            <w:r w:rsidRPr="00F17505">
              <w:rPr>
                <w:lang w:eastAsia="de-DE"/>
              </w:rPr>
              <w:t>" data type for the "</w:t>
            </w:r>
            <w:proofErr w:type="spellStart"/>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Process</w:t>
            </w:r>
            <w:r>
              <w:rPr>
                <w:rFonts w:ascii="Courier New" w:hAnsi="Courier New" w:cs="Courier New"/>
              </w:rPr>
              <w:t>.progressStatus</w:t>
            </w:r>
            <w:proofErr w:type="spellEnd"/>
            <w:r w:rsidRPr="00F17505">
              <w:rPr>
                <w:lang w:eastAsia="de-DE"/>
              </w:rPr>
              <w:t>".</w:t>
            </w:r>
          </w:p>
          <w:p w14:paraId="6D1D5D94" w14:textId="77777777" w:rsidR="008B2712" w:rsidRPr="00F17505" w:rsidRDefault="008B2712" w:rsidP="003B7E78">
            <w:pPr>
              <w:pStyle w:val="TAL"/>
              <w:rPr>
                <w:lang w:eastAsia="de-DE"/>
              </w:rPr>
            </w:pPr>
          </w:p>
          <w:p w14:paraId="1A9BDE52" w14:textId="77777777" w:rsidR="008B2712" w:rsidRPr="00F17505" w:rsidRDefault="008B2712" w:rsidP="003B7E78">
            <w:pPr>
              <w:pStyle w:val="TAL"/>
              <w:rPr>
                <w:lang w:eastAsia="de-DE"/>
              </w:rPr>
            </w:pPr>
            <w:r w:rsidRPr="00F17505">
              <w:rPr>
                <w:lang w:eastAsia="de-DE"/>
              </w:rPr>
              <w:t xml:space="preserve">When the ML </w:t>
            </w:r>
            <w:r>
              <w:rPr>
                <w:lang w:eastAsia="de-DE"/>
              </w:rPr>
              <w:t>model loading</w:t>
            </w:r>
            <w:r w:rsidRPr="00F17505">
              <w:rPr>
                <w:lang w:eastAsia="de-DE"/>
              </w:rPr>
              <w:t xml:space="preserve"> is in progress, and the </w:t>
            </w:r>
            <w:proofErr w:type="gramStart"/>
            <w:r w:rsidRPr="00F17505">
              <w:rPr>
                <w:lang w:eastAsia="de-DE"/>
              </w:rPr>
              <w:t>"</w:t>
            </w:r>
            <w:r w:rsidRPr="00804917">
              <w:rPr>
                <w:lang w:eastAsia="de-DE"/>
              </w:rPr>
              <w:t xml:space="preserve"> </w:t>
            </w:r>
            <w:proofErr w:type="spellStart"/>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spellEnd"/>
            <w:proofErr w:type="gramEnd"/>
            <w:r w:rsidRPr="009877FC">
              <w:rPr>
                <w:rFonts w:ascii="Courier New" w:hAnsi="Courier New" w:cs="Courier New"/>
                <w:szCs w:val="18"/>
              </w:rPr>
              <w:t xml:space="preserve">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68ACA476" w14:textId="77777777" w:rsidR="008B2712" w:rsidRPr="00F17505" w:rsidRDefault="008B2712" w:rsidP="003B7E78">
            <w:pPr>
              <w:pStyle w:val="TAL"/>
              <w:rPr>
                <w:lang w:eastAsia="de-DE"/>
              </w:rPr>
            </w:pPr>
          </w:p>
          <w:p w14:paraId="422E374E" w14:textId="77777777" w:rsidR="008B2712" w:rsidRPr="00F17505" w:rsidRDefault="008B2712" w:rsidP="003B7E78">
            <w:pPr>
              <w:pStyle w:val="TAL"/>
              <w:ind w:left="505" w:hanging="284"/>
              <w:rPr>
                <w:szCs w:val="18"/>
              </w:rPr>
            </w:pPr>
            <w:proofErr w:type="spellStart"/>
            <w:r w:rsidRPr="00F17505">
              <w:rPr>
                <w:lang w:eastAsia="de-DE"/>
              </w:rPr>
              <w:t>allowedValues</w:t>
            </w:r>
            <w:proofErr w:type="spellEnd"/>
            <w:r w:rsidRPr="00F17505">
              <w:rPr>
                <w:lang w:eastAsia="de-DE"/>
              </w:rPr>
              <w:t xml:space="preserve"> for "</w:t>
            </w:r>
            <w:r w:rsidRPr="00804917">
              <w:rPr>
                <w:lang w:eastAsia="de-DE"/>
              </w:rPr>
              <w:t xml:space="preserve"> </w:t>
            </w:r>
            <w:proofErr w:type="spellStart"/>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spellEnd"/>
            <w:r w:rsidRPr="00F17505">
              <w:rPr>
                <w:lang w:eastAsia="de-DE"/>
              </w:rPr>
              <w:t xml:space="preserve"> " = "</w:t>
            </w:r>
            <w:r w:rsidRPr="00F17505">
              <w:rPr>
                <w:lang w:eastAsia="zh-CN"/>
              </w:rPr>
              <w:t>RUNNING</w:t>
            </w:r>
            <w:r w:rsidRPr="00F17505">
              <w:rPr>
                <w:lang w:eastAsia="de-DE"/>
              </w:rPr>
              <w:t>":</w:t>
            </w:r>
          </w:p>
          <w:p w14:paraId="020C8F85" w14:textId="77777777" w:rsidR="008B2712" w:rsidRPr="00F17505" w:rsidRDefault="008B2712" w:rsidP="003B7E78">
            <w:pPr>
              <w:pStyle w:val="TAL"/>
              <w:rPr>
                <w:szCs w:val="18"/>
              </w:rPr>
            </w:pPr>
            <w:r w:rsidRPr="00F17505">
              <w:rPr>
                <w:szCs w:val="18"/>
              </w:rPr>
              <w:t xml:space="preserve">The allowed values for </w:t>
            </w:r>
            <w:proofErr w:type="gramStart"/>
            <w:r w:rsidRPr="00F17505">
              <w:rPr>
                <w:lang w:eastAsia="de-DE"/>
              </w:rPr>
              <w:t>"</w:t>
            </w:r>
            <w:r w:rsidRPr="00804917">
              <w:rPr>
                <w:lang w:eastAsia="de-DE"/>
              </w:rPr>
              <w:t xml:space="preserve"> </w:t>
            </w:r>
            <w:proofErr w:type="spellStart"/>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spellEnd"/>
            <w:proofErr w:type="gramEnd"/>
            <w:r w:rsidRPr="00F17505">
              <w:rPr>
                <w:lang w:eastAsia="de-DE"/>
              </w:rPr>
              <w:t xml:space="preserve"> " = "</w:t>
            </w:r>
            <w:r w:rsidRPr="00F17505">
              <w:rPr>
                <w:szCs w:val="18"/>
              </w:rPr>
              <w:t>CANCELL</w:t>
            </w:r>
            <w:r>
              <w:rPr>
                <w:szCs w:val="18"/>
              </w:rPr>
              <w:t>ING</w:t>
            </w:r>
            <w:r w:rsidRPr="00F17505">
              <w:rPr>
                <w:szCs w:val="18"/>
              </w:rPr>
              <w:t>" are vendor specific.</w:t>
            </w:r>
          </w:p>
          <w:p w14:paraId="36EA8F2C" w14:textId="77777777" w:rsidR="008B2712" w:rsidRPr="00F17505" w:rsidRDefault="008B2712" w:rsidP="003B7E78">
            <w:pPr>
              <w:pStyle w:val="TAL"/>
            </w:pPr>
            <w:r w:rsidRPr="00F17505">
              <w:rPr>
                <w:szCs w:val="18"/>
              </w:rPr>
              <w:t xml:space="preserve">The allowed values for </w:t>
            </w:r>
            <w:proofErr w:type="gramStart"/>
            <w:r w:rsidRPr="00F17505">
              <w:rPr>
                <w:lang w:eastAsia="de-DE"/>
              </w:rPr>
              <w:t>"</w:t>
            </w:r>
            <w:r w:rsidRPr="00804917">
              <w:rPr>
                <w:lang w:eastAsia="de-DE"/>
              </w:rPr>
              <w:t xml:space="preserve"> </w:t>
            </w:r>
            <w:proofErr w:type="spellStart"/>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spellEnd"/>
            <w:proofErr w:type="gramEnd"/>
            <w:r w:rsidRPr="00F17505">
              <w:rPr>
                <w:lang w:eastAsia="de-DE"/>
              </w:rPr>
              <w:t xml:space="preserve"> " = "</w:t>
            </w:r>
            <w:r>
              <w:rPr>
                <w:szCs w:val="18"/>
              </w:rPr>
              <w:t>NOT_STARTED</w:t>
            </w:r>
            <w:r w:rsidRPr="00F17505">
              <w:rPr>
                <w:szCs w:val="18"/>
              </w:rPr>
              <w:t>" are vendor specific.</w:t>
            </w:r>
          </w:p>
        </w:tc>
        <w:tc>
          <w:tcPr>
            <w:tcW w:w="2261" w:type="dxa"/>
            <w:tcMar>
              <w:top w:w="0" w:type="dxa"/>
              <w:left w:w="28" w:type="dxa"/>
              <w:bottom w:w="0" w:type="dxa"/>
              <w:right w:w="28" w:type="dxa"/>
            </w:tcMar>
          </w:tcPr>
          <w:p w14:paraId="5F836B1E" w14:textId="77777777" w:rsidR="008B2712" w:rsidRPr="00F17505" w:rsidRDefault="008B2712" w:rsidP="003B7E7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4FB15077" w14:textId="77777777" w:rsidR="008B2712" w:rsidRPr="00F17505" w:rsidRDefault="008B2712" w:rsidP="003B7E78">
            <w:pPr>
              <w:spacing w:after="0"/>
              <w:rPr>
                <w:rFonts w:ascii="Arial" w:hAnsi="Arial" w:cs="Arial"/>
                <w:sz w:val="18"/>
                <w:szCs w:val="18"/>
              </w:rPr>
            </w:pPr>
            <w:r w:rsidRPr="00F17505">
              <w:rPr>
                <w:rFonts w:ascii="Arial" w:hAnsi="Arial" w:cs="Arial"/>
                <w:sz w:val="18"/>
                <w:szCs w:val="18"/>
              </w:rPr>
              <w:t>multiplicity: 0..1</w:t>
            </w:r>
          </w:p>
          <w:p w14:paraId="6068B4A7"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2BE75930"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65555D34"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16E57AC5" w14:textId="77777777" w:rsidR="008B2712" w:rsidRPr="006E608C" w:rsidRDefault="008B2712" w:rsidP="003B7E78">
            <w:pPr>
              <w:tabs>
                <w:tab w:val="center" w:pos="1333"/>
              </w:tabs>
              <w:spacing w:after="0"/>
              <w:rPr>
                <w:rFonts w:ascii="Arial" w:hAnsi="Arial" w:cs="Arial"/>
                <w:sz w:val="18"/>
                <w:szCs w:val="18"/>
              </w:rPr>
            </w:pPr>
            <w:proofErr w:type="spellStart"/>
            <w:r w:rsidRPr="00F17505">
              <w:rPr>
                <w:rFonts w:cs="Arial"/>
                <w:szCs w:val="18"/>
              </w:rPr>
              <w:t>isNullable</w:t>
            </w:r>
            <w:proofErr w:type="spellEnd"/>
            <w:r w:rsidRPr="00F17505">
              <w:rPr>
                <w:rFonts w:cs="Arial"/>
                <w:szCs w:val="18"/>
              </w:rPr>
              <w:t>: False</w:t>
            </w:r>
          </w:p>
        </w:tc>
      </w:tr>
      <w:tr w:rsidR="008B2712" w:rsidRPr="006E608C" w14:paraId="1FEF0103" w14:textId="77777777" w:rsidTr="003B7E78">
        <w:trPr>
          <w:gridAfter w:val="1"/>
          <w:wAfter w:w="33" w:type="dxa"/>
          <w:jc w:val="center"/>
        </w:trPr>
        <w:tc>
          <w:tcPr>
            <w:tcW w:w="3119" w:type="dxa"/>
            <w:tcMar>
              <w:top w:w="0" w:type="dxa"/>
              <w:left w:w="28" w:type="dxa"/>
              <w:bottom w:w="0" w:type="dxa"/>
              <w:right w:w="28" w:type="dxa"/>
            </w:tcMar>
          </w:tcPr>
          <w:p w14:paraId="2B5BBCAD" w14:textId="77777777" w:rsidR="008B2712" w:rsidRDefault="008B2712" w:rsidP="003B7E78">
            <w:pPr>
              <w:spacing w:after="0"/>
              <w:rPr>
                <w:rFonts w:ascii="Courier New" w:hAnsi="Courier New" w:cs="Courier New"/>
              </w:rPr>
            </w:pPr>
            <w:proofErr w:type="spellStart"/>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cancelProcess</w:t>
            </w:r>
            <w:proofErr w:type="spellEnd"/>
          </w:p>
        </w:tc>
        <w:tc>
          <w:tcPr>
            <w:tcW w:w="4252" w:type="dxa"/>
            <w:shd w:val="clear" w:color="auto" w:fill="auto"/>
            <w:tcMar>
              <w:top w:w="0" w:type="dxa"/>
              <w:left w:w="28" w:type="dxa"/>
              <w:bottom w:w="0" w:type="dxa"/>
              <w:right w:w="28" w:type="dxa"/>
            </w:tcMar>
          </w:tcPr>
          <w:p w14:paraId="7961FB9B" w14:textId="77777777" w:rsidR="008B2712" w:rsidRPr="00F17505" w:rsidRDefault="008B2712" w:rsidP="003B7E78">
            <w:pPr>
              <w:pStyle w:val="TAL"/>
            </w:pPr>
            <w:r w:rsidRPr="00F17505">
              <w:t xml:space="preserve">It </w:t>
            </w:r>
            <w:r>
              <w:t>allows</w:t>
            </w:r>
            <w:r w:rsidRPr="00F17505">
              <w:t xml:space="preserve"> the </w:t>
            </w:r>
            <w:proofErr w:type="spellStart"/>
            <w:r w:rsidRPr="00F17505">
              <w:t>MnS</w:t>
            </w:r>
            <w:proofErr w:type="spellEnd"/>
            <w:r w:rsidRPr="00F17505">
              <w:t xml:space="preserve"> consumer </w:t>
            </w:r>
            <w:r>
              <w:t xml:space="preserve">to </w:t>
            </w:r>
            <w:r w:rsidRPr="00F17505">
              <w:t xml:space="preserve">cancel the ML </w:t>
            </w:r>
            <w:r>
              <w:t>model loading</w:t>
            </w:r>
            <w:r w:rsidRPr="00F17505">
              <w:t xml:space="preserve"> process.</w:t>
            </w:r>
          </w:p>
          <w:p w14:paraId="3EFE6371" w14:textId="77777777" w:rsidR="008B2712" w:rsidRPr="00F17505" w:rsidRDefault="008B2712" w:rsidP="003B7E78">
            <w:pPr>
              <w:pStyle w:val="TAL"/>
            </w:pPr>
            <w:r w:rsidRPr="00F17505">
              <w:t>Setting this attribute to "TRUE" cancels the</w:t>
            </w:r>
            <w:r>
              <w:t xml:space="preserve"> process</w:t>
            </w:r>
            <w:r w:rsidRPr="00F17505">
              <w:t xml:space="preserve">. Cancellation is possible when the </w:t>
            </w:r>
            <w:r w:rsidRPr="00804917">
              <w:t>"</w:t>
            </w:r>
            <w:proofErr w:type="spellStart"/>
            <w:r w:rsidRPr="00152AFE">
              <w:t>ML</w:t>
            </w:r>
            <w:r>
              <w:t>Model</w:t>
            </w:r>
            <w:r w:rsidRPr="00152AFE">
              <w:t>LoadingProcess</w:t>
            </w:r>
            <w:r w:rsidRPr="00804917">
              <w:t>.progressStatus.status</w:t>
            </w:r>
            <w:proofErr w:type="spellEnd"/>
            <w:r w:rsidRPr="00804917">
              <w:t>"</w:t>
            </w:r>
            <w:r w:rsidRPr="00F17505">
              <w:t xml:space="preserve"> is not </w:t>
            </w:r>
            <w:r w:rsidRPr="00804917">
              <w:t xml:space="preserve">the </w:t>
            </w:r>
            <w:r w:rsidRPr="00F17505">
              <w:t xml:space="preserve">"FINISHED" state. Setting the attribute to "FALSE" has no observable result. </w:t>
            </w:r>
          </w:p>
          <w:p w14:paraId="4039C2E3" w14:textId="77777777" w:rsidR="008B2712" w:rsidRPr="00F17505" w:rsidRDefault="008B2712" w:rsidP="003B7E78">
            <w:pPr>
              <w:pStyle w:val="TAL"/>
            </w:pPr>
          </w:p>
          <w:p w14:paraId="02F65A55" w14:textId="77777777" w:rsidR="008B2712" w:rsidRPr="00F17505" w:rsidRDefault="008B2712" w:rsidP="003B7E78">
            <w:pPr>
              <w:pStyle w:val="TAL"/>
            </w:pPr>
            <w:proofErr w:type="spellStart"/>
            <w:proofErr w:type="gramStart"/>
            <w:r w:rsidRPr="00F17505">
              <w:t>allowedValues</w:t>
            </w:r>
            <w:proofErr w:type="spellEnd"/>
            <w:proofErr w:type="gramEnd"/>
            <w:r w:rsidRPr="00F17505">
              <w:t>: TRUE, FALSE.</w:t>
            </w:r>
          </w:p>
        </w:tc>
        <w:tc>
          <w:tcPr>
            <w:tcW w:w="2261" w:type="dxa"/>
            <w:tcMar>
              <w:top w:w="0" w:type="dxa"/>
              <w:left w:w="28" w:type="dxa"/>
              <w:bottom w:w="0" w:type="dxa"/>
              <w:right w:w="28" w:type="dxa"/>
            </w:tcMar>
          </w:tcPr>
          <w:p w14:paraId="3FF41684" w14:textId="77777777" w:rsidR="008B2712" w:rsidRPr="00F17505" w:rsidRDefault="008B2712" w:rsidP="003B7E7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1210A32B" w14:textId="77777777" w:rsidR="008B2712" w:rsidRPr="00F17505" w:rsidRDefault="008B2712" w:rsidP="003B7E78">
            <w:pPr>
              <w:spacing w:after="0"/>
              <w:rPr>
                <w:rFonts w:ascii="Arial" w:hAnsi="Arial" w:cs="Arial"/>
                <w:sz w:val="18"/>
                <w:szCs w:val="18"/>
              </w:rPr>
            </w:pPr>
            <w:r w:rsidRPr="00F17505">
              <w:rPr>
                <w:rFonts w:ascii="Arial" w:hAnsi="Arial" w:cs="Arial"/>
                <w:sz w:val="18"/>
                <w:szCs w:val="18"/>
              </w:rPr>
              <w:t>multiplicity: 0..1</w:t>
            </w:r>
          </w:p>
          <w:p w14:paraId="2350719A"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6022F7A3"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38830820"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15DB7A49" w14:textId="77777777" w:rsidR="008B2712" w:rsidRPr="006E608C" w:rsidRDefault="008B2712" w:rsidP="003B7E7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8B2712" w:rsidRPr="006E608C" w14:paraId="502873A0" w14:textId="77777777" w:rsidTr="003B7E78">
        <w:trPr>
          <w:gridAfter w:val="1"/>
          <w:wAfter w:w="33" w:type="dxa"/>
          <w:jc w:val="center"/>
        </w:trPr>
        <w:tc>
          <w:tcPr>
            <w:tcW w:w="3119" w:type="dxa"/>
            <w:tcMar>
              <w:top w:w="0" w:type="dxa"/>
              <w:left w:w="28" w:type="dxa"/>
              <w:bottom w:w="0" w:type="dxa"/>
              <w:right w:w="28" w:type="dxa"/>
            </w:tcMar>
          </w:tcPr>
          <w:p w14:paraId="2F06964D" w14:textId="77777777" w:rsidR="008B2712" w:rsidRDefault="008B2712" w:rsidP="003B7E78">
            <w:pPr>
              <w:spacing w:after="0"/>
              <w:rPr>
                <w:rFonts w:ascii="Courier New" w:hAnsi="Courier New" w:cs="Courier New"/>
              </w:rPr>
            </w:pPr>
            <w:proofErr w:type="spellStart"/>
            <w:r w:rsidRPr="007749CF">
              <w:rPr>
                <w:rFonts w:ascii="Courier New" w:hAnsi="Courier New" w:cs="Courier New"/>
              </w:rPr>
              <w:lastRenderedPageBreak/>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suspendProcess</w:t>
            </w:r>
            <w:proofErr w:type="spellEnd"/>
          </w:p>
        </w:tc>
        <w:tc>
          <w:tcPr>
            <w:tcW w:w="4252" w:type="dxa"/>
            <w:shd w:val="clear" w:color="auto" w:fill="auto"/>
            <w:tcMar>
              <w:top w:w="0" w:type="dxa"/>
              <w:left w:w="28" w:type="dxa"/>
              <w:bottom w:w="0" w:type="dxa"/>
              <w:right w:w="28" w:type="dxa"/>
            </w:tcMar>
          </w:tcPr>
          <w:p w14:paraId="2AC0C305" w14:textId="77777777" w:rsidR="008B2712" w:rsidRPr="00F17505" w:rsidRDefault="008B2712" w:rsidP="003B7E78">
            <w:pPr>
              <w:pStyle w:val="TAL"/>
            </w:pPr>
            <w:r w:rsidRPr="00F17505">
              <w:t xml:space="preserve">It </w:t>
            </w:r>
            <w:r>
              <w:t>allows</w:t>
            </w:r>
            <w:r w:rsidRPr="00F17505">
              <w:t xml:space="preserve"> the </w:t>
            </w:r>
            <w:proofErr w:type="spellStart"/>
            <w:r w:rsidRPr="00F17505">
              <w:t>MnS</w:t>
            </w:r>
            <w:proofErr w:type="spellEnd"/>
            <w:r w:rsidRPr="00F17505">
              <w:t xml:space="preserve"> consumer </w:t>
            </w:r>
            <w:r>
              <w:t xml:space="preserve">to </w:t>
            </w:r>
            <w:r w:rsidRPr="00F17505">
              <w:t xml:space="preserve">suspend the </w:t>
            </w:r>
            <w:r>
              <w:t>ML model loading</w:t>
            </w:r>
            <w:r w:rsidRPr="00F17505">
              <w:t xml:space="preserve"> process.</w:t>
            </w:r>
          </w:p>
          <w:p w14:paraId="40064F63" w14:textId="77777777" w:rsidR="008B2712" w:rsidRPr="00F17505" w:rsidRDefault="008B2712" w:rsidP="003B7E78">
            <w:pPr>
              <w:pStyle w:val="TAL"/>
            </w:pPr>
            <w:r w:rsidRPr="00F17505">
              <w:t xml:space="preserve">Setting this attribute to "TRUE" suspends </w:t>
            </w:r>
            <w:r>
              <w:t>the process</w:t>
            </w:r>
            <w:r w:rsidRPr="00F17505">
              <w:t>.</w:t>
            </w:r>
            <w:r>
              <w:t xml:space="preserve"> The process can be resumed by s</w:t>
            </w:r>
            <w:r w:rsidRPr="00F17505">
              <w:t>etting this attribute to "</w:t>
            </w:r>
            <w:r>
              <w:t>FALSE" when it is suspended.</w:t>
            </w:r>
            <w:r w:rsidRPr="00F17505">
              <w:t xml:space="preserve"> Suspension is possible when the </w:t>
            </w:r>
            <w:r w:rsidRPr="00804917">
              <w:t>"</w:t>
            </w:r>
            <w:proofErr w:type="spellStart"/>
            <w:r w:rsidRPr="00152AFE">
              <w:t>ML</w:t>
            </w:r>
            <w:r>
              <w:t>Model</w:t>
            </w:r>
            <w:r w:rsidRPr="00152AFE">
              <w:t>LoadingProcess</w:t>
            </w:r>
            <w:r w:rsidRPr="00804917">
              <w:t>.progressStatus.status</w:t>
            </w:r>
            <w:proofErr w:type="spellEnd"/>
            <w:r w:rsidRPr="00804917">
              <w:t>"</w:t>
            </w:r>
            <w:r w:rsidRPr="00F17505">
              <w:t xml:space="preserve"> is not </w:t>
            </w:r>
            <w:r w:rsidRPr="00804917">
              <w:t xml:space="preserve">the </w:t>
            </w:r>
            <w:r w:rsidRPr="00F17505">
              <w:t xml:space="preserve">"FINISHED", "CANCELLING" or "CANCELLED" state. Setting the attribute to "FALSE" has no observable result. </w:t>
            </w:r>
          </w:p>
          <w:p w14:paraId="4D206820" w14:textId="77777777" w:rsidR="008B2712" w:rsidRPr="00F17505" w:rsidRDefault="008B2712" w:rsidP="003B7E78">
            <w:pPr>
              <w:pStyle w:val="TAL"/>
            </w:pPr>
          </w:p>
          <w:p w14:paraId="6F476153" w14:textId="77777777" w:rsidR="008B2712" w:rsidRPr="00F17505" w:rsidRDefault="008B2712" w:rsidP="003B7E78">
            <w:pPr>
              <w:pStyle w:val="TAL"/>
            </w:pPr>
            <w:proofErr w:type="spellStart"/>
            <w:proofErr w:type="gramStart"/>
            <w:r w:rsidRPr="00F17505">
              <w:t>allowedValues</w:t>
            </w:r>
            <w:proofErr w:type="spellEnd"/>
            <w:proofErr w:type="gramEnd"/>
            <w:r w:rsidRPr="00F17505">
              <w:t>: TRUE, FALSE.</w:t>
            </w:r>
          </w:p>
        </w:tc>
        <w:tc>
          <w:tcPr>
            <w:tcW w:w="2261" w:type="dxa"/>
            <w:tcMar>
              <w:top w:w="0" w:type="dxa"/>
              <w:left w:w="28" w:type="dxa"/>
              <w:bottom w:w="0" w:type="dxa"/>
              <w:right w:w="28" w:type="dxa"/>
            </w:tcMar>
          </w:tcPr>
          <w:p w14:paraId="206D94DB" w14:textId="77777777" w:rsidR="008B2712" w:rsidRPr="00F17505" w:rsidRDefault="008B2712" w:rsidP="003B7E7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26F45806" w14:textId="77777777" w:rsidR="008B2712" w:rsidRPr="00F17505" w:rsidRDefault="008B2712" w:rsidP="003B7E78">
            <w:pPr>
              <w:spacing w:after="0"/>
              <w:rPr>
                <w:rFonts w:ascii="Arial" w:hAnsi="Arial" w:cs="Arial"/>
                <w:sz w:val="18"/>
                <w:szCs w:val="18"/>
              </w:rPr>
            </w:pPr>
            <w:r w:rsidRPr="00F17505">
              <w:rPr>
                <w:rFonts w:ascii="Arial" w:hAnsi="Arial" w:cs="Arial"/>
                <w:sz w:val="18"/>
                <w:szCs w:val="18"/>
              </w:rPr>
              <w:t>multiplicity: 0..1</w:t>
            </w:r>
          </w:p>
          <w:p w14:paraId="06E19614"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17474413"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240B5955"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626ECFD8" w14:textId="77777777" w:rsidR="008B2712" w:rsidRPr="006E608C" w:rsidRDefault="008B2712" w:rsidP="003B7E7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8B2712" w:rsidRPr="006E608C" w14:paraId="699444FC" w14:textId="77777777" w:rsidTr="003B7E78">
        <w:trPr>
          <w:gridAfter w:val="1"/>
          <w:wAfter w:w="33" w:type="dxa"/>
          <w:jc w:val="center"/>
        </w:trPr>
        <w:tc>
          <w:tcPr>
            <w:tcW w:w="3119" w:type="dxa"/>
            <w:tcMar>
              <w:top w:w="0" w:type="dxa"/>
              <w:left w:w="28" w:type="dxa"/>
              <w:bottom w:w="0" w:type="dxa"/>
              <w:right w:w="28" w:type="dxa"/>
            </w:tcMar>
          </w:tcPr>
          <w:p w14:paraId="3AE89904" w14:textId="77777777" w:rsidR="008B2712" w:rsidRDefault="008B2712" w:rsidP="003B7E78">
            <w:pPr>
              <w:spacing w:after="0"/>
              <w:rPr>
                <w:rFonts w:ascii="Courier New" w:hAnsi="Courier New" w:cs="Courier New"/>
              </w:rPr>
            </w:pPr>
            <w:proofErr w:type="spellStart"/>
            <w:r>
              <w:rPr>
                <w:rFonts w:ascii="Courier New" w:hAnsi="Courier New" w:cs="Courier New"/>
              </w:rPr>
              <w:t>m</w:t>
            </w:r>
            <w:r w:rsidRPr="00F17505">
              <w:rPr>
                <w:rFonts w:ascii="Courier New" w:hAnsi="Courier New" w:cs="Courier New"/>
              </w:rPr>
              <w:t>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RequestRef</w:t>
            </w:r>
            <w:proofErr w:type="spellEnd"/>
          </w:p>
        </w:tc>
        <w:tc>
          <w:tcPr>
            <w:tcW w:w="4252" w:type="dxa"/>
            <w:shd w:val="clear" w:color="auto" w:fill="auto"/>
            <w:tcMar>
              <w:top w:w="0" w:type="dxa"/>
              <w:left w:w="28" w:type="dxa"/>
              <w:bottom w:w="0" w:type="dxa"/>
              <w:right w:w="28" w:type="dxa"/>
            </w:tcMar>
          </w:tcPr>
          <w:p w14:paraId="08430AC5" w14:textId="77777777" w:rsidR="008B2712" w:rsidRDefault="008B2712" w:rsidP="003B7E78">
            <w:pPr>
              <w:pStyle w:val="TAL"/>
            </w:pPr>
            <w:r w:rsidRPr="00E70819">
              <w:t>It identifies the DN of</w:t>
            </w:r>
            <w:r>
              <w:t xml:space="preserve"> the associated </w:t>
            </w:r>
            <w:proofErr w:type="spellStart"/>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w:t>
            </w:r>
            <w:proofErr w:type="spellEnd"/>
            <w:r>
              <w:t>.</w:t>
            </w:r>
          </w:p>
          <w:p w14:paraId="0F00D2A7" w14:textId="77777777" w:rsidR="008B2712" w:rsidRDefault="008B2712" w:rsidP="003B7E78">
            <w:pPr>
              <w:pStyle w:val="TAL"/>
            </w:pPr>
          </w:p>
          <w:p w14:paraId="2D9E1527" w14:textId="77777777" w:rsidR="008B2712" w:rsidRPr="00F17505" w:rsidRDefault="008B2712" w:rsidP="003B7E78">
            <w:pPr>
              <w:pStyle w:val="TAL"/>
            </w:pPr>
            <w:proofErr w:type="spellStart"/>
            <w:r w:rsidRPr="00F17505">
              <w:t>allowedValues</w:t>
            </w:r>
            <w:proofErr w:type="spellEnd"/>
            <w:r w:rsidRPr="00F17505">
              <w:t xml:space="preserve">: </w:t>
            </w:r>
            <w:r>
              <w:t>DN</w:t>
            </w:r>
            <w:r w:rsidRPr="00F17505">
              <w:t>.</w:t>
            </w:r>
          </w:p>
        </w:tc>
        <w:tc>
          <w:tcPr>
            <w:tcW w:w="2261" w:type="dxa"/>
            <w:tcMar>
              <w:top w:w="0" w:type="dxa"/>
              <w:left w:w="28" w:type="dxa"/>
              <w:bottom w:w="0" w:type="dxa"/>
              <w:right w:w="28" w:type="dxa"/>
            </w:tcMar>
          </w:tcPr>
          <w:p w14:paraId="249E53C2" w14:textId="77777777" w:rsidR="008B2712" w:rsidRPr="0015264F" w:rsidRDefault="008B2712" w:rsidP="003B7E7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6900041A" w14:textId="77777777" w:rsidR="008B2712" w:rsidRPr="0015264F" w:rsidRDefault="008B2712" w:rsidP="003B7E78">
            <w:pPr>
              <w:spacing w:after="0"/>
              <w:rPr>
                <w:rFonts w:ascii="Arial" w:hAnsi="Arial" w:cs="Arial"/>
                <w:sz w:val="18"/>
                <w:szCs w:val="18"/>
              </w:rPr>
            </w:pPr>
            <w:r w:rsidRPr="0015264F">
              <w:rPr>
                <w:rFonts w:ascii="Arial" w:hAnsi="Arial" w:cs="Arial"/>
                <w:sz w:val="18"/>
                <w:szCs w:val="18"/>
              </w:rPr>
              <w:t>multiplicity: 1</w:t>
            </w:r>
          </w:p>
          <w:p w14:paraId="40AA565A"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N/A</w:t>
            </w:r>
          </w:p>
          <w:p w14:paraId="61BF8CAA"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N/A</w:t>
            </w:r>
          </w:p>
          <w:p w14:paraId="0C844B06"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4A3EE2EC" w14:textId="77777777" w:rsidR="008B2712" w:rsidRPr="006E608C" w:rsidRDefault="008B2712" w:rsidP="003B7E7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True</w:t>
            </w:r>
          </w:p>
        </w:tc>
      </w:tr>
      <w:tr w:rsidR="008B2712" w:rsidRPr="006E608C" w14:paraId="700DBEF6" w14:textId="77777777" w:rsidTr="003B7E78">
        <w:trPr>
          <w:gridAfter w:val="1"/>
          <w:wAfter w:w="33" w:type="dxa"/>
          <w:jc w:val="center"/>
        </w:trPr>
        <w:tc>
          <w:tcPr>
            <w:tcW w:w="3119" w:type="dxa"/>
            <w:tcMar>
              <w:top w:w="0" w:type="dxa"/>
              <w:left w:w="28" w:type="dxa"/>
              <w:bottom w:w="0" w:type="dxa"/>
              <w:right w:w="28" w:type="dxa"/>
            </w:tcMar>
          </w:tcPr>
          <w:p w14:paraId="78275BCC" w14:textId="77777777" w:rsidR="008B2712" w:rsidRDefault="008B2712" w:rsidP="003B7E78">
            <w:pPr>
              <w:spacing w:after="0"/>
              <w:rPr>
                <w:rFonts w:ascii="Courier New" w:hAnsi="Courier New" w:cs="Courier New"/>
              </w:rPr>
            </w:pPr>
            <w:proofErr w:type="spellStart"/>
            <w:r>
              <w:rPr>
                <w:rFonts w:ascii="Courier New" w:hAnsi="Courier New" w:cs="Courier New"/>
              </w:rPr>
              <w:t>m</w:t>
            </w:r>
            <w:r w:rsidRPr="00F17505">
              <w:rPr>
                <w:rFonts w:ascii="Courier New" w:hAnsi="Courier New" w:cs="Courier New"/>
              </w:rPr>
              <w:t>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proofErr w:type="spellEnd"/>
          </w:p>
        </w:tc>
        <w:tc>
          <w:tcPr>
            <w:tcW w:w="4252" w:type="dxa"/>
            <w:shd w:val="clear" w:color="auto" w:fill="auto"/>
            <w:tcMar>
              <w:top w:w="0" w:type="dxa"/>
              <w:left w:w="28" w:type="dxa"/>
              <w:bottom w:w="0" w:type="dxa"/>
              <w:right w:w="28" w:type="dxa"/>
            </w:tcMar>
          </w:tcPr>
          <w:p w14:paraId="18F9A2AA" w14:textId="77777777" w:rsidR="008B2712" w:rsidRDefault="008B2712" w:rsidP="003B7E78">
            <w:pPr>
              <w:pStyle w:val="TAL"/>
            </w:pPr>
            <w:r w:rsidRPr="00E70819">
              <w:t>It identifies the DN of</w:t>
            </w:r>
            <w:r>
              <w:t xml:space="preserve"> the associated </w:t>
            </w:r>
            <w:proofErr w:type="spellStart"/>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proofErr w:type="spellEnd"/>
            <w:r>
              <w:t>.</w:t>
            </w:r>
          </w:p>
          <w:p w14:paraId="3BE2097B" w14:textId="77777777" w:rsidR="008B2712" w:rsidRDefault="008B2712" w:rsidP="003B7E78">
            <w:pPr>
              <w:pStyle w:val="TAL"/>
            </w:pPr>
          </w:p>
          <w:p w14:paraId="69929696" w14:textId="77777777" w:rsidR="008B2712" w:rsidRPr="00F17505" w:rsidRDefault="008B2712" w:rsidP="003B7E78">
            <w:pPr>
              <w:pStyle w:val="TAL"/>
            </w:pPr>
            <w:proofErr w:type="spellStart"/>
            <w:r w:rsidRPr="00F17505">
              <w:t>allowedValues</w:t>
            </w:r>
            <w:proofErr w:type="spellEnd"/>
            <w:r w:rsidRPr="00F17505">
              <w:t xml:space="preserve">: </w:t>
            </w:r>
            <w:r>
              <w:t>DN</w:t>
            </w:r>
            <w:r w:rsidRPr="00F17505">
              <w:t>.</w:t>
            </w:r>
          </w:p>
        </w:tc>
        <w:tc>
          <w:tcPr>
            <w:tcW w:w="2261" w:type="dxa"/>
            <w:tcMar>
              <w:top w:w="0" w:type="dxa"/>
              <w:left w:w="28" w:type="dxa"/>
              <w:bottom w:w="0" w:type="dxa"/>
              <w:right w:w="28" w:type="dxa"/>
            </w:tcMar>
          </w:tcPr>
          <w:p w14:paraId="37A7EFB4" w14:textId="77777777" w:rsidR="008B2712" w:rsidRPr="0015264F" w:rsidRDefault="008B2712" w:rsidP="003B7E7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40A3A5DB" w14:textId="77777777" w:rsidR="008B2712" w:rsidRPr="0015264F" w:rsidRDefault="008B2712" w:rsidP="003B7E78">
            <w:pPr>
              <w:spacing w:after="0"/>
              <w:rPr>
                <w:rFonts w:ascii="Arial" w:hAnsi="Arial" w:cs="Arial"/>
                <w:sz w:val="18"/>
                <w:szCs w:val="18"/>
              </w:rPr>
            </w:pPr>
            <w:r w:rsidRPr="0015264F">
              <w:rPr>
                <w:rFonts w:ascii="Arial" w:hAnsi="Arial" w:cs="Arial"/>
                <w:sz w:val="18"/>
                <w:szCs w:val="18"/>
              </w:rPr>
              <w:t>multiplicity: 1</w:t>
            </w:r>
          </w:p>
          <w:p w14:paraId="611E97C0"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N/A</w:t>
            </w:r>
          </w:p>
          <w:p w14:paraId="6DB08EBE"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N/A</w:t>
            </w:r>
          </w:p>
          <w:p w14:paraId="296101BE"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098C8D19" w14:textId="77777777" w:rsidR="008B2712" w:rsidRPr="006E608C" w:rsidRDefault="008B2712" w:rsidP="003B7E7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True</w:t>
            </w:r>
          </w:p>
        </w:tc>
      </w:tr>
      <w:tr w:rsidR="008B2712" w:rsidRPr="006E608C" w14:paraId="35EB1DBE" w14:textId="77777777" w:rsidTr="003B7E78">
        <w:trPr>
          <w:gridAfter w:val="1"/>
          <w:wAfter w:w="33" w:type="dxa"/>
          <w:jc w:val="center"/>
        </w:trPr>
        <w:tc>
          <w:tcPr>
            <w:tcW w:w="3119" w:type="dxa"/>
            <w:tcMar>
              <w:top w:w="0" w:type="dxa"/>
              <w:left w:w="28" w:type="dxa"/>
              <w:bottom w:w="0" w:type="dxa"/>
              <w:right w:w="28" w:type="dxa"/>
            </w:tcMar>
          </w:tcPr>
          <w:p w14:paraId="5A63DD20" w14:textId="77777777" w:rsidR="008B2712" w:rsidRDefault="008B2712" w:rsidP="003B7E78">
            <w:pPr>
              <w:spacing w:after="0"/>
              <w:rPr>
                <w:rFonts w:ascii="Courier New" w:hAnsi="Courier New" w:cs="Courier New"/>
              </w:rPr>
            </w:pPr>
            <w:proofErr w:type="spellStart"/>
            <w:r>
              <w:rPr>
                <w:rFonts w:ascii="Courier New" w:hAnsi="Courier New" w:cs="Courier New"/>
              </w:rPr>
              <w:t>loaded</w:t>
            </w:r>
            <w:r w:rsidRPr="00F17505">
              <w:rPr>
                <w:rFonts w:ascii="Courier New" w:hAnsi="Courier New" w:cs="Courier New"/>
              </w:rPr>
              <w:t>ML</w:t>
            </w:r>
            <w:r>
              <w:rPr>
                <w:rFonts w:ascii="Courier New" w:hAnsi="Courier New" w:cs="Courier New"/>
                <w:lang w:eastAsia="zh-CN"/>
              </w:rPr>
              <w:t>Model</w:t>
            </w:r>
            <w:r w:rsidRPr="00F17505">
              <w:rPr>
                <w:rFonts w:ascii="Courier New" w:hAnsi="Courier New" w:cs="Courier New"/>
              </w:rPr>
              <w:t>Ref</w:t>
            </w:r>
            <w:proofErr w:type="spellEnd"/>
          </w:p>
        </w:tc>
        <w:tc>
          <w:tcPr>
            <w:tcW w:w="4252" w:type="dxa"/>
            <w:shd w:val="clear" w:color="auto" w:fill="auto"/>
            <w:tcMar>
              <w:top w:w="0" w:type="dxa"/>
              <w:left w:w="28" w:type="dxa"/>
              <w:bottom w:w="0" w:type="dxa"/>
              <w:right w:w="28" w:type="dxa"/>
            </w:tcMar>
          </w:tcPr>
          <w:p w14:paraId="4426F4E8" w14:textId="77777777" w:rsidR="008B2712" w:rsidRDefault="008B2712" w:rsidP="003B7E78">
            <w:pPr>
              <w:pStyle w:val="TAL"/>
            </w:pPr>
            <w:r w:rsidRPr="00E70819">
              <w:t>It identifies the DN of</w:t>
            </w:r>
            <w:r>
              <w:t xml:space="preserve"> the </w:t>
            </w:r>
            <w:proofErr w:type="spellStart"/>
            <w:r w:rsidRPr="003E7E8D">
              <w:rPr>
                <w:rFonts w:ascii="Courier New" w:hAnsi="Courier New" w:cs="Courier New"/>
                <w:lang w:eastAsia="zh-CN"/>
              </w:rPr>
              <w:t>ML</w:t>
            </w:r>
            <w:r>
              <w:rPr>
                <w:rFonts w:ascii="Courier New" w:hAnsi="Courier New" w:cs="Courier New"/>
                <w:lang w:eastAsia="zh-CN"/>
              </w:rPr>
              <w:t>Model</w:t>
            </w:r>
            <w:proofErr w:type="spellEnd"/>
            <w:r>
              <w:rPr>
                <w:rFonts w:ascii="Courier New" w:hAnsi="Courier New" w:cs="Courier New"/>
                <w:lang w:eastAsia="zh-CN"/>
              </w:rPr>
              <w:t xml:space="preserve"> </w:t>
            </w:r>
            <w:r>
              <w:t xml:space="preserve">that has been loaded to the inference function. </w:t>
            </w:r>
          </w:p>
          <w:p w14:paraId="258E51C8" w14:textId="77777777" w:rsidR="008B2712" w:rsidRDefault="008B2712" w:rsidP="003B7E78">
            <w:pPr>
              <w:pStyle w:val="TAL"/>
            </w:pPr>
          </w:p>
          <w:p w14:paraId="5FE435E7" w14:textId="77777777" w:rsidR="008B2712" w:rsidRPr="00F17505" w:rsidRDefault="008B2712" w:rsidP="003B7E78">
            <w:pPr>
              <w:pStyle w:val="TAL"/>
            </w:pPr>
            <w:proofErr w:type="spellStart"/>
            <w:r>
              <w:t>allowedValues</w:t>
            </w:r>
            <w:proofErr w:type="spellEnd"/>
            <w:r>
              <w:t>: DN</w:t>
            </w:r>
          </w:p>
        </w:tc>
        <w:tc>
          <w:tcPr>
            <w:tcW w:w="2261" w:type="dxa"/>
            <w:tcMar>
              <w:top w:w="0" w:type="dxa"/>
              <w:left w:w="28" w:type="dxa"/>
              <w:bottom w:w="0" w:type="dxa"/>
              <w:right w:w="28" w:type="dxa"/>
            </w:tcMar>
          </w:tcPr>
          <w:p w14:paraId="50F4CD5D" w14:textId="77777777" w:rsidR="008B2712" w:rsidRPr="0015264F" w:rsidRDefault="008B2712" w:rsidP="003B7E7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5A773895" w14:textId="77777777" w:rsidR="008B2712" w:rsidRPr="0015264F" w:rsidRDefault="008B2712" w:rsidP="003B7E78">
            <w:pPr>
              <w:spacing w:after="0"/>
              <w:rPr>
                <w:rFonts w:ascii="Arial" w:hAnsi="Arial" w:cs="Arial"/>
                <w:sz w:val="18"/>
                <w:szCs w:val="18"/>
              </w:rPr>
            </w:pPr>
            <w:r w:rsidRPr="0015264F">
              <w:rPr>
                <w:rFonts w:ascii="Arial" w:hAnsi="Arial" w:cs="Arial"/>
                <w:sz w:val="18"/>
                <w:szCs w:val="18"/>
              </w:rPr>
              <w:t>multiplicity: 1</w:t>
            </w:r>
          </w:p>
          <w:p w14:paraId="2AC29721"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N/A</w:t>
            </w:r>
          </w:p>
          <w:p w14:paraId="062C8F27"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N/A</w:t>
            </w:r>
          </w:p>
          <w:p w14:paraId="767C8D8D"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234F57E1" w14:textId="77777777" w:rsidR="008B2712" w:rsidRPr="006E608C" w:rsidRDefault="008B2712" w:rsidP="003B7E7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True</w:t>
            </w:r>
          </w:p>
        </w:tc>
      </w:tr>
      <w:tr w:rsidR="008B2712" w:rsidRPr="006E608C" w14:paraId="36203C54" w14:textId="77777777" w:rsidTr="003B7E78">
        <w:trPr>
          <w:gridAfter w:val="1"/>
          <w:wAfter w:w="33" w:type="dxa"/>
          <w:jc w:val="center"/>
        </w:trPr>
        <w:tc>
          <w:tcPr>
            <w:tcW w:w="3119" w:type="dxa"/>
            <w:tcMar>
              <w:top w:w="0" w:type="dxa"/>
              <w:left w:w="28" w:type="dxa"/>
              <w:bottom w:w="0" w:type="dxa"/>
              <w:right w:w="28" w:type="dxa"/>
            </w:tcMar>
          </w:tcPr>
          <w:p w14:paraId="17E0D50C" w14:textId="77777777" w:rsidR="008B2712" w:rsidRDefault="008B2712" w:rsidP="003B7E78">
            <w:pPr>
              <w:spacing w:after="0"/>
              <w:rPr>
                <w:rFonts w:ascii="Courier New" w:hAnsi="Courier New" w:cs="Courier New"/>
              </w:rPr>
            </w:pPr>
            <w:proofErr w:type="spellStart"/>
            <w:r>
              <w:rPr>
                <w:rFonts w:ascii="Courier New" w:hAnsi="Courier New" w:cs="Courier New"/>
                <w:lang w:eastAsia="zh-CN"/>
              </w:rPr>
              <w:t>activation</w:t>
            </w:r>
            <w:r w:rsidRPr="00F17505">
              <w:rPr>
                <w:rFonts w:ascii="Courier New" w:hAnsi="Courier New" w:cs="Courier New"/>
                <w:lang w:eastAsia="zh-CN"/>
              </w:rPr>
              <w:t>Status</w:t>
            </w:r>
            <w:proofErr w:type="spellEnd"/>
          </w:p>
        </w:tc>
        <w:tc>
          <w:tcPr>
            <w:tcW w:w="4252" w:type="dxa"/>
            <w:shd w:val="clear" w:color="auto" w:fill="auto"/>
            <w:tcMar>
              <w:top w:w="0" w:type="dxa"/>
              <w:left w:w="28" w:type="dxa"/>
              <w:bottom w:w="0" w:type="dxa"/>
              <w:right w:w="28" w:type="dxa"/>
            </w:tcMar>
          </w:tcPr>
          <w:p w14:paraId="2759EABA" w14:textId="77777777" w:rsidR="008B2712" w:rsidRDefault="008B2712" w:rsidP="003B7E78">
            <w:pPr>
              <w:pStyle w:val="TAL"/>
            </w:pPr>
            <w:r w:rsidRPr="00F17505">
              <w:t xml:space="preserve">It describes the </w:t>
            </w:r>
            <w:r>
              <w:t xml:space="preserve">activation </w:t>
            </w:r>
            <w:r w:rsidRPr="00F17505">
              <w:t>status.</w:t>
            </w:r>
          </w:p>
          <w:p w14:paraId="3F8EB258" w14:textId="77777777" w:rsidR="008B2712" w:rsidRPr="00F17505" w:rsidRDefault="008B2712" w:rsidP="003B7E78">
            <w:pPr>
              <w:pStyle w:val="TAL"/>
            </w:pPr>
          </w:p>
          <w:p w14:paraId="605CAC77" w14:textId="77777777" w:rsidR="008B2712" w:rsidRPr="00F17505" w:rsidRDefault="008B2712" w:rsidP="003B7E78">
            <w:pPr>
              <w:pStyle w:val="TAL"/>
            </w:pPr>
            <w:proofErr w:type="spellStart"/>
            <w:proofErr w:type="gramStart"/>
            <w:r w:rsidRPr="003E7E8D">
              <w:t>allowedValues</w:t>
            </w:r>
            <w:proofErr w:type="spellEnd"/>
            <w:proofErr w:type="gramEnd"/>
            <w:r w:rsidRPr="003E7E8D">
              <w:t xml:space="preserve">: </w:t>
            </w:r>
            <w:r>
              <w:t>ACTIVATED</w:t>
            </w:r>
            <w:r w:rsidRPr="003E7E8D">
              <w:t xml:space="preserve">, </w:t>
            </w:r>
            <w:r>
              <w:t>DEACTIVATED</w:t>
            </w:r>
            <w:r w:rsidRPr="003E7E8D">
              <w:t>.</w:t>
            </w:r>
          </w:p>
        </w:tc>
        <w:tc>
          <w:tcPr>
            <w:tcW w:w="2261" w:type="dxa"/>
            <w:tcMar>
              <w:top w:w="0" w:type="dxa"/>
              <w:left w:w="28" w:type="dxa"/>
              <w:bottom w:w="0" w:type="dxa"/>
              <w:right w:w="28" w:type="dxa"/>
            </w:tcMar>
          </w:tcPr>
          <w:p w14:paraId="5E512A8B" w14:textId="77777777" w:rsidR="008B2712" w:rsidRPr="0015264F" w:rsidRDefault="008B2712" w:rsidP="003B7E7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w:t>
            </w:r>
            <w:proofErr w:type="spellStart"/>
            <w:r w:rsidRPr="0015264F">
              <w:rPr>
                <w:rFonts w:ascii="Arial" w:hAnsi="Arial" w:cs="Arial"/>
                <w:sz w:val="18"/>
                <w:szCs w:val="18"/>
              </w:rPr>
              <w:t>Enum</w:t>
            </w:r>
            <w:proofErr w:type="spellEnd"/>
          </w:p>
          <w:p w14:paraId="6ADA041D" w14:textId="77777777" w:rsidR="008B2712" w:rsidRPr="0015264F" w:rsidRDefault="008B2712" w:rsidP="003B7E78">
            <w:pPr>
              <w:spacing w:after="0"/>
              <w:rPr>
                <w:rFonts w:ascii="Arial" w:hAnsi="Arial" w:cs="Arial"/>
                <w:sz w:val="18"/>
                <w:szCs w:val="18"/>
              </w:rPr>
            </w:pPr>
            <w:r w:rsidRPr="0015264F">
              <w:rPr>
                <w:rFonts w:ascii="Arial" w:hAnsi="Arial" w:cs="Arial"/>
                <w:sz w:val="18"/>
                <w:szCs w:val="18"/>
              </w:rPr>
              <w:t>multiplicity: 1</w:t>
            </w:r>
          </w:p>
          <w:p w14:paraId="48DCC2C6"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N/A</w:t>
            </w:r>
          </w:p>
          <w:p w14:paraId="5828F1AE"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N/A</w:t>
            </w:r>
          </w:p>
          <w:p w14:paraId="35CC928D"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041F0C1C" w14:textId="77777777" w:rsidR="008B2712" w:rsidRPr="006E608C" w:rsidRDefault="008B2712" w:rsidP="003B7E7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8B2712" w:rsidRPr="006E608C" w14:paraId="101AAB1C" w14:textId="77777777" w:rsidTr="003B7E78">
        <w:trPr>
          <w:gridAfter w:val="1"/>
          <w:wAfter w:w="33" w:type="dxa"/>
          <w:jc w:val="center"/>
        </w:trPr>
        <w:tc>
          <w:tcPr>
            <w:tcW w:w="3119" w:type="dxa"/>
            <w:tcMar>
              <w:top w:w="0" w:type="dxa"/>
              <w:left w:w="28" w:type="dxa"/>
              <w:bottom w:w="0" w:type="dxa"/>
              <w:right w:w="28" w:type="dxa"/>
            </w:tcMar>
          </w:tcPr>
          <w:p w14:paraId="0DB73829" w14:textId="77777777" w:rsidR="008B2712" w:rsidRPr="00E1772B" w:rsidRDefault="008B2712" w:rsidP="003B7E78">
            <w:pPr>
              <w:spacing w:after="0"/>
              <w:rPr>
                <w:rFonts w:ascii="Arial" w:hAnsi="Arial" w:cs="Arial"/>
                <w:sz w:val="18"/>
                <w:szCs w:val="18"/>
              </w:rPr>
            </w:pPr>
            <w:proofErr w:type="spellStart"/>
            <w:r w:rsidRPr="00D821B2">
              <w:rPr>
                <w:rFonts w:ascii="Courier New" w:hAnsi="Courier New" w:cs="Courier New"/>
              </w:rPr>
              <w:t>AIMLManagementPolicy</w:t>
            </w:r>
            <w:r w:rsidRPr="00D821B2">
              <w:rPr>
                <w:rFonts w:ascii="Courier New" w:hAnsi="Courier New" w:cs="Courier New"/>
                <w:lang w:eastAsia="zh-CN"/>
              </w:rPr>
              <w:t>.</w:t>
            </w:r>
            <w:r>
              <w:rPr>
                <w:rFonts w:ascii="Courier New" w:hAnsi="Courier New" w:cs="Courier New"/>
                <w:lang w:eastAsia="zh-CN"/>
              </w:rPr>
              <w:t>managedActivationScope</w:t>
            </w:r>
            <w:proofErr w:type="spellEnd"/>
          </w:p>
        </w:tc>
        <w:tc>
          <w:tcPr>
            <w:tcW w:w="4252" w:type="dxa"/>
            <w:shd w:val="clear" w:color="auto" w:fill="auto"/>
            <w:tcMar>
              <w:top w:w="0" w:type="dxa"/>
              <w:left w:w="28" w:type="dxa"/>
              <w:bottom w:w="0" w:type="dxa"/>
              <w:right w:w="28" w:type="dxa"/>
            </w:tcMar>
          </w:tcPr>
          <w:p w14:paraId="48F247F9" w14:textId="77777777" w:rsidR="008B2712" w:rsidRDefault="008B2712" w:rsidP="003B7E78">
            <w:pPr>
              <w:pStyle w:val="TAL"/>
            </w:pPr>
            <w:r w:rsidRPr="00E70819">
              <w:t xml:space="preserve">It </w:t>
            </w:r>
            <w:r>
              <w:t xml:space="preserve">provides a list of sub scopes for which ML inference is activated as triggered by a policy on the </w:t>
            </w:r>
            <w:proofErr w:type="spellStart"/>
            <w:r>
              <w:t>MnS</w:t>
            </w:r>
            <w:proofErr w:type="spellEnd"/>
            <w:r>
              <w:t xml:space="preserve"> producer. For example, the sub scopes may be a list of cells or of geographical areas. The list is an ordered list indicating the inference is activated for the first sub scope and gradually extended to the next sub scope if the policy evaluates to true.</w:t>
            </w:r>
          </w:p>
          <w:p w14:paraId="11BFF573" w14:textId="77777777" w:rsidR="008B2712" w:rsidRDefault="008B2712" w:rsidP="003B7E78">
            <w:pPr>
              <w:pStyle w:val="TAL"/>
            </w:pPr>
          </w:p>
          <w:p w14:paraId="0C37F607" w14:textId="77777777" w:rsidR="008B2712" w:rsidRDefault="008B2712" w:rsidP="003B7E78">
            <w:pPr>
              <w:pStyle w:val="TAL"/>
              <w:rPr>
                <w:rFonts w:cs="Arial"/>
                <w:szCs w:val="18"/>
              </w:rPr>
            </w:pPr>
            <w:proofErr w:type="spellStart"/>
            <w:r w:rsidRPr="0061649B">
              <w:rPr>
                <w:rFonts w:cs="Arial"/>
                <w:szCs w:val="18"/>
              </w:rPr>
              <w:t>allowedValues</w:t>
            </w:r>
            <w:proofErr w:type="spellEnd"/>
            <w:r w:rsidRPr="0061649B">
              <w:rPr>
                <w:rFonts w:cs="Arial"/>
                <w:szCs w:val="18"/>
              </w:rPr>
              <w:t xml:space="preserve">: </w:t>
            </w:r>
            <w:r>
              <w:rPr>
                <w:rFonts w:cs="Arial"/>
                <w:szCs w:val="18"/>
              </w:rPr>
              <w:t xml:space="preserve"> N/A</w:t>
            </w:r>
          </w:p>
          <w:p w14:paraId="59E61553" w14:textId="77777777" w:rsidR="008B2712" w:rsidRPr="00F17505" w:rsidRDefault="008B2712" w:rsidP="003B7E78">
            <w:pPr>
              <w:pStyle w:val="TAL"/>
            </w:pPr>
          </w:p>
        </w:tc>
        <w:tc>
          <w:tcPr>
            <w:tcW w:w="2261" w:type="dxa"/>
            <w:tcMar>
              <w:top w:w="0" w:type="dxa"/>
              <w:left w:w="28" w:type="dxa"/>
              <w:bottom w:w="0" w:type="dxa"/>
              <w:right w:w="28" w:type="dxa"/>
            </w:tcMar>
          </w:tcPr>
          <w:p w14:paraId="6ACD067D" w14:textId="77777777" w:rsidR="008B2712" w:rsidRPr="0015264F" w:rsidRDefault="008B2712" w:rsidP="003B7E7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w:t>
            </w:r>
            <w:proofErr w:type="spellStart"/>
            <w:r w:rsidRPr="0015264F">
              <w:rPr>
                <w:rFonts w:ascii="Arial" w:hAnsi="Arial" w:cs="Arial"/>
                <w:sz w:val="18"/>
                <w:szCs w:val="18"/>
              </w:rPr>
              <w:t>ManagedActivationScope</w:t>
            </w:r>
            <w:proofErr w:type="spellEnd"/>
          </w:p>
          <w:p w14:paraId="567ED47B" w14:textId="77777777" w:rsidR="008B2712" w:rsidRPr="0015264F" w:rsidRDefault="008B2712" w:rsidP="003B7E78">
            <w:pPr>
              <w:spacing w:after="0"/>
              <w:rPr>
                <w:rFonts w:ascii="Arial" w:hAnsi="Arial" w:cs="Arial"/>
                <w:sz w:val="18"/>
                <w:szCs w:val="18"/>
              </w:rPr>
            </w:pPr>
            <w:r w:rsidRPr="0015264F">
              <w:rPr>
                <w:rFonts w:ascii="Arial" w:hAnsi="Arial" w:cs="Arial"/>
                <w:sz w:val="18"/>
                <w:szCs w:val="18"/>
              </w:rPr>
              <w:t>multiplicity: 1</w:t>
            </w:r>
          </w:p>
          <w:p w14:paraId="5AAA6240" w14:textId="77777777" w:rsidR="008B2712" w:rsidRPr="0015264F" w:rsidRDefault="008B2712" w:rsidP="003B7E78">
            <w:pPr>
              <w:pStyle w:val="TAL"/>
              <w:rPr>
                <w:rFonts w:cs="Arial"/>
                <w:szCs w:val="18"/>
              </w:rPr>
            </w:pPr>
            <w:proofErr w:type="spellStart"/>
            <w:r w:rsidRPr="0015264F">
              <w:rPr>
                <w:rFonts w:cs="Arial"/>
                <w:szCs w:val="18"/>
              </w:rPr>
              <w:t>isOrdered</w:t>
            </w:r>
            <w:proofErr w:type="spellEnd"/>
            <w:r w:rsidRPr="0015264F">
              <w:rPr>
                <w:rFonts w:cs="Arial"/>
                <w:szCs w:val="18"/>
              </w:rPr>
              <w:t xml:space="preserve">: </w:t>
            </w:r>
            <w:r>
              <w:rPr>
                <w:rFonts w:cs="Arial"/>
                <w:szCs w:val="18"/>
              </w:rPr>
              <w:t>N/A</w:t>
            </w:r>
          </w:p>
          <w:p w14:paraId="55881CD9" w14:textId="77777777" w:rsidR="008B2712" w:rsidRPr="0015264F" w:rsidRDefault="008B2712" w:rsidP="003B7E78">
            <w:pPr>
              <w:pStyle w:val="TAL"/>
              <w:rPr>
                <w:rFonts w:cs="Arial"/>
                <w:szCs w:val="18"/>
              </w:rPr>
            </w:pPr>
            <w:proofErr w:type="spellStart"/>
            <w:r w:rsidRPr="0015264F">
              <w:rPr>
                <w:rFonts w:cs="Arial"/>
                <w:szCs w:val="18"/>
              </w:rPr>
              <w:t>isUnique</w:t>
            </w:r>
            <w:proofErr w:type="spellEnd"/>
            <w:r w:rsidRPr="0015264F">
              <w:rPr>
                <w:rFonts w:cs="Arial"/>
                <w:szCs w:val="18"/>
              </w:rPr>
              <w:t xml:space="preserve">: </w:t>
            </w:r>
            <w:r>
              <w:rPr>
                <w:rFonts w:cs="Arial"/>
                <w:szCs w:val="18"/>
              </w:rPr>
              <w:t>N/A</w:t>
            </w:r>
          </w:p>
          <w:p w14:paraId="61C78460" w14:textId="77777777" w:rsidR="008B2712" w:rsidRPr="0015264F" w:rsidRDefault="008B2712" w:rsidP="003B7E78">
            <w:pPr>
              <w:pStyle w:val="TAL"/>
              <w:rPr>
                <w:rFonts w:cs="Arial"/>
                <w:szCs w:val="18"/>
              </w:rPr>
            </w:pPr>
            <w:proofErr w:type="spellStart"/>
            <w:r w:rsidRPr="0015264F">
              <w:rPr>
                <w:rFonts w:cs="Arial"/>
                <w:szCs w:val="18"/>
              </w:rPr>
              <w:t>defaultValue</w:t>
            </w:r>
            <w:proofErr w:type="spellEnd"/>
            <w:r w:rsidRPr="0015264F">
              <w:rPr>
                <w:rFonts w:cs="Arial"/>
                <w:szCs w:val="18"/>
              </w:rPr>
              <w:t xml:space="preserve">: None </w:t>
            </w:r>
          </w:p>
          <w:p w14:paraId="3E2E4505" w14:textId="77777777" w:rsidR="008B2712" w:rsidRPr="006E608C" w:rsidRDefault="008B2712" w:rsidP="003B7E7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8B2712" w:rsidRPr="006E608C" w14:paraId="44808E3A" w14:textId="77777777" w:rsidTr="003B7E78">
        <w:trPr>
          <w:gridAfter w:val="1"/>
          <w:wAfter w:w="33" w:type="dxa"/>
          <w:jc w:val="center"/>
        </w:trPr>
        <w:tc>
          <w:tcPr>
            <w:tcW w:w="3119" w:type="dxa"/>
            <w:tcMar>
              <w:top w:w="0" w:type="dxa"/>
              <w:left w:w="28" w:type="dxa"/>
              <w:bottom w:w="0" w:type="dxa"/>
              <w:right w:w="28" w:type="dxa"/>
            </w:tcMar>
          </w:tcPr>
          <w:p w14:paraId="6A22FFED" w14:textId="77777777" w:rsidR="008B2712" w:rsidRPr="00D821B2" w:rsidRDefault="008B2712" w:rsidP="003B7E78">
            <w:pPr>
              <w:spacing w:after="0"/>
              <w:rPr>
                <w:rFonts w:ascii="Courier New" w:hAnsi="Courier New" w:cs="Courier New"/>
              </w:rPr>
            </w:pPr>
            <w:proofErr w:type="spellStart"/>
            <w:r w:rsidRPr="00D821B2">
              <w:rPr>
                <w:rFonts w:ascii="Courier New" w:hAnsi="Courier New" w:cs="Courier New"/>
                <w:lang w:eastAsia="zh-CN"/>
              </w:rPr>
              <w:t>AIMLInferenceFunction.managedActivationScope</w:t>
            </w:r>
            <w:proofErr w:type="spellEnd"/>
          </w:p>
        </w:tc>
        <w:tc>
          <w:tcPr>
            <w:tcW w:w="4252" w:type="dxa"/>
            <w:shd w:val="clear" w:color="auto" w:fill="auto"/>
            <w:tcMar>
              <w:top w:w="0" w:type="dxa"/>
              <w:left w:w="28" w:type="dxa"/>
              <w:bottom w:w="0" w:type="dxa"/>
              <w:right w:w="28" w:type="dxa"/>
            </w:tcMar>
          </w:tcPr>
          <w:p w14:paraId="5BC10E1F" w14:textId="77777777" w:rsidR="008B2712" w:rsidRPr="00D821B2" w:rsidRDefault="008B2712" w:rsidP="003B7E78">
            <w:pPr>
              <w:keepNext/>
              <w:keepLines/>
              <w:spacing w:after="0"/>
              <w:rPr>
                <w:rFonts w:ascii="Arial" w:hAnsi="Arial"/>
                <w:sz w:val="18"/>
              </w:rPr>
            </w:pPr>
            <w:r w:rsidRPr="00D821B2">
              <w:rPr>
                <w:rFonts w:ascii="Arial" w:hAnsi="Arial"/>
                <w:sz w:val="18"/>
              </w:rPr>
              <w:t xml:space="preserve">It provides a list of sub scopes for which ML inference is activated as triggered by a policy on the </w:t>
            </w:r>
            <w:proofErr w:type="spellStart"/>
            <w:r w:rsidRPr="00D821B2">
              <w:rPr>
                <w:rFonts w:ascii="Arial" w:hAnsi="Arial"/>
                <w:sz w:val="18"/>
              </w:rPr>
              <w:t>MnS</w:t>
            </w:r>
            <w:proofErr w:type="spellEnd"/>
            <w:r w:rsidRPr="00D821B2">
              <w:rPr>
                <w:rFonts w:ascii="Arial" w:hAnsi="Arial"/>
                <w:sz w:val="18"/>
              </w:rPr>
              <w:t xml:space="preserve"> producer. For example, the sub scopes may be a list of cells or of geographical areas. The list is an ordered list indicating the inference is activated for the first sub scope and gradually extended to the next sub scope if the policy evaluates to true.</w:t>
            </w:r>
          </w:p>
          <w:p w14:paraId="1847B21A" w14:textId="77777777" w:rsidR="008B2712" w:rsidRPr="00D821B2" w:rsidRDefault="008B2712" w:rsidP="003B7E78">
            <w:pPr>
              <w:keepNext/>
              <w:keepLines/>
              <w:spacing w:after="0"/>
              <w:rPr>
                <w:rFonts w:ascii="Arial" w:hAnsi="Arial"/>
                <w:sz w:val="18"/>
              </w:rPr>
            </w:pPr>
          </w:p>
          <w:p w14:paraId="11884612" w14:textId="77777777" w:rsidR="008B2712" w:rsidRPr="00D821B2" w:rsidRDefault="008B2712" w:rsidP="003B7E78">
            <w:pPr>
              <w:keepNext/>
              <w:keepLines/>
              <w:spacing w:after="0"/>
              <w:rPr>
                <w:rFonts w:ascii="Arial" w:hAnsi="Arial" w:cs="Arial"/>
                <w:sz w:val="18"/>
                <w:szCs w:val="18"/>
              </w:rPr>
            </w:pPr>
            <w:proofErr w:type="spellStart"/>
            <w:r w:rsidRPr="00D821B2">
              <w:rPr>
                <w:rFonts w:ascii="Arial" w:hAnsi="Arial" w:cs="Arial"/>
                <w:sz w:val="18"/>
                <w:szCs w:val="18"/>
              </w:rPr>
              <w:t>allowedValues</w:t>
            </w:r>
            <w:proofErr w:type="spellEnd"/>
            <w:r w:rsidRPr="00D821B2">
              <w:rPr>
                <w:rFonts w:ascii="Arial" w:hAnsi="Arial" w:cs="Arial"/>
                <w:sz w:val="18"/>
                <w:szCs w:val="18"/>
              </w:rPr>
              <w:t>:  N/A</w:t>
            </w:r>
          </w:p>
          <w:p w14:paraId="33F4E3FA" w14:textId="77777777" w:rsidR="008B2712" w:rsidRPr="00E70819" w:rsidRDefault="008B2712" w:rsidP="003B7E78">
            <w:pPr>
              <w:pStyle w:val="TAL"/>
            </w:pPr>
          </w:p>
        </w:tc>
        <w:tc>
          <w:tcPr>
            <w:tcW w:w="2261" w:type="dxa"/>
            <w:tcMar>
              <w:top w:w="0" w:type="dxa"/>
              <w:left w:w="28" w:type="dxa"/>
              <w:bottom w:w="0" w:type="dxa"/>
              <w:right w:w="28" w:type="dxa"/>
            </w:tcMar>
          </w:tcPr>
          <w:p w14:paraId="54DAB394" w14:textId="77777777" w:rsidR="008B2712" w:rsidRPr="00D821B2" w:rsidRDefault="008B2712" w:rsidP="003B7E78">
            <w:pPr>
              <w:spacing w:after="0"/>
              <w:rPr>
                <w:rFonts w:ascii="Arial" w:hAnsi="Arial" w:cs="Arial"/>
                <w:sz w:val="18"/>
                <w:szCs w:val="18"/>
              </w:rPr>
            </w:pPr>
            <w:r>
              <w:rPr>
                <w:rFonts w:ascii="Arial" w:hAnsi="Arial" w:cs="Arial"/>
                <w:sz w:val="18"/>
                <w:szCs w:val="18"/>
              </w:rPr>
              <w:t>type</w:t>
            </w:r>
            <w:r w:rsidRPr="00D821B2">
              <w:rPr>
                <w:rFonts w:ascii="Arial" w:hAnsi="Arial" w:cs="Arial"/>
                <w:sz w:val="18"/>
                <w:szCs w:val="18"/>
              </w:rPr>
              <w:t xml:space="preserve">: </w:t>
            </w:r>
            <w:proofErr w:type="spellStart"/>
            <w:r w:rsidRPr="00D821B2">
              <w:rPr>
                <w:rFonts w:ascii="Courier New" w:hAnsi="Courier New" w:cs="Courier New"/>
              </w:rPr>
              <w:t>AIMLManagementPolicy</w:t>
            </w:r>
            <w:proofErr w:type="spellEnd"/>
          </w:p>
          <w:p w14:paraId="652812B9" w14:textId="77777777" w:rsidR="008B2712" w:rsidRPr="00D821B2" w:rsidRDefault="008B2712" w:rsidP="003B7E78">
            <w:pPr>
              <w:spacing w:after="0"/>
              <w:rPr>
                <w:rFonts w:ascii="Arial" w:hAnsi="Arial" w:cs="Arial"/>
                <w:sz w:val="18"/>
                <w:szCs w:val="18"/>
              </w:rPr>
            </w:pPr>
            <w:r w:rsidRPr="00D821B2">
              <w:rPr>
                <w:rFonts w:ascii="Arial" w:hAnsi="Arial" w:cs="Arial"/>
                <w:sz w:val="18"/>
                <w:szCs w:val="18"/>
              </w:rPr>
              <w:t>multiplicity: 1</w:t>
            </w:r>
          </w:p>
          <w:p w14:paraId="4D633ADE" w14:textId="77777777" w:rsidR="008B2712" w:rsidRPr="00D821B2" w:rsidRDefault="008B2712" w:rsidP="003B7E78">
            <w:pPr>
              <w:keepNext/>
              <w:keepLines/>
              <w:spacing w:after="0"/>
              <w:rPr>
                <w:rFonts w:ascii="Arial" w:hAnsi="Arial" w:cs="Arial"/>
                <w:sz w:val="18"/>
                <w:szCs w:val="18"/>
              </w:rPr>
            </w:pPr>
            <w:proofErr w:type="spellStart"/>
            <w:r w:rsidRPr="00D821B2">
              <w:rPr>
                <w:rFonts w:ascii="Arial" w:hAnsi="Arial" w:cs="Arial"/>
                <w:sz w:val="18"/>
                <w:szCs w:val="18"/>
              </w:rPr>
              <w:t>isOrdered</w:t>
            </w:r>
            <w:proofErr w:type="spellEnd"/>
            <w:r w:rsidRPr="00D821B2">
              <w:rPr>
                <w:rFonts w:ascii="Arial" w:hAnsi="Arial" w:cs="Arial"/>
                <w:sz w:val="18"/>
                <w:szCs w:val="18"/>
              </w:rPr>
              <w:t>: N/A</w:t>
            </w:r>
          </w:p>
          <w:p w14:paraId="72D6338F" w14:textId="77777777" w:rsidR="008B2712" w:rsidRPr="00D821B2" w:rsidRDefault="008B2712" w:rsidP="003B7E78">
            <w:pPr>
              <w:keepNext/>
              <w:keepLines/>
              <w:spacing w:after="0"/>
              <w:rPr>
                <w:rFonts w:ascii="Arial" w:hAnsi="Arial" w:cs="Arial"/>
                <w:sz w:val="18"/>
                <w:szCs w:val="18"/>
              </w:rPr>
            </w:pPr>
            <w:proofErr w:type="spellStart"/>
            <w:r w:rsidRPr="00D821B2">
              <w:rPr>
                <w:rFonts w:ascii="Arial" w:hAnsi="Arial" w:cs="Arial"/>
                <w:sz w:val="18"/>
                <w:szCs w:val="18"/>
              </w:rPr>
              <w:t>isUnique</w:t>
            </w:r>
            <w:proofErr w:type="spellEnd"/>
            <w:r w:rsidRPr="00D821B2">
              <w:rPr>
                <w:rFonts w:ascii="Arial" w:hAnsi="Arial" w:cs="Arial"/>
                <w:sz w:val="18"/>
                <w:szCs w:val="18"/>
              </w:rPr>
              <w:t>: N/A</w:t>
            </w:r>
          </w:p>
          <w:p w14:paraId="1E84D7C8" w14:textId="77777777" w:rsidR="008B2712" w:rsidRPr="00D821B2" w:rsidRDefault="008B2712" w:rsidP="003B7E78">
            <w:pPr>
              <w:keepNext/>
              <w:keepLines/>
              <w:spacing w:after="0"/>
              <w:rPr>
                <w:rFonts w:ascii="Arial" w:hAnsi="Arial" w:cs="Arial"/>
                <w:sz w:val="18"/>
                <w:szCs w:val="18"/>
              </w:rPr>
            </w:pPr>
            <w:proofErr w:type="spellStart"/>
            <w:r w:rsidRPr="00D821B2">
              <w:rPr>
                <w:rFonts w:ascii="Arial" w:hAnsi="Arial" w:cs="Arial"/>
                <w:sz w:val="18"/>
                <w:szCs w:val="18"/>
              </w:rPr>
              <w:t>defaultValue</w:t>
            </w:r>
            <w:proofErr w:type="spellEnd"/>
            <w:r w:rsidRPr="00D821B2">
              <w:rPr>
                <w:rFonts w:ascii="Arial" w:hAnsi="Arial" w:cs="Arial"/>
                <w:sz w:val="18"/>
                <w:szCs w:val="18"/>
              </w:rPr>
              <w:t xml:space="preserve">: None </w:t>
            </w:r>
          </w:p>
          <w:p w14:paraId="6956DD9C" w14:textId="77777777" w:rsidR="008B2712" w:rsidRPr="0015264F" w:rsidRDefault="008B2712" w:rsidP="003B7E78">
            <w:pPr>
              <w:spacing w:after="0"/>
              <w:rPr>
                <w:rFonts w:ascii="Arial" w:hAnsi="Arial" w:cs="Arial"/>
                <w:sz w:val="18"/>
                <w:szCs w:val="18"/>
              </w:rPr>
            </w:pPr>
            <w:proofErr w:type="spellStart"/>
            <w:r w:rsidRPr="00D821B2">
              <w:rPr>
                <w:rFonts w:ascii="Arial" w:hAnsi="Arial" w:cs="Arial"/>
                <w:sz w:val="18"/>
                <w:szCs w:val="18"/>
              </w:rPr>
              <w:t>isNullable</w:t>
            </w:r>
            <w:proofErr w:type="spellEnd"/>
            <w:r w:rsidRPr="00D821B2">
              <w:rPr>
                <w:rFonts w:ascii="Arial" w:hAnsi="Arial" w:cs="Arial"/>
                <w:sz w:val="18"/>
                <w:szCs w:val="18"/>
              </w:rPr>
              <w:t>: False</w:t>
            </w:r>
          </w:p>
        </w:tc>
      </w:tr>
      <w:tr w:rsidR="008B2712" w:rsidRPr="006E608C" w14:paraId="58750931" w14:textId="77777777" w:rsidTr="003B7E78">
        <w:trPr>
          <w:gridAfter w:val="1"/>
          <w:wAfter w:w="33" w:type="dxa"/>
          <w:jc w:val="center"/>
        </w:trPr>
        <w:tc>
          <w:tcPr>
            <w:tcW w:w="3119" w:type="dxa"/>
            <w:tcMar>
              <w:top w:w="0" w:type="dxa"/>
              <w:left w:w="28" w:type="dxa"/>
              <w:bottom w:w="0" w:type="dxa"/>
              <w:right w:w="28" w:type="dxa"/>
            </w:tcMar>
          </w:tcPr>
          <w:p w14:paraId="12DD17C5" w14:textId="77777777" w:rsidR="008B2712" w:rsidRDefault="008B2712" w:rsidP="003B7E78">
            <w:pPr>
              <w:spacing w:after="0"/>
              <w:rPr>
                <w:rFonts w:ascii="Courier New" w:hAnsi="Courier New" w:cs="Courier New"/>
              </w:rPr>
            </w:pPr>
            <w:proofErr w:type="spellStart"/>
            <w:r>
              <w:rPr>
                <w:rFonts w:ascii="Courier New" w:hAnsi="Courier New" w:cs="Courier New"/>
                <w:lang w:eastAsia="zh-CN"/>
              </w:rPr>
              <w:t>ManagedActivationScope.dNList</w:t>
            </w:r>
            <w:proofErr w:type="spellEnd"/>
          </w:p>
        </w:tc>
        <w:tc>
          <w:tcPr>
            <w:tcW w:w="4252" w:type="dxa"/>
            <w:shd w:val="clear" w:color="auto" w:fill="auto"/>
            <w:tcMar>
              <w:top w:w="0" w:type="dxa"/>
              <w:left w:w="28" w:type="dxa"/>
              <w:bottom w:w="0" w:type="dxa"/>
              <w:right w:w="28" w:type="dxa"/>
            </w:tcMar>
          </w:tcPr>
          <w:p w14:paraId="46E5AC18" w14:textId="77777777" w:rsidR="008B2712" w:rsidRDefault="008B2712" w:rsidP="003B7E78">
            <w:pPr>
              <w:pStyle w:val="TAL"/>
            </w:pPr>
            <w:r>
              <w:t>It indicates the list of DN, the list is an ordered list indicating the inference is activated for the first sub scope and gradually extended to the next sub scope.</w:t>
            </w:r>
          </w:p>
          <w:p w14:paraId="7407F227" w14:textId="77777777" w:rsidR="008B2712" w:rsidRDefault="008B2712" w:rsidP="003B7E78">
            <w:pPr>
              <w:pStyle w:val="TAL"/>
            </w:pPr>
          </w:p>
          <w:p w14:paraId="6FE1AF69" w14:textId="77777777" w:rsidR="008B2712" w:rsidRDefault="008B2712" w:rsidP="003B7E78">
            <w:pPr>
              <w:pStyle w:val="TAL"/>
              <w:rPr>
                <w:rFonts w:cs="Arial"/>
                <w:szCs w:val="18"/>
              </w:rPr>
            </w:pPr>
            <w:proofErr w:type="spellStart"/>
            <w:r w:rsidRPr="0061649B">
              <w:rPr>
                <w:rFonts w:cs="Arial"/>
                <w:szCs w:val="18"/>
              </w:rPr>
              <w:t>allowedValues</w:t>
            </w:r>
            <w:proofErr w:type="spellEnd"/>
            <w:r w:rsidRPr="0061649B">
              <w:rPr>
                <w:rFonts w:cs="Arial"/>
                <w:szCs w:val="18"/>
              </w:rPr>
              <w:t xml:space="preserve">: </w:t>
            </w:r>
            <w:r>
              <w:rPr>
                <w:rFonts w:cs="Arial"/>
                <w:szCs w:val="18"/>
              </w:rPr>
              <w:t>N/A</w:t>
            </w:r>
          </w:p>
          <w:p w14:paraId="4013490E" w14:textId="77777777" w:rsidR="008B2712" w:rsidRPr="00F17505" w:rsidRDefault="008B2712" w:rsidP="003B7E78">
            <w:pPr>
              <w:pStyle w:val="TAL"/>
            </w:pPr>
          </w:p>
        </w:tc>
        <w:tc>
          <w:tcPr>
            <w:tcW w:w="2261" w:type="dxa"/>
            <w:tcMar>
              <w:top w:w="0" w:type="dxa"/>
              <w:left w:w="28" w:type="dxa"/>
              <w:bottom w:w="0" w:type="dxa"/>
              <w:right w:w="28" w:type="dxa"/>
            </w:tcMar>
          </w:tcPr>
          <w:p w14:paraId="3EE665F1" w14:textId="77777777" w:rsidR="008B2712" w:rsidRPr="0015264F" w:rsidRDefault="008B2712" w:rsidP="003B7E7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27E1AFCF" w14:textId="77777777" w:rsidR="008B2712" w:rsidRPr="0015264F" w:rsidRDefault="008B2712" w:rsidP="003B7E78">
            <w:pPr>
              <w:spacing w:after="0"/>
              <w:rPr>
                <w:rFonts w:ascii="Arial" w:hAnsi="Arial" w:cs="Arial"/>
                <w:sz w:val="18"/>
                <w:szCs w:val="18"/>
              </w:rPr>
            </w:pPr>
            <w:r w:rsidRPr="0015264F">
              <w:rPr>
                <w:rFonts w:ascii="Arial" w:hAnsi="Arial" w:cs="Arial"/>
                <w:sz w:val="18"/>
                <w:szCs w:val="18"/>
              </w:rPr>
              <w:t>multiplicity: *</w:t>
            </w:r>
          </w:p>
          <w:p w14:paraId="18226933"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True</w:t>
            </w:r>
          </w:p>
          <w:p w14:paraId="7B2A8A90"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2A12A9A1"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29024DF2" w14:textId="77777777" w:rsidR="008B2712" w:rsidRPr="006E608C" w:rsidRDefault="008B2712" w:rsidP="003B7E7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8B2712" w:rsidRPr="006E608C" w14:paraId="5BCDCEE5" w14:textId="77777777" w:rsidTr="003B7E78">
        <w:trPr>
          <w:gridAfter w:val="1"/>
          <w:wAfter w:w="33" w:type="dxa"/>
          <w:jc w:val="center"/>
        </w:trPr>
        <w:tc>
          <w:tcPr>
            <w:tcW w:w="3119" w:type="dxa"/>
            <w:tcMar>
              <w:top w:w="0" w:type="dxa"/>
              <w:left w:w="28" w:type="dxa"/>
              <w:bottom w:w="0" w:type="dxa"/>
              <w:right w:w="28" w:type="dxa"/>
            </w:tcMar>
          </w:tcPr>
          <w:p w14:paraId="1CEE7332" w14:textId="77777777" w:rsidR="008B2712" w:rsidRDefault="008B2712" w:rsidP="003B7E78">
            <w:pPr>
              <w:spacing w:after="0"/>
              <w:rPr>
                <w:rFonts w:ascii="Courier New" w:hAnsi="Courier New" w:cs="Courier New"/>
              </w:rPr>
            </w:pPr>
            <w:proofErr w:type="spellStart"/>
            <w:r>
              <w:rPr>
                <w:rFonts w:ascii="Courier New" w:hAnsi="Courier New" w:cs="Courier New"/>
                <w:lang w:eastAsia="zh-CN"/>
              </w:rPr>
              <w:lastRenderedPageBreak/>
              <w:t>ManagedActivationScope.timeWindow</w:t>
            </w:r>
            <w:proofErr w:type="spellEnd"/>
          </w:p>
        </w:tc>
        <w:tc>
          <w:tcPr>
            <w:tcW w:w="4252" w:type="dxa"/>
            <w:shd w:val="clear" w:color="auto" w:fill="auto"/>
            <w:tcMar>
              <w:top w:w="0" w:type="dxa"/>
              <w:left w:w="28" w:type="dxa"/>
              <w:bottom w:w="0" w:type="dxa"/>
              <w:right w:w="28" w:type="dxa"/>
            </w:tcMar>
          </w:tcPr>
          <w:p w14:paraId="02C60934" w14:textId="77777777" w:rsidR="008B2712" w:rsidRDefault="008B2712" w:rsidP="003B7E78">
            <w:pPr>
              <w:pStyle w:val="TAL"/>
            </w:pPr>
            <w:r>
              <w:t>It indicates the list of time window; the list is an ordered list indicating the inference is activated for the first sub scope and gradually extended to the next sub scope.</w:t>
            </w:r>
          </w:p>
          <w:p w14:paraId="025BC0AC" w14:textId="77777777" w:rsidR="008B2712" w:rsidRDefault="008B2712" w:rsidP="003B7E78">
            <w:pPr>
              <w:pStyle w:val="TAL"/>
            </w:pPr>
          </w:p>
          <w:p w14:paraId="14FB437B" w14:textId="77777777" w:rsidR="008B2712" w:rsidRDefault="008B2712" w:rsidP="003B7E78">
            <w:pPr>
              <w:pStyle w:val="TAL"/>
              <w:rPr>
                <w:rFonts w:cs="Arial"/>
                <w:szCs w:val="18"/>
              </w:rPr>
            </w:pPr>
            <w:proofErr w:type="spellStart"/>
            <w:r w:rsidRPr="0061649B">
              <w:rPr>
                <w:rFonts w:cs="Arial"/>
                <w:szCs w:val="18"/>
              </w:rPr>
              <w:t>allowedValues</w:t>
            </w:r>
            <w:proofErr w:type="spellEnd"/>
            <w:r w:rsidRPr="0061649B">
              <w:rPr>
                <w:rFonts w:cs="Arial"/>
                <w:szCs w:val="18"/>
              </w:rPr>
              <w:t xml:space="preserve">: </w:t>
            </w:r>
            <w:r>
              <w:rPr>
                <w:rFonts w:cs="Arial"/>
                <w:szCs w:val="18"/>
              </w:rPr>
              <w:t>N/A</w:t>
            </w:r>
          </w:p>
          <w:p w14:paraId="06588A9E" w14:textId="77777777" w:rsidR="008B2712" w:rsidRPr="00F17505" w:rsidRDefault="008B2712" w:rsidP="003B7E78">
            <w:pPr>
              <w:pStyle w:val="TAL"/>
            </w:pPr>
          </w:p>
        </w:tc>
        <w:tc>
          <w:tcPr>
            <w:tcW w:w="2261" w:type="dxa"/>
            <w:tcMar>
              <w:top w:w="0" w:type="dxa"/>
              <w:left w:w="28" w:type="dxa"/>
              <w:bottom w:w="0" w:type="dxa"/>
              <w:right w:w="28" w:type="dxa"/>
            </w:tcMar>
          </w:tcPr>
          <w:p w14:paraId="0DCA7F73" w14:textId="77777777" w:rsidR="008B2712" w:rsidRPr="0015264F" w:rsidRDefault="008B2712" w:rsidP="003B7E7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w:t>
            </w:r>
            <w:proofErr w:type="spellStart"/>
            <w:r w:rsidRPr="0015264F">
              <w:rPr>
                <w:rFonts w:ascii="Arial" w:hAnsi="Arial" w:cs="Arial"/>
                <w:sz w:val="18"/>
                <w:szCs w:val="18"/>
              </w:rPr>
              <w:t>TimeWindow</w:t>
            </w:r>
            <w:proofErr w:type="spellEnd"/>
          </w:p>
          <w:p w14:paraId="2C881AF7" w14:textId="77777777" w:rsidR="008B2712" w:rsidRPr="0015264F" w:rsidRDefault="008B2712" w:rsidP="003B7E78">
            <w:pPr>
              <w:spacing w:after="0"/>
              <w:rPr>
                <w:rFonts w:ascii="Arial" w:hAnsi="Arial" w:cs="Arial"/>
                <w:sz w:val="18"/>
                <w:szCs w:val="18"/>
              </w:rPr>
            </w:pPr>
            <w:r w:rsidRPr="0015264F">
              <w:rPr>
                <w:rFonts w:ascii="Arial" w:hAnsi="Arial" w:cs="Arial"/>
                <w:sz w:val="18"/>
                <w:szCs w:val="18"/>
              </w:rPr>
              <w:t>multiplicity: *</w:t>
            </w:r>
          </w:p>
          <w:p w14:paraId="7C7F423F"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True</w:t>
            </w:r>
          </w:p>
          <w:p w14:paraId="391D74AE"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3A12128D"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625E6ECE" w14:textId="77777777" w:rsidR="008B2712" w:rsidRPr="006E608C" w:rsidRDefault="008B2712" w:rsidP="003B7E7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8B2712" w:rsidRPr="006E608C" w14:paraId="0D422669" w14:textId="77777777" w:rsidTr="003B7E78">
        <w:trPr>
          <w:gridAfter w:val="1"/>
          <w:wAfter w:w="33" w:type="dxa"/>
          <w:jc w:val="center"/>
        </w:trPr>
        <w:tc>
          <w:tcPr>
            <w:tcW w:w="3119" w:type="dxa"/>
            <w:tcMar>
              <w:top w:w="0" w:type="dxa"/>
              <w:left w:w="28" w:type="dxa"/>
              <w:bottom w:w="0" w:type="dxa"/>
              <w:right w:w="28" w:type="dxa"/>
            </w:tcMar>
          </w:tcPr>
          <w:p w14:paraId="0186FCEA" w14:textId="77777777" w:rsidR="008B2712" w:rsidRDefault="008B2712" w:rsidP="003B7E78">
            <w:pPr>
              <w:spacing w:after="0"/>
              <w:rPr>
                <w:rFonts w:ascii="Courier New" w:hAnsi="Courier New" w:cs="Courier New"/>
              </w:rPr>
            </w:pPr>
            <w:proofErr w:type="spellStart"/>
            <w:r>
              <w:rPr>
                <w:rFonts w:ascii="Courier New" w:hAnsi="Courier New" w:cs="Courier New"/>
                <w:lang w:eastAsia="zh-CN"/>
              </w:rPr>
              <w:t>ManagedActivationScope.geoPolygon</w:t>
            </w:r>
            <w:proofErr w:type="spellEnd"/>
          </w:p>
        </w:tc>
        <w:tc>
          <w:tcPr>
            <w:tcW w:w="4252" w:type="dxa"/>
            <w:shd w:val="clear" w:color="auto" w:fill="auto"/>
            <w:tcMar>
              <w:top w:w="0" w:type="dxa"/>
              <w:left w:w="28" w:type="dxa"/>
              <w:bottom w:w="0" w:type="dxa"/>
              <w:right w:w="28" w:type="dxa"/>
            </w:tcMar>
          </w:tcPr>
          <w:p w14:paraId="32A148B1" w14:textId="77777777" w:rsidR="008B2712" w:rsidRDefault="008B2712" w:rsidP="003B7E78">
            <w:pPr>
              <w:pStyle w:val="TAL"/>
            </w:pPr>
            <w:r>
              <w:t xml:space="preserve">It indicates the list of </w:t>
            </w:r>
            <w:proofErr w:type="spellStart"/>
            <w:r>
              <w:t>GeoArea</w:t>
            </w:r>
            <w:proofErr w:type="spellEnd"/>
            <w:r>
              <w:t>, the list is an ordered list indicating the inference is activated for the first sub scope and gradually extended to the next sub scope.</w:t>
            </w:r>
          </w:p>
          <w:p w14:paraId="706E842B" w14:textId="77777777" w:rsidR="008B2712" w:rsidRDefault="008B2712" w:rsidP="003B7E78">
            <w:pPr>
              <w:pStyle w:val="TAL"/>
            </w:pPr>
          </w:p>
          <w:p w14:paraId="5AD1511B" w14:textId="77777777" w:rsidR="008B2712" w:rsidRDefault="008B2712" w:rsidP="003B7E78">
            <w:pPr>
              <w:pStyle w:val="TAL"/>
              <w:rPr>
                <w:rFonts w:cs="Arial"/>
                <w:szCs w:val="18"/>
              </w:rPr>
            </w:pPr>
            <w:proofErr w:type="spellStart"/>
            <w:r w:rsidRPr="0061649B">
              <w:rPr>
                <w:rFonts w:cs="Arial"/>
                <w:szCs w:val="18"/>
              </w:rPr>
              <w:t>allowedValues</w:t>
            </w:r>
            <w:proofErr w:type="spellEnd"/>
            <w:r w:rsidRPr="0061649B">
              <w:rPr>
                <w:rFonts w:cs="Arial"/>
                <w:szCs w:val="18"/>
              </w:rPr>
              <w:t xml:space="preserve">: </w:t>
            </w:r>
            <w:r>
              <w:rPr>
                <w:rFonts w:cs="Arial"/>
                <w:szCs w:val="18"/>
              </w:rPr>
              <w:t>N/A</w:t>
            </w:r>
          </w:p>
          <w:p w14:paraId="2B215532" w14:textId="77777777" w:rsidR="008B2712" w:rsidRPr="00F17505" w:rsidRDefault="008B2712" w:rsidP="003B7E78">
            <w:pPr>
              <w:pStyle w:val="TAL"/>
            </w:pPr>
          </w:p>
        </w:tc>
        <w:tc>
          <w:tcPr>
            <w:tcW w:w="2261" w:type="dxa"/>
            <w:tcMar>
              <w:top w:w="0" w:type="dxa"/>
              <w:left w:w="28" w:type="dxa"/>
              <w:bottom w:w="0" w:type="dxa"/>
              <w:right w:w="28" w:type="dxa"/>
            </w:tcMar>
          </w:tcPr>
          <w:p w14:paraId="38CE3795" w14:textId="77777777" w:rsidR="008B2712" w:rsidRPr="0015264F" w:rsidRDefault="008B2712" w:rsidP="003B7E7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w:t>
            </w:r>
            <w:proofErr w:type="spellStart"/>
            <w:r w:rsidRPr="0015264F">
              <w:rPr>
                <w:rFonts w:ascii="Arial" w:hAnsi="Arial" w:cs="Arial"/>
                <w:sz w:val="18"/>
                <w:szCs w:val="18"/>
              </w:rPr>
              <w:t>GeoArea</w:t>
            </w:r>
            <w:proofErr w:type="spellEnd"/>
          </w:p>
          <w:p w14:paraId="5A370F7E" w14:textId="77777777" w:rsidR="008B2712" w:rsidRPr="0015264F" w:rsidRDefault="008B2712" w:rsidP="003B7E78">
            <w:pPr>
              <w:spacing w:after="0"/>
              <w:rPr>
                <w:rFonts w:ascii="Arial" w:hAnsi="Arial" w:cs="Arial"/>
                <w:sz w:val="18"/>
                <w:szCs w:val="18"/>
              </w:rPr>
            </w:pPr>
            <w:r w:rsidRPr="0015264F">
              <w:rPr>
                <w:rFonts w:ascii="Arial" w:hAnsi="Arial" w:cs="Arial"/>
                <w:sz w:val="18"/>
                <w:szCs w:val="18"/>
              </w:rPr>
              <w:t>multiplicity: *</w:t>
            </w:r>
          </w:p>
          <w:p w14:paraId="0D5A2FBD"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True</w:t>
            </w:r>
          </w:p>
          <w:p w14:paraId="57E62CC4"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34504381"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063A7FB6" w14:textId="77777777" w:rsidR="008B2712" w:rsidRPr="006E608C" w:rsidRDefault="008B2712" w:rsidP="003B7E7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8B2712" w:rsidRPr="006E608C" w14:paraId="129DC0E1" w14:textId="77777777" w:rsidTr="003B7E78">
        <w:trPr>
          <w:gridAfter w:val="1"/>
          <w:wAfter w:w="33" w:type="dxa"/>
          <w:jc w:val="center"/>
        </w:trPr>
        <w:tc>
          <w:tcPr>
            <w:tcW w:w="3119" w:type="dxa"/>
            <w:tcMar>
              <w:top w:w="0" w:type="dxa"/>
              <w:left w:w="28" w:type="dxa"/>
              <w:bottom w:w="0" w:type="dxa"/>
              <w:right w:w="28" w:type="dxa"/>
            </w:tcMar>
          </w:tcPr>
          <w:p w14:paraId="3DC853F3" w14:textId="77777777" w:rsidR="008B2712" w:rsidRDefault="008B2712" w:rsidP="003B7E78">
            <w:pPr>
              <w:spacing w:after="0"/>
              <w:rPr>
                <w:rFonts w:ascii="Courier New" w:hAnsi="Courier New" w:cs="Courier New"/>
              </w:rPr>
            </w:pPr>
            <w:proofErr w:type="spellStart"/>
            <w:r>
              <w:rPr>
                <w:rFonts w:ascii="Courier New" w:hAnsi="Courier New" w:cs="Courier New"/>
                <w:lang w:eastAsia="zh-CN"/>
              </w:rPr>
              <w:t>usedByFunction</w:t>
            </w:r>
            <w:r>
              <w:rPr>
                <w:rFonts w:ascii="Courier New" w:hAnsi="Courier New" w:cs="Courier New"/>
              </w:rPr>
              <w:t>RefList</w:t>
            </w:r>
            <w:proofErr w:type="spellEnd"/>
          </w:p>
        </w:tc>
        <w:tc>
          <w:tcPr>
            <w:tcW w:w="4252" w:type="dxa"/>
            <w:shd w:val="clear" w:color="auto" w:fill="auto"/>
            <w:tcMar>
              <w:top w:w="0" w:type="dxa"/>
              <w:left w:w="28" w:type="dxa"/>
              <w:bottom w:w="0" w:type="dxa"/>
              <w:right w:w="28" w:type="dxa"/>
            </w:tcMar>
          </w:tcPr>
          <w:p w14:paraId="494967E5" w14:textId="77777777" w:rsidR="008B2712" w:rsidRDefault="008B2712" w:rsidP="003B7E78">
            <w:pPr>
              <w:pStyle w:val="TAL"/>
            </w:pPr>
            <w:r>
              <w:t xml:space="preserve">It provides the DNs of the functions supported by </w:t>
            </w:r>
            <w:proofErr w:type="gramStart"/>
            <w:r>
              <w:t xml:space="preserve">the </w:t>
            </w:r>
            <w:r w:rsidDel="009551C6">
              <w:t xml:space="preserve"> </w:t>
            </w:r>
            <w:proofErr w:type="spellStart"/>
            <w:r w:rsidRPr="007F0DCE">
              <w:rPr>
                <w:rFonts w:ascii="Courier New" w:hAnsi="Courier New" w:cs="Courier New"/>
                <w:szCs w:val="18"/>
              </w:rPr>
              <w:t>A</w:t>
            </w:r>
            <w:r w:rsidRPr="007F0DCE">
              <w:rPr>
                <w:rFonts w:ascii="Courier New" w:hAnsi="Courier New" w:cs="Courier New" w:hint="eastAsia"/>
                <w:szCs w:val="18"/>
                <w:lang w:eastAsia="zh-CN"/>
              </w:rPr>
              <w:t>I</w:t>
            </w:r>
            <w:r w:rsidRPr="007F0DCE">
              <w:rPr>
                <w:rFonts w:ascii="Courier New" w:hAnsi="Courier New" w:cs="Courier New"/>
                <w:szCs w:val="18"/>
              </w:rPr>
              <w:t>MLInference</w:t>
            </w:r>
            <w:r>
              <w:rPr>
                <w:rFonts w:ascii="Courier New" w:hAnsi="Courier New" w:cs="Courier New"/>
                <w:szCs w:val="18"/>
              </w:rPr>
              <w:t>Function</w:t>
            </w:r>
            <w:proofErr w:type="spellEnd"/>
            <w:proofErr w:type="gramEnd"/>
            <w:r>
              <w:t>.</w:t>
            </w:r>
          </w:p>
          <w:p w14:paraId="20239522" w14:textId="77777777" w:rsidR="008B2712" w:rsidRDefault="008B2712" w:rsidP="003B7E78">
            <w:pPr>
              <w:pStyle w:val="TAL"/>
            </w:pPr>
          </w:p>
          <w:p w14:paraId="101D0422" w14:textId="77777777" w:rsidR="008B2712" w:rsidRDefault="008B2712" w:rsidP="003B7E78">
            <w:pPr>
              <w:pStyle w:val="TAL"/>
              <w:rPr>
                <w:rFonts w:cs="Arial"/>
                <w:szCs w:val="18"/>
              </w:rPr>
            </w:pPr>
            <w:proofErr w:type="spellStart"/>
            <w:r w:rsidRPr="0061649B">
              <w:rPr>
                <w:rFonts w:cs="Arial"/>
                <w:szCs w:val="18"/>
              </w:rPr>
              <w:t>allowedValues</w:t>
            </w:r>
            <w:proofErr w:type="spellEnd"/>
            <w:r w:rsidRPr="0061649B">
              <w:rPr>
                <w:rFonts w:cs="Arial"/>
                <w:szCs w:val="18"/>
              </w:rPr>
              <w:t xml:space="preserve">: </w:t>
            </w:r>
            <w:r>
              <w:rPr>
                <w:rFonts w:cs="Arial"/>
                <w:szCs w:val="18"/>
              </w:rPr>
              <w:t>N/A</w:t>
            </w:r>
          </w:p>
          <w:p w14:paraId="44344A78" w14:textId="77777777" w:rsidR="008B2712" w:rsidRPr="00F17505" w:rsidRDefault="008B2712" w:rsidP="003B7E78">
            <w:pPr>
              <w:pStyle w:val="TAL"/>
            </w:pPr>
          </w:p>
        </w:tc>
        <w:tc>
          <w:tcPr>
            <w:tcW w:w="2261" w:type="dxa"/>
            <w:tcMar>
              <w:top w:w="0" w:type="dxa"/>
              <w:left w:w="28" w:type="dxa"/>
              <w:bottom w:w="0" w:type="dxa"/>
              <w:right w:w="28" w:type="dxa"/>
            </w:tcMar>
          </w:tcPr>
          <w:p w14:paraId="2519A753" w14:textId="77777777" w:rsidR="008B2712" w:rsidRPr="0015264F" w:rsidRDefault="008B2712" w:rsidP="003B7E7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6434EACD" w14:textId="77777777" w:rsidR="008B2712" w:rsidRPr="0015264F" w:rsidRDefault="008B2712" w:rsidP="003B7E78">
            <w:pPr>
              <w:spacing w:after="0"/>
              <w:rPr>
                <w:rFonts w:ascii="Arial" w:hAnsi="Arial" w:cs="Arial"/>
                <w:sz w:val="18"/>
                <w:szCs w:val="18"/>
              </w:rPr>
            </w:pPr>
            <w:r w:rsidRPr="0015264F">
              <w:rPr>
                <w:rFonts w:ascii="Arial" w:hAnsi="Arial" w:cs="Arial"/>
                <w:sz w:val="18"/>
                <w:szCs w:val="18"/>
              </w:rPr>
              <w:t>multiplicity: *</w:t>
            </w:r>
          </w:p>
          <w:p w14:paraId="5D209788"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46622D2C"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3F6BD8FC"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277019E2" w14:textId="77777777" w:rsidR="008B2712" w:rsidRPr="006E608C" w:rsidRDefault="008B2712" w:rsidP="003B7E7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8B2712" w:rsidRPr="006E608C" w14:paraId="15B9E5F7" w14:textId="77777777" w:rsidTr="003B7E78">
        <w:trPr>
          <w:gridAfter w:val="1"/>
          <w:wAfter w:w="33" w:type="dxa"/>
          <w:jc w:val="center"/>
        </w:trPr>
        <w:tc>
          <w:tcPr>
            <w:tcW w:w="3119" w:type="dxa"/>
            <w:tcMar>
              <w:top w:w="0" w:type="dxa"/>
              <w:left w:w="28" w:type="dxa"/>
              <w:bottom w:w="0" w:type="dxa"/>
              <w:right w:w="28" w:type="dxa"/>
            </w:tcMar>
          </w:tcPr>
          <w:p w14:paraId="48FD400B" w14:textId="77777777" w:rsidR="008B2712" w:rsidRDefault="008B2712" w:rsidP="003B7E78">
            <w:pPr>
              <w:spacing w:after="0"/>
              <w:rPr>
                <w:rFonts w:ascii="Courier New" w:hAnsi="Courier New" w:cs="Courier New"/>
              </w:rPr>
            </w:pPr>
            <w:proofErr w:type="spellStart"/>
            <w:r w:rsidRPr="002820C1">
              <w:rPr>
                <w:rFonts w:ascii="Courier New" w:hAnsi="Courier New" w:cs="Courier New"/>
                <w:szCs w:val="18"/>
              </w:rPr>
              <w:t>inferenceOutputId</w:t>
            </w:r>
            <w:proofErr w:type="spellEnd"/>
            <w:r w:rsidDel="00AA412B">
              <w:rPr>
                <w:rFonts w:ascii="Courier New" w:hAnsi="Courier New" w:cs="Courier New"/>
              </w:rPr>
              <w:t xml:space="preserve"> </w:t>
            </w:r>
          </w:p>
        </w:tc>
        <w:tc>
          <w:tcPr>
            <w:tcW w:w="4252" w:type="dxa"/>
            <w:shd w:val="clear" w:color="auto" w:fill="auto"/>
            <w:tcMar>
              <w:top w:w="0" w:type="dxa"/>
              <w:left w:w="28" w:type="dxa"/>
              <w:bottom w:w="0" w:type="dxa"/>
              <w:right w:w="28" w:type="dxa"/>
            </w:tcMar>
          </w:tcPr>
          <w:p w14:paraId="368ECAB3" w14:textId="77777777" w:rsidR="008B2712" w:rsidRPr="00F17505" w:rsidRDefault="008B2712" w:rsidP="003B7E78">
            <w:pPr>
              <w:pStyle w:val="TAL"/>
            </w:pPr>
            <w:r w:rsidRPr="00C05435">
              <w:t>It id</w:t>
            </w:r>
            <w:r>
              <w:t>ent</w:t>
            </w:r>
            <w:r w:rsidRPr="00C05435">
              <w:t>i</w:t>
            </w:r>
            <w:r>
              <w:t xml:space="preserve">fies an inference output within an </w:t>
            </w:r>
            <w:proofErr w:type="spellStart"/>
            <w:r w:rsidRPr="004B388C">
              <w:rPr>
                <w:rFonts w:ascii="Courier New" w:hAnsi="Courier New" w:cs="Courier New"/>
              </w:rPr>
              <w:t>AIMLinferenceReport</w:t>
            </w:r>
            <w:proofErr w:type="spellEnd"/>
            <w:r w:rsidRPr="00965F51">
              <w:t>.</w:t>
            </w:r>
          </w:p>
        </w:tc>
        <w:tc>
          <w:tcPr>
            <w:tcW w:w="2261" w:type="dxa"/>
            <w:tcMar>
              <w:top w:w="0" w:type="dxa"/>
              <w:left w:w="28" w:type="dxa"/>
              <w:bottom w:w="0" w:type="dxa"/>
              <w:right w:w="28" w:type="dxa"/>
            </w:tcMar>
          </w:tcPr>
          <w:p w14:paraId="1F0313AA" w14:textId="77777777" w:rsidR="008B2712" w:rsidRPr="0015264F" w:rsidRDefault="008B2712" w:rsidP="003B7E78">
            <w:pPr>
              <w:spacing w:after="0"/>
              <w:rPr>
                <w:rFonts w:ascii="Arial" w:hAnsi="Arial" w:cs="Arial"/>
                <w:sz w:val="18"/>
                <w:szCs w:val="18"/>
              </w:rPr>
            </w:pPr>
            <w:r w:rsidRPr="0015264F">
              <w:rPr>
                <w:rFonts w:ascii="Arial" w:hAnsi="Arial" w:cs="Arial"/>
                <w:sz w:val="18"/>
                <w:szCs w:val="18"/>
              </w:rPr>
              <w:t>type: String</w:t>
            </w:r>
          </w:p>
          <w:p w14:paraId="5416240B" w14:textId="77777777" w:rsidR="008B2712" w:rsidRPr="0015264F" w:rsidRDefault="008B2712" w:rsidP="003B7E78">
            <w:pPr>
              <w:spacing w:after="0"/>
              <w:rPr>
                <w:rFonts w:ascii="Arial" w:hAnsi="Arial" w:cs="Arial"/>
                <w:sz w:val="18"/>
                <w:szCs w:val="18"/>
              </w:rPr>
            </w:pPr>
            <w:r w:rsidRPr="0015264F">
              <w:rPr>
                <w:rFonts w:ascii="Arial" w:hAnsi="Arial" w:cs="Arial"/>
                <w:sz w:val="18"/>
                <w:szCs w:val="18"/>
              </w:rPr>
              <w:t>multiplicity: *</w:t>
            </w:r>
          </w:p>
          <w:p w14:paraId="7071982E"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50E802EA"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6FC49B8E"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64907A8A" w14:textId="77777777" w:rsidR="008B2712" w:rsidRPr="006E608C" w:rsidRDefault="008B2712" w:rsidP="003B7E7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8B2712" w:rsidRPr="006E608C" w14:paraId="225F2F62" w14:textId="77777777" w:rsidTr="003B7E78">
        <w:trPr>
          <w:gridAfter w:val="1"/>
          <w:wAfter w:w="33" w:type="dxa"/>
          <w:jc w:val="center"/>
        </w:trPr>
        <w:tc>
          <w:tcPr>
            <w:tcW w:w="3119" w:type="dxa"/>
            <w:tcMar>
              <w:top w:w="0" w:type="dxa"/>
              <w:left w:w="28" w:type="dxa"/>
              <w:bottom w:w="0" w:type="dxa"/>
              <w:right w:w="28" w:type="dxa"/>
            </w:tcMar>
          </w:tcPr>
          <w:p w14:paraId="17B7E271" w14:textId="77777777" w:rsidR="008B2712" w:rsidRDefault="008B2712" w:rsidP="003B7E78">
            <w:pPr>
              <w:spacing w:after="0"/>
              <w:rPr>
                <w:rFonts w:ascii="Courier New" w:hAnsi="Courier New" w:cs="Courier New"/>
              </w:rPr>
            </w:pPr>
            <w:proofErr w:type="spellStart"/>
            <w:r>
              <w:rPr>
                <w:rFonts w:ascii="Courier New" w:hAnsi="Courier New" w:cs="Courier New"/>
              </w:rPr>
              <w:t>inferenceOutputs</w:t>
            </w:r>
            <w:proofErr w:type="spellEnd"/>
          </w:p>
        </w:tc>
        <w:tc>
          <w:tcPr>
            <w:tcW w:w="4252" w:type="dxa"/>
            <w:shd w:val="clear" w:color="auto" w:fill="auto"/>
            <w:tcMar>
              <w:top w:w="0" w:type="dxa"/>
              <w:left w:w="28" w:type="dxa"/>
              <w:bottom w:w="0" w:type="dxa"/>
              <w:right w:w="28" w:type="dxa"/>
            </w:tcMar>
          </w:tcPr>
          <w:p w14:paraId="0476B4E3" w14:textId="77777777" w:rsidR="008B2712" w:rsidRDefault="008B2712" w:rsidP="003B7E78">
            <w:pPr>
              <w:pStyle w:val="TAL"/>
              <w:rPr>
                <w:rFonts w:cs="Arial"/>
              </w:rPr>
            </w:pPr>
            <w:r>
              <w:rPr>
                <w:rFonts w:cs="Arial"/>
              </w:rPr>
              <w:t>It indicates</w:t>
            </w:r>
            <w:r w:rsidRPr="008F6931">
              <w:rPr>
                <w:rFonts w:cs="Arial"/>
              </w:rPr>
              <w:t xml:space="preserve"> the </w:t>
            </w:r>
            <w:r>
              <w:rPr>
                <w:rFonts w:cs="Arial"/>
              </w:rPr>
              <w:t xml:space="preserve">Outputs that have been derived by </w:t>
            </w:r>
            <w:proofErr w:type="gramStart"/>
            <w:r>
              <w:rPr>
                <w:rFonts w:cs="Arial"/>
              </w:rPr>
              <w:t xml:space="preserve">the  </w:t>
            </w:r>
            <w:proofErr w:type="spellStart"/>
            <w:r>
              <w:rPr>
                <w:rFonts w:ascii="Courier New" w:hAnsi="Courier New" w:cs="Courier New"/>
              </w:rPr>
              <w:t>AI</w:t>
            </w:r>
            <w:r w:rsidRPr="00965F51">
              <w:rPr>
                <w:rFonts w:ascii="Courier New" w:hAnsi="Courier New" w:cs="Courier New"/>
              </w:rPr>
              <w:t>MLInferenceFunction</w:t>
            </w:r>
            <w:proofErr w:type="spellEnd"/>
            <w:proofErr w:type="gramEnd"/>
            <w:r>
              <w:rPr>
                <w:rFonts w:ascii="Courier New" w:hAnsi="Courier New" w:cs="Courier New"/>
                <w:lang w:eastAsia="zh-CN"/>
              </w:rPr>
              <w:t xml:space="preserve"> </w:t>
            </w:r>
            <w:r>
              <w:rPr>
                <w:rFonts w:cs="Arial"/>
              </w:rPr>
              <w:t>instance from a specific ML model.</w:t>
            </w:r>
          </w:p>
          <w:p w14:paraId="590625E8" w14:textId="77777777" w:rsidR="008B2712" w:rsidRDefault="008B2712" w:rsidP="003B7E78">
            <w:pPr>
              <w:pStyle w:val="TAL"/>
              <w:contextualSpacing/>
              <w:rPr>
                <w:rFonts w:cs="Arial"/>
              </w:rPr>
            </w:pPr>
          </w:p>
          <w:p w14:paraId="5BE90D05" w14:textId="77777777" w:rsidR="008B2712" w:rsidRDefault="008B2712" w:rsidP="003B7E78">
            <w:pPr>
              <w:pStyle w:val="TAL"/>
              <w:contextualSpacing/>
              <w:rPr>
                <w:rFonts w:cs="Arial"/>
              </w:rPr>
            </w:pPr>
            <w:r>
              <w:rPr>
                <w:rFonts w:cs="Arial"/>
              </w:rPr>
              <w:t xml:space="preserve">Each ML model, </w:t>
            </w:r>
            <w:proofErr w:type="spellStart"/>
            <w:r>
              <w:rPr>
                <w:rFonts w:ascii="Courier New" w:hAnsi="Courier New" w:cs="Courier New"/>
              </w:rPr>
              <w:t>inferenceOutputs</w:t>
            </w:r>
            <w:proofErr w:type="spellEnd"/>
            <w:r>
              <w:rPr>
                <w:rFonts w:cs="Arial"/>
              </w:rPr>
              <w:t xml:space="preserve"> may be a set of values.</w:t>
            </w:r>
          </w:p>
          <w:p w14:paraId="16A56D8F" w14:textId="77777777" w:rsidR="008B2712" w:rsidRDefault="008B2712" w:rsidP="003B7E78">
            <w:pPr>
              <w:pStyle w:val="TAL"/>
              <w:contextualSpacing/>
              <w:rPr>
                <w:rFonts w:cs="Arial"/>
              </w:rPr>
            </w:pPr>
          </w:p>
          <w:p w14:paraId="6368BA46" w14:textId="77777777" w:rsidR="008B2712" w:rsidRPr="00F17505" w:rsidRDefault="008B2712" w:rsidP="003B7E78">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43BEF987" w14:textId="77777777" w:rsidR="008B2712" w:rsidRPr="00965F51" w:rsidRDefault="008B2712" w:rsidP="003B7E78">
            <w:pPr>
              <w:spacing w:after="0"/>
              <w:rPr>
                <w:rFonts w:ascii="Arial" w:hAnsi="Arial" w:cs="Arial"/>
                <w:sz w:val="18"/>
                <w:szCs w:val="18"/>
              </w:rPr>
            </w:pPr>
            <w:r w:rsidRPr="00204999">
              <w:rPr>
                <w:rFonts w:ascii="Arial" w:hAnsi="Arial" w:cs="Arial"/>
                <w:sz w:val="18"/>
                <w:szCs w:val="18"/>
              </w:rPr>
              <w:t>type</w:t>
            </w:r>
            <w:r w:rsidRPr="00965F51">
              <w:rPr>
                <w:rFonts w:ascii="Arial" w:hAnsi="Arial" w:cs="Arial"/>
                <w:sz w:val="18"/>
                <w:szCs w:val="18"/>
              </w:rPr>
              <w:t xml:space="preserve">: </w:t>
            </w:r>
            <w:proofErr w:type="spellStart"/>
            <w:r w:rsidRPr="00965F51">
              <w:rPr>
                <w:rFonts w:ascii="Arial" w:hAnsi="Arial" w:cs="Arial"/>
                <w:sz w:val="18"/>
                <w:szCs w:val="18"/>
              </w:rPr>
              <w:t>InferenceOutput</w:t>
            </w:r>
            <w:proofErr w:type="spellEnd"/>
          </w:p>
          <w:p w14:paraId="107791AE" w14:textId="77777777" w:rsidR="008B2712" w:rsidRPr="00204999" w:rsidRDefault="008B2712" w:rsidP="003B7E78">
            <w:pPr>
              <w:spacing w:after="0"/>
              <w:rPr>
                <w:rFonts w:ascii="Arial" w:hAnsi="Arial" w:cs="Arial"/>
                <w:sz w:val="18"/>
                <w:szCs w:val="18"/>
              </w:rPr>
            </w:pPr>
            <w:proofErr w:type="gramStart"/>
            <w:r w:rsidRPr="00965F51">
              <w:rPr>
                <w:rFonts w:ascii="Arial" w:hAnsi="Arial" w:cs="Arial"/>
                <w:sz w:val="18"/>
                <w:szCs w:val="18"/>
              </w:rPr>
              <w:t>m</w:t>
            </w:r>
            <w:r w:rsidRPr="00204999">
              <w:rPr>
                <w:rFonts w:ascii="Arial" w:hAnsi="Arial" w:cs="Arial"/>
                <w:sz w:val="18"/>
                <w:szCs w:val="18"/>
              </w:rPr>
              <w:t>ultiplicity</w:t>
            </w:r>
            <w:proofErr w:type="gramEnd"/>
            <w:r w:rsidRPr="00204999">
              <w:rPr>
                <w:rFonts w:ascii="Arial" w:hAnsi="Arial" w:cs="Arial"/>
                <w:sz w:val="18"/>
                <w:szCs w:val="18"/>
              </w:rPr>
              <w:t>: 1</w:t>
            </w:r>
            <w:r>
              <w:rPr>
                <w:rFonts w:ascii="Arial" w:hAnsi="Arial" w:cs="Arial"/>
                <w:sz w:val="18"/>
                <w:szCs w:val="18"/>
              </w:rPr>
              <w:t>..</w:t>
            </w:r>
            <w:r w:rsidRPr="00204999">
              <w:rPr>
                <w:rFonts w:ascii="Arial" w:hAnsi="Arial" w:cs="Arial"/>
                <w:sz w:val="18"/>
                <w:szCs w:val="18"/>
              </w:rPr>
              <w:t>*</w:t>
            </w:r>
          </w:p>
          <w:p w14:paraId="561C6753" w14:textId="77777777" w:rsidR="008B2712" w:rsidRPr="00204999" w:rsidRDefault="008B2712" w:rsidP="003B7E78">
            <w:pPr>
              <w:spacing w:after="0"/>
              <w:rPr>
                <w:rFonts w:ascii="Arial" w:hAnsi="Arial" w:cs="Arial"/>
                <w:sz w:val="18"/>
                <w:szCs w:val="18"/>
              </w:rPr>
            </w:pPr>
            <w:proofErr w:type="spellStart"/>
            <w:r w:rsidRPr="00204999">
              <w:rPr>
                <w:rFonts w:ascii="Arial" w:hAnsi="Arial" w:cs="Arial"/>
                <w:sz w:val="18"/>
                <w:szCs w:val="18"/>
              </w:rPr>
              <w:t>isOrdered</w:t>
            </w:r>
            <w:proofErr w:type="spellEnd"/>
            <w:r w:rsidRPr="00204999">
              <w:rPr>
                <w:rFonts w:ascii="Arial" w:hAnsi="Arial" w:cs="Arial"/>
                <w:sz w:val="18"/>
                <w:szCs w:val="18"/>
              </w:rPr>
              <w:t>: False</w:t>
            </w:r>
          </w:p>
          <w:p w14:paraId="1AB4ADF3" w14:textId="77777777" w:rsidR="008B2712" w:rsidRPr="00204999" w:rsidRDefault="008B2712" w:rsidP="003B7E78">
            <w:pPr>
              <w:spacing w:after="0"/>
              <w:rPr>
                <w:rFonts w:ascii="Arial" w:hAnsi="Arial" w:cs="Arial"/>
                <w:sz w:val="18"/>
                <w:szCs w:val="18"/>
              </w:rPr>
            </w:pPr>
            <w:proofErr w:type="spellStart"/>
            <w:r w:rsidRPr="00204999">
              <w:rPr>
                <w:rFonts w:ascii="Arial" w:hAnsi="Arial" w:cs="Arial"/>
                <w:sz w:val="18"/>
                <w:szCs w:val="18"/>
              </w:rPr>
              <w:t>isUnique</w:t>
            </w:r>
            <w:proofErr w:type="spellEnd"/>
            <w:r w:rsidRPr="00204999">
              <w:rPr>
                <w:rFonts w:ascii="Arial" w:hAnsi="Arial" w:cs="Arial"/>
                <w:sz w:val="18"/>
                <w:szCs w:val="18"/>
              </w:rPr>
              <w:t xml:space="preserve">: </w:t>
            </w:r>
            <w:r w:rsidRPr="00965F51">
              <w:rPr>
                <w:rFonts w:ascii="Arial" w:hAnsi="Arial" w:cs="Arial"/>
                <w:sz w:val="18"/>
                <w:szCs w:val="18"/>
              </w:rPr>
              <w:t>True</w:t>
            </w:r>
          </w:p>
          <w:p w14:paraId="2082121B" w14:textId="77777777" w:rsidR="008B2712" w:rsidRPr="00204999" w:rsidRDefault="008B2712" w:rsidP="003B7E78">
            <w:pPr>
              <w:spacing w:after="0"/>
              <w:rPr>
                <w:rFonts w:ascii="Arial" w:hAnsi="Arial" w:cs="Arial"/>
                <w:sz w:val="18"/>
                <w:szCs w:val="18"/>
              </w:rPr>
            </w:pPr>
            <w:proofErr w:type="spellStart"/>
            <w:r w:rsidRPr="00204999">
              <w:rPr>
                <w:rFonts w:ascii="Arial" w:hAnsi="Arial" w:cs="Arial"/>
                <w:sz w:val="18"/>
                <w:szCs w:val="18"/>
              </w:rPr>
              <w:t>defaultValue</w:t>
            </w:r>
            <w:proofErr w:type="spellEnd"/>
            <w:r w:rsidRPr="00204999">
              <w:rPr>
                <w:rFonts w:ascii="Arial" w:hAnsi="Arial" w:cs="Arial"/>
                <w:sz w:val="18"/>
                <w:szCs w:val="18"/>
              </w:rPr>
              <w:t xml:space="preserve">: None </w:t>
            </w:r>
          </w:p>
          <w:p w14:paraId="38FD4C95" w14:textId="77777777" w:rsidR="008B2712" w:rsidRPr="00965F51" w:rsidRDefault="008B2712" w:rsidP="003B7E78">
            <w:pPr>
              <w:spacing w:after="0"/>
              <w:rPr>
                <w:rFonts w:ascii="Arial" w:hAnsi="Arial" w:cs="Arial"/>
                <w:sz w:val="18"/>
                <w:szCs w:val="18"/>
              </w:rPr>
            </w:pPr>
            <w:proofErr w:type="spellStart"/>
            <w:r w:rsidRPr="00204999">
              <w:rPr>
                <w:rFonts w:ascii="Arial" w:hAnsi="Arial" w:cs="Arial"/>
                <w:sz w:val="18"/>
                <w:szCs w:val="18"/>
              </w:rPr>
              <w:t>isNullable</w:t>
            </w:r>
            <w:proofErr w:type="spellEnd"/>
            <w:r w:rsidRPr="00204999">
              <w:rPr>
                <w:rFonts w:ascii="Arial" w:hAnsi="Arial" w:cs="Arial"/>
                <w:sz w:val="18"/>
                <w:szCs w:val="18"/>
              </w:rPr>
              <w:t xml:space="preserve">: </w:t>
            </w:r>
            <w:r>
              <w:rPr>
                <w:rFonts w:ascii="Arial" w:hAnsi="Arial" w:cs="Arial"/>
                <w:sz w:val="18"/>
                <w:szCs w:val="18"/>
              </w:rPr>
              <w:t>False</w:t>
            </w:r>
          </w:p>
          <w:p w14:paraId="686FC180" w14:textId="77777777" w:rsidR="008B2712" w:rsidRPr="006E608C" w:rsidRDefault="008B2712" w:rsidP="003B7E78">
            <w:pPr>
              <w:tabs>
                <w:tab w:val="center" w:pos="1333"/>
              </w:tabs>
              <w:spacing w:after="0"/>
              <w:rPr>
                <w:rFonts w:ascii="Arial" w:hAnsi="Arial" w:cs="Arial"/>
                <w:sz w:val="18"/>
                <w:szCs w:val="18"/>
              </w:rPr>
            </w:pPr>
          </w:p>
        </w:tc>
      </w:tr>
      <w:tr w:rsidR="008B2712" w:rsidRPr="006E608C" w14:paraId="1E8B7913" w14:textId="77777777" w:rsidTr="003B7E78">
        <w:trPr>
          <w:gridAfter w:val="1"/>
          <w:wAfter w:w="33" w:type="dxa"/>
          <w:jc w:val="center"/>
        </w:trPr>
        <w:tc>
          <w:tcPr>
            <w:tcW w:w="3119" w:type="dxa"/>
            <w:tcMar>
              <w:top w:w="0" w:type="dxa"/>
              <w:left w:w="28" w:type="dxa"/>
              <w:bottom w:w="0" w:type="dxa"/>
              <w:right w:w="28" w:type="dxa"/>
            </w:tcMar>
          </w:tcPr>
          <w:p w14:paraId="38A97AF3" w14:textId="77777777" w:rsidR="008B2712" w:rsidRDefault="008B2712" w:rsidP="003B7E78">
            <w:pPr>
              <w:spacing w:after="0"/>
              <w:rPr>
                <w:rFonts w:ascii="Courier New" w:hAnsi="Courier New" w:cs="Courier New"/>
              </w:rPr>
            </w:pPr>
            <w:proofErr w:type="spellStart"/>
            <w:r>
              <w:rPr>
                <w:rFonts w:ascii="Courier New" w:hAnsi="Courier New" w:cs="Courier New"/>
                <w:sz w:val="18"/>
                <w:szCs w:val="18"/>
              </w:rPr>
              <w:t>inferenceP</w:t>
            </w:r>
            <w:r w:rsidRPr="00F17505">
              <w:rPr>
                <w:rFonts w:ascii="Courier New" w:hAnsi="Courier New" w:cs="Courier New"/>
                <w:sz w:val="18"/>
                <w:szCs w:val="18"/>
              </w:rPr>
              <w:t>erformance</w:t>
            </w:r>
            <w:proofErr w:type="spellEnd"/>
          </w:p>
        </w:tc>
        <w:tc>
          <w:tcPr>
            <w:tcW w:w="4252" w:type="dxa"/>
            <w:shd w:val="clear" w:color="auto" w:fill="auto"/>
            <w:tcMar>
              <w:top w:w="0" w:type="dxa"/>
              <w:left w:w="28" w:type="dxa"/>
              <w:bottom w:w="0" w:type="dxa"/>
              <w:right w:w="28" w:type="dxa"/>
            </w:tcMar>
          </w:tcPr>
          <w:p w14:paraId="58DE8688" w14:textId="77777777" w:rsidR="008B2712" w:rsidRPr="00F17505" w:rsidRDefault="008B2712" w:rsidP="003B7E78">
            <w:pPr>
              <w:pStyle w:val="TAL"/>
            </w:pPr>
            <w:r w:rsidRPr="00F17505">
              <w:t xml:space="preserve">It indicates the performance score of the ML </w:t>
            </w:r>
            <w:r>
              <w:t>model</w:t>
            </w:r>
            <w:r w:rsidRPr="00F17505">
              <w:t xml:space="preserve"> </w:t>
            </w:r>
            <w:r>
              <w:t>during</w:t>
            </w:r>
            <w:r w:rsidRPr="00F17505">
              <w:t xml:space="preserve"> </w:t>
            </w:r>
            <w:r w:rsidRPr="00E87A66">
              <w:t>Inference</w:t>
            </w:r>
            <w:r w:rsidRPr="00F17505">
              <w:t>.</w:t>
            </w:r>
          </w:p>
          <w:p w14:paraId="6BDBE978" w14:textId="77777777" w:rsidR="008B2712" w:rsidRPr="00F17505" w:rsidRDefault="008B2712" w:rsidP="003B7E78">
            <w:pPr>
              <w:pStyle w:val="TAL"/>
            </w:pPr>
          </w:p>
          <w:p w14:paraId="6E98872B" w14:textId="77777777" w:rsidR="008B2712" w:rsidRPr="00F17505" w:rsidRDefault="008B2712" w:rsidP="003B7E78">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6C867015" w14:textId="77777777" w:rsidR="008B2712" w:rsidRPr="00F17505" w:rsidRDefault="008B2712" w:rsidP="003B7E78">
            <w:pPr>
              <w:spacing w:after="0"/>
              <w:rPr>
                <w:rFonts w:ascii="Arial" w:hAnsi="Arial" w:cs="Arial"/>
                <w:sz w:val="18"/>
                <w:szCs w:val="18"/>
              </w:rPr>
            </w:pPr>
            <w:r w:rsidRPr="00F17505">
              <w:rPr>
                <w:rFonts w:ascii="Arial" w:hAnsi="Arial" w:cs="Arial"/>
                <w:sz w:val="18"/>
                <w:szCs w:val="18"/>
              </w:rPr>
              <w:t xml:space="preserve">type: </w:t>
            </w:r>
            <w:proofErr w:type="spellStart"/>
            <w:r w:rsidRPr="0015264F">
              <w:rPr>
                <w:rFonts w:ascii="Arial" w:hAnsi="Arial" w:cs="Arial"/>
                <w:sz w:val="18"/>
                <w:szCs w:val="18"/>
              </w:rPr>
              <w:t>ModelPerformance</w:t>
            </w:r>
            <w:proofErr w:type="spellEnd"/>
          </w:p>
          <w:p w14:paraId="7C86D262" w14:textId="77777777" w:rsidR="008B2712" w:rsidRPr="00F17505" w:rsidRDefault="008B2712" w:rsidP="003B7E78">
            <w:pPr>
              <w:spacing w:after="0"/>
              <w:rPr>
                <w:rFonts w:ascii="Arial" w:hAnsi="Arial" w:cs="Arial"/>
                <w:sz w:val="18"/>
                <w:szCs w:val="18"/>
              </w:rPr>
            </w:pPr>
            <w:r w:rsidRPr="00F17505">
              <w:rPr>
                <w:rFonts w:ascii="Arial" w:hAnsi="Arial" w:cs="Arial"/>
                <w:sz w:val="18"/>
                <w:szCs w:val="18"/>
              </w:rPr>
              <w:t>multiplicity: *</w:t>
            </w:r>
          </w:p>
          <w:p w14:paraId="5B41E413"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sidRPr="00204999">
              <w:rPr>
                <w:rFonts w:ascii="Arial" w:hAnsi="Arial" w:cs="Arial"/>
                <w:sz w:val="18"/>
                <w:szCs w:val="18"/>
              </w:rPr>
              <w:t>False</w:t>
            </w:r>
          </w:p>
          <w:p w14:paraId="09D78B17"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sidRPr="0015264F">
              <w:rPr>
                <w:rFonts w:ascii="Arial" w:hAnsi="Arial" w:cs="Arial"/>
                <w:sz w:val="18"/>
                <w:szCs w:val="18"/>
              </w:rPr>
              <w:t>True</w:t>
            </w:r>
          </w:p>
          <w:p w14:paraId="2CFFB132" w14:textId="77777777" w:rsidR="008B2712" w:rsidRPr="00F17505" w:rsidRDefault="008B2712" w:rsidP="003B7E7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683D9BB6" w14:textId="77777777" w:rsidR="008B2712" w:rsidRPr="006E608C" w:rsidRDefault="008B2712" w:rsidP="003B7E78">
            <w:pPr>
              <w:tabs>
                <w:tab w:val="center" w:pos="1333"/>
              </w:tabs>
              <w:spacing w:after="0"/>
              <w:rPr>
                <w:rFonts w:ascii="Arial" w:hAnsi="Arial" w:cs="Arial"/>
                <w:sz w:val="18"/>
                <w:szCs w:val="18"/>
              </w:rPr>
            </w:pPr>
            <w:proofErr w:type="spellStart"/>
            <w:r w:rsidRPr="006B092A">
              <w:rPr>
                <w:rFonts w:ascii="Arial" w:hAnsi="Arial" w:cs="Arial"/>
                <w:sz w:val="18"/>
                <w:szCs w:val="18"/>
              </w:rPr>
              <w:t>isNullable</w:t>
            </w:r>
            <w:proofErr w:type="spellEnd"/>
            <w:r w:rsidRPr="006B092A">
              <w:rPr>
                <w:rFonts w:ascii="Arial" w:hAnsi="Arial" w:cs="Arial"/>
                <w:sz w:val="18"/>
                <w:szCs w:val="18"/>
              </w:rPr>
              <w:t>: False</w:t>
            </w:r>
          </w:p>
        </w:tc>
      </w:tr>
      <w:tr w:rsidR="008B2712" w:rsidRPr="006E608C" w14:paraId="0839BFC2" w14:textId="77777777" w:rsidTr="003B7E78">
        <w:trPr>
          <w:gridAfter w:val="1"/>
          <w:wAfter w:w="33" w:type="dxa"/>
          <w:jc w:val="center"/>
        </w:trPr>
        <w:tc>
          <w:tcPr>
            <w:tcW w:w="3119" w:type="dxa"/>
            <w:tcMar>
              <w:top w:w="0" w:type="dxa"/>
              <w:left w:w="28" w:type="dxa"/>
              <w:bottom w:w="0" w:type="dxa"/>
              <w:right w:w="28" w:type="dxa"/>
            </w:tcMar>
          </w:tcPr>
          <w:p w14:paraId="67B08D37" w14:textId="77777777" w:rsidR="008B2712" w:rsidRDefault="008B2712" w:rsidP="003B7E78">
            <w:pPr>
              <w:spacing w:after="0"/>
              <w:rPr>
                <w:rFonts w:ascii="Courier New" w:hAnsi="Courier New" w:cs="Courier New"/>
              </w:rPr>
            </w:pPr>
            <w:proofErr w:type="spellStart"/>
            <w:r>
              <w:rPr>
                <w:rFonts w:ascii="Courier New" w:hAnsi="Courier New" w:cs="Courier New"/>
                <w:szCs w:val="18"/>
              </w:rPr>
              <w:t>inferenceOutputTime</w:t>
            </w:r>
            <w:proofErr w:type="spellEnd"/>
          </w:p>
        </w:tc>
        <w:tc>
          <w:tcPr>
            <w:tcW w:w="4252" w:type="dxa"/>
            <w:shd w:val="clear" w:color="auto" w:fill="auto"/>
            <w:tcMar>
              <w:top w:w="0" w:type="dxa"/>
              <w:left w:w="28" w:type="dxa"/>
              <w:bottom w:w="0" w:type="dxa"/>
              <w:right w:w="28" w:type="dxa"/>
            </w:tcMar>
          </w:tcPr>
          <w:p w14:paraId="7B266379" w14:textId="77777777" w:rsidR="008B2712" w:rsidRPr="002B368A" w:rsidRDefault="008B2712" w:rsidP="003B7E78">
            <w:pPr>
              <w:pStyle w:val="TAL"/>
              <w:rPr>
                <w:rFonts w:cs="Arial"/>
              </w:rPr>
            </w:pPr>
            <w:r>
              <w:rPr>
                <w:lang w:eastAsia="fr-FR"/>
              </w:rPr>
              <w:t>It indicates the ti</w:t>
            </w:r>
            <w:r>
              <w:rPr>
                <w:rFonts w:cs="Arial"/>
              </w:rPr>
              <w:t>me at which the inference output is generated.</w:t>
            </w:r>
          </w:p>
          <w:p w14:paraId="0AC319C3" w14:textId="77777777" w:rsidR="008B2712" w:rsidRDefault="008B2712" w:rsidP="003B7E78">
            <w:pPr>
              <w:pStyle w:val="TAL"/>
              <w:rPr>
                <w:lang w:eastAsia="fr-FR"/>
              </w:rPr>
            </w:pPr>
          </w:p>
          <w:p w14:paraId="79C00A9A" w14:textId="77777777" w:rsidR="008B2712" w:rsidRDefault="008B2712" w:rsidP="003B7E78">
            <w:pPr>
              <w:pStyle w:val="TAL"/>
              <w:rPr>
                <w:lang w:eastAsia="fr-FR"/>
              </w:rPr>
            </w:pPr>
          </w:p>
          <w:p w14:paraId="5763C20F" w14:textId="77777777" w:rsidR="008B2712" w:rsidRPr="00F17505" w:rsidRDefault="008B2712" w:rsidP="003B7E78">
            <w:pPr>
              <w:pStyle w:val="TAL"/>
            </w:pPr>
            <w:proofErr w:type="spellStart"/>
            <w:r>
              <w:rPr>
                <w:rFonts w:cs="Arial"/>
                <w:szCs w:val="18"/>
                <w:lang w:eastAsia="fr-FR"/>
              </w:rPr>
              <w:t>allowedValues</w:t>
            </w:r>
            <w:proofErr w:type="spellEnd"/>
            <w:r>
              <w:rPr>
                <w:rFonts w:cs="Arial"/>
                <w:szCs w:val="18"/>
                <w:lang w:eastAsia="fr-FR"/>
              </w:rPr>
              <w:t>: N/A</w:t>
            </w:r>
          </w:p>
        </w:tc>
        <w:tc>
          <w:tcPr>
            <w:tcW w:w="2261" w:type="dxa"/>
            <w:tcMar>
              <w:top w:w="0" w:type="dxa"/>
              <w:left w:w="28" w:type="dxa"/>
              <w:bottom w:w="0" w:type="dxa"/>
              <w:right w:w="28" w:type="dxa"/>
            </w:tcMar>
          </w:tcPr>
          <w:p w14:paraId="2918AD11" w14:textId="77777777" w:rsidR="008B2712" w:rsidRPr="0015264F" w:rsidRDefault="008B2712" w:rsidP="003B7E7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w:t>
            </w:r>
            <w:proofErr w:type="spellStart"/>
            <w:r w:rsidRPr="0015264F">
              <w:rPr>
                <w:rFonts w:ascii="Arial" w:hAnsi="Arial" w:cs="Arial"/>
                <w:sz w:val="18"/>
                <w:szCs w:val="18"/>
              </w:rPr>
              <w:t>DateTime</w:t>
            </w:r>
            <w:proofErr w:type="spellEnd"/>
          </w:p>
          <w:p w14:paraId="32B42311" w14:textId="77777777" w:rsidR="008B2712" w:rsidRPr="0015264F" w:rsidRDefault="008B2712" w:rsidP="003B7E78">
            <w:pPr>
              <w:spacing w:after="0"/>
              <w:rPr>
                <w:rFonts w:ascii="Arial" w:hAnsi="Arial" w:cs="Arial"/>
                <w:sz w:val="18"/>
                <w:szCs w:val="18"/>
              </w:rPr>
            </w:pPr>
            <w:r w:rsidRPr="0015264F">
              <w:rPr>
                <w:rFonts w:ascii="Arial" w:hAnsi="Arial" w:cs="Arial"/>
                <w:sz w:val="18"/>
                <w:szCs w:val="18"/>
              </w:rPr>
              <w:t>multiplicity: *</w:t>
            </w:r>
          </w:p>
          <w:p w14:paraId="43B21E5D"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True</w:t>
            </w:r>
          </w:p>
          <w:p w14:paraId="2343B1CD"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7708BB0B"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24FC9054" w14:textId="77777777" w:rsidR="008B2712" w:rsidRPr="006E608C" w:rsidRDefault="008B2712" w:rsidP="003B7E7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8B2712" w:rsidRPr="006E608C" w14:paraId="17185D96" w14:textId="77777777" w:rsidTr="003B7E78">
        <w:trPr>
          <w:gridAfter w:val="1"/>
          <w:wAfter w:w="33" w:type="dxa"/>
          <w:jc w:val="center"/>
        </w:trPr>
        <w:tc>
          <w:tcPr>
            <w:tcW w:w="3119" w:type="dxa"/>
            <w:tcMar>
              <w:top w:w="0" w:type="dxa"/>
              <w:left w:w="28" w:type="dxa"/>
              <w:bottom w:w="0" w:type="dxa"/>
              <w:right w:w="28" w:type="dxa"/>
            </w:tcMar>
          </w:tcPr>
          <w:p w14:paraId="2A7E35C4" w14:textId="77777777" w:rsidR="008B2712" w:rsidRDefault="008B2712" w:rsidP="003B7E78">
            <w:pPr>
              <w:spacing w:after="0"/>
              <w:rPr>
                <w:rFonts w:ascii="Courier New" w:hAnsi="Courier New" w:cs="Courier New"/>
              </w:rPr>
            </w:pPr>
            <w:proofErr w:type="spellStart"/>
            <w:r>
              <w:rPr>
                <w:rFonts w:ascii="Courier New" w:hAnsi="Courier New" w:cs="Courier New"/>
              </w:rPr>
              <w:t>outputResult</w:t>
            </w:r>
            <w:proofErr w:type="spellEnd"/>
          </w:p>
        </w:tc>
        <w:tc>
          <w:tcPr>
            <w:tcW w:w="4252" w:type="dxa"/>
            <w:shd w:val="clear" w:color="auto" w:fill="auto"/>
            <w:tcMar>
              <w:top w:w="0" w:type="dxa"/>
              <w:left w:w="28" w:type="dxa"/>
              <w:bottom w:w="0" w:type="dxa"/>
              <w:right w:w="28" w:type="dxa"/>
            </w:tcMar>
          </w:tcPr>
          <w:p w14:paraId="46E17433" w14:textId="77777777" w:rsidR="008B2712" w:rsidRPr="00F17505" w:rsidRDefault="008B2712" w:rsidP="003B7E78">
            <w:pPr>
              <w:pStyle w:val="TAL"/>
            </w:pPr>
            <w:r>
              <w:rPr>
                <w:rFonts w:cs="Arial"/>
              </w:rPr>
              <w:t>It indicates</w:t>
            </w:r>
            <w:r w:rsidRPr="008F6931">
              <w:rPr>
                <w:rFonts w:cs="Arial"/>
              </w:rPr>
              <w:t xml:space="preserve"> </w:t>
            </w:r>
            <w:r>
              <w:rPr>
                <w:rFonts w:cs="Arial"/>
              </w:rPr>
              <w:t>the result of an inference.</w:t>
            </w:r>
          </w:p>
        </w:tc>
        <w:tc>
          <w:tcPr>
            <w:tcW w:w="2261" w:type="dxa"/>
            <w:tcMar>
              <w:top w:w="0" w:type="dxa"/>
              <w:left w:w="28" w:type="dxa"/>
              <w:bottom w:w="0" w:type="dxa"/>
              <w:right w:w="28" w:type="dxa"/>
            </w:tcMar>
          </w:tcPr>
          <w:p w14:paraId="523393C1" w14:textId="77777777" w:rsidR="008B2712" w:rsidRPr="0015264F" w:rsidRDefault="008B2712" w:rsidP="003B7E78">
            <w:pPr>
              <w:spacing w:after="0"/>
              <w:rPr>
                <w:rFonts w:ascii="Arial" w:hAnsi="Arial" w:cs="Arial"/>
                <w:sz w:val="18"/>
                <w:szCs w:val="18"/>
              </w:rPr>
            </w:pPr>
            <w:r w:rsidRPr="0015264F">
              <w:rPr>
                <w:rFonts w:ascii="Arial" w:hAnsi="Arial" w:cs="Arial"/>
                <w:sz w:val="18"/>
                <w:szCs w:val="18"/>
              </w:rPr>
              <w:t xml:space="preserve">type: </w:t>
            </w:r>
            <w:proofErr w:type="spellStart"/>
            <w:r w:rsidRPr="0015264F">
              <w:rPr>
                <w:rFonts w:ascii="Arial" w:hAnsi="Arial" w:cs="Arial"/>
                <w:sz w:val="18"/>
                <w:szCs w:val="18"/>
              </w:rPr>
              <w:t>AttributeValuePair</w:t>
            </w:r>
            <w:proofErr w:type="spellEnd"/>
          </w:p>
          <w:p w14:paraId="1FB83B0B" w14:textId="77777777" w:rsidR="008B2712" w:rsidRPr="0015264F" w:rsidRDefault="008B2712" w:rsidP="003B7E78">
            <w:pPr>
              <w:spacing w:after="0"/>
              <w:rPr>
                <w:rFonts w:ascii="Arial" w:hAnsi="Arial" w:cs="Arial"/>
                <w:sz w:val="18"/>
                <w:szCs w:val="18"/>
              </w:rPr>
            </w:pPr>
            <w:r w:rsidRPr="0015264F">
              <w:rPr>
                <w:rFonts w:ascii="Arial" w:hAnsi="Arial" w:cs="Arial"/>
                <w:sz w:val="18"/>
                <w:szCs w:val="18"/>
              </w:rPr>
              <w:t>multiplicity: *</w:t>
            </w:r>
          </w:p>
          <w:p w14:paraId="79BDC5FF"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0061BFE7"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410BA290"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Null</w:t>
            </w:r>
          </w:p>
          <w:p w14:paraId="76683724" w14:textId="77777777" w:rsidR="008B2712" w:rsidRPr="006E608C" w:rsidRDefault="008B2712" w:rsidP="003B7E7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8B2712" w:rsidRPr="006E608C" w14:paraId="593C7F57" w14:textId="77777777" w:rsidTr="003B7E78">
        <w:trPr>
          <w:gridAfter w:val="1"/>
          <w:wAfter w:w="33" w:type="dxa"/>
          <w:jc w:val="center"/>
        </w:trPr>
        <w:tc>
          <w:tcPr>
            <w:tcW w:w="3119" w:type="dxa"/>
            <w:tcMar>
              <w:top w:w="0" w:type="dxa"/>
              <w:left w:w="28" w:type="dxa"/>
              <w:bottom w:w="0" w:type="dxa"/>
              <w:right w:w="28" w:type="dxa"/>
            </w:tcMar>
          </w:tcPr>
          <w:p w14:paraId="1CCB0090" w14:textId="77777777" w:rsidR="008B2712" w:rsidRDefault="008B2712" w:rsidP="003B7E78">
            <w:pPr>
              <w:spacing w:after="0"/>
              <w:rPr>
                <w:rFonts w:ascii="Courier New" w:hAnsi="Courier New" w:cs="Courier New"/>
              </w:rPr>
            </w:pPr>
            <w:proofErr w:type="spellStart"/>
            <w:r>
              <w:rPr>
                <w:rFonts w:ascii="Courier New" w:hAnsi="Courier New" w:cs="Courier New"/>
                <w:lang w:eastAsia="zh-CN"/>
              </w:rPr>
              <w:t>mL</w:t>
            </w:r>
            <w:r w:rsidRPr="002F32E6">
              <w:rPr>
                <w:rFonts w:ascii="Courier New" w:hAnsi="Courier New" w:cs="Courier New"/>
                <w:lang w:eastAsia="zh-CN"/>
              </w:rPr>
              <w:t>Capabilit</w:t>
            </w:r>
            <w:r>
              <w:rPr>
                <w:rFonts w:ascii="Courier New" w:hAnsi="Courier New" w:cs="Courier New"/>
                <w:lang w:eastAsia="zh-CN"/>
              </w:rPr>
              <w:t>iesInfoList</w:t>
            </w:r>
            <w:proofErr w:type="spellEnd"/>
          </w:p>
        </w:tc>
        <w:tc>
          <w:tcPr>
            <w:tcW w:w="4252" w:type="dxa"/>
            <w:shd w:val="clear" w:color="auto" w:fill="auto"/>
            <w:tcMar>
              <w:top w:w="0" w:type="dxa"/>
              <w:left w:w="28" w:type="dxa"/>
              <w:bottom w:w="0" w:type="dxa"/>
              <w:right w:w="28" w:type="dxa"/>
            </w:tcMar>
          </w:tcPr>
          <w:p w14:paraId="32E14937" w14:textId="77777777" w:rsidR="008B2712" w:rsidRDefault="008B2712" w:rsidP="003B7E78">
            <w:pPr>
              <w:pStyle w:val="TAL"/>
            </w:pPr>
            <w:r>
              <w:t xml:space="preserve">It indicates information about </w:t>
            </w:r>
            <w:r w:rsidRPr="00F76847">
              <w:t xml:space="preserve">what </w:t>
            </w:r>
            <w:r>
              <w:t>an</w:t>
            </w:r>
            <w:r w:rsidRPr="00F76847">
              <w:t xml:space="preserve"> ML </w:t>
            </w:r>
            <w:r>
              <w:t>model</w:t>
            </w:r>
            <w:r w:rsidRPr="00F76847">
              <w:t xml:space="preserve"> can</w:t>
            </w:r>
            <w:r>
              <w:t xml:space="preserve"> generate</w:t>
            </w:r>
            <w:r w:rsidRPr="00F76847">
              <w:t xml:space="preserve"> inference for. </w:t>
            </w:r>
          </w:p>
          <w:p w14:paraId="07C27F9A" w14:textId="77777777" w:rsidR="008B2712" w:rsidRDefault="008B2712" w:rsidP="003B7E78">
            <w:pPr>
              <w:pStyle w:val="TAL"/>
            </w:pPr>
          </w:p>
          <w:p w14:paraId="4BA5E866" w14:textId="77777777" w:rsidR="008B2712" w:rsidRPr="00F17505" w:rsidRDefault="008B2712" w:rsidP="003B7E78">
            <w:pPr>
              <w:pStyle w:val="TAL"/>
            </w:pPr>
            <w:proofErr w:type="spellStart"/>
            <w:r w:rsidRPr="003E7E8D">
              <w:t>allowedValues</w:t>
            </w:r>
            <w:proofErr w:type="spellEnd"/>
            <w:r w:rsidRPr="003E7E8D">
              <w:t>: N/A.</w:t>
            </w:r>
          </w:p>
        </w:tc>
        <w:tc>
          <w:tcPr>
            <w:tcW w:w="2261" w:type="dxa"/>
            <w:tcMar>
              <w:top w:w="0" w:type="dxa"/>
              <w:left w:w="28" w:type="dxa"/>
              <w:bottom w:w="0" w:type="dxa"/>
              <w:right w:w="28" w:type="dxa"/>
            </w:tcMar>
          </w:tcPr>
          <w:p w14:paraId="36D16666" w14:textId="77777777" w:rsidR="008B2712" w:rsidRPr="0015264F" w:rsidRDefault="008B2712" w:rsidP="003B7E78">
            <w:pPr>
              <w:spacing w:after="0"/>
              <w:rPr>
                <w:rFonts w:ascii="Arial" w:hAnsi="Arial" w:cs="Arial"/>
                <w:sz w:val="18"/>
                <w:szCs w:val="18"/>
              </w:rPr>
            </w:pPr>
            <w:r w:rsidRPr="0015264F">
              <w:rPr>
                <w:rFonts w:ascii="Arial" w:hAnsi="Arial" w:cs="Arial"/>
                <w:sz w:val="18"/>
                <w:szCs w:val="18"/>
              </w:rPr>
              <w:t xml:space="preserve">type: </w:t>
            </w:r>
            <w:proofErr w:type="spellStart"/>
            <w:r w:rsidRPr="0015264F">
              <w:rPr>
                <w:rFonts w:ascii="Arial" w:hAnsi="Arial" w:cs="Arial"/>
                <w:sz w:val="18"/>
                <w:szCs w:val="18"/>
              </w:rPr>
              <w:t>MLCapabilityInfo</w:t>
            </w:r>
            <w:proofErr w:type="spellEnd"/>
          </w:p>
          <w:p w14:paraId="1A522CA0" w14:textId="77777777" w:rsidR="008B2712" w:rsidRPr="0015264F" w:rsidRDefault="008B2712" w:rsidP="003B7E78">
            <w:pPr>
              <w:spacing w:after="0"/>
              <w:rPr>
                <w:rFonts w:ascii="Arial" w:hAnsi="Arial" w:cs="Arial"/>
                <w:sz w:val="18"/>
                <w:szCs w:val="18"/>
              </w:rPr>
            </w:pPr>
            <w:proofErr w:type="gramStart"/>
            <w:r w:rsidRPr="0015264F">
              <w:rPr>
                <w:rFonts w:ascii="Arial" w:hAnsi="Arial" w:cs="Arial"/>
                <w:sz w:val="18"/>
                <w:szCs w:val="18"/>
              </w:rPr>
              <w:t>multiplicity</w:t>
            </w:r>
            <w:proofErr w:type="gramEnd"/>
            <w:r w:rsidRPr="0015264F">
              <w:rPr>
                <w:rFonts w:ascii="Arial" w:hAnsi="Arial" w:cs="Arial"/>
                <w:sz w:val="18"/>
                <w:szCs w:val="18"/>
              </w:rPr>
              <w:t>: 1..*</w:t>
            </w:r>
          </w:p>
          <w:p w14:paraId="5D86BA3C"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14A36DE9"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5CBC3C84"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3C6A689F" w14:textId="77777777" w:rsidR="008B2712" w:rsidRPr="006E608C" w:rsidRDefault="008B2712" w:rsidP="003B7E7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8B2712" w:rsidRPr="006E608C" w14:paraId="4091A4F6" w14:textId="77777777" w:rsidTr="003B7E78">
        <w:trPr>
          <w:gridAfter w:val="1"/>
          <w:wAfter w:w="33" w:type="dxa"/>
          <w:jc w:val="center"/>
        </w:trPr>
        <w:tc>
          <w:tcPr>
            <w:tcW w:w="3119" w:type="dxa"/>
            <w:tcMar>
              <w:top w:w="0" w:type="dxa"/>
              <w:left w:w="28" w:type="dxa"/>
              <w:bottom w:w="0" w:type="dxa"/>
              <w:right w:w="28" w:type="dxa"/>
            </w:tcMar>
          </w:tcPr>
          <w:p w14:paraId="00EE15CF" w14:textId="77777777" w:rsidR="008B2712" w:rsidRDefault="008B2712" w:rsidP="003B7E78">
            <w:pPr>
              <w:spacing w:after="0"/>
              <w:rPr>
                <w:rFonts w:ascii="Courier New" w:hAnsi="Courier New" w:cs="Courier New"/>
              </w:rPr>
            </w:pPr>
            <w:proofErr w:type="spellStart"/>
            <w:r>
              <w:rPr>
                <w:rFonts w:ascii="Courier New" w:hAnsi="Courier New" w:cs="Courier New"/>
                <w:lang w:eastAsia="zh-CN"/>
              </w:rPr>
              <w:t>c</w:t>
            </w:r>
            <w:r w:rsidRPr="001B310A">
              <w:rPr>
                <w:rFonts w:ascii="Courier New" w:hAnsi="Courier New" w:cs="Courier New"/>
                <w:lang w:eastAsia="zh-CN"/>
              </w:rPr>
              <w:t>apability</w:t>
            </w:r>
            <w:r>
              <w:rPr>
                <w:rFonts w:ascii="Courier New" w:hAnsi="Courier New" w:cs="Courier New"/>
                <w:lang w:eastAsia="zh-CN"/>
              </w:rPr>
              <w:t>Name</w:t>
            </w:r>
            <w:proofErr w:type="spellEnd"/>
          </w:p>
        </w:tc>
        <w:tc>
          <w:tcPr>
            <w:tcW w:w="4252" w:type="dxa"/>
            <w:shd w:val="clear" w:color="auto" w:fill="auto"/>
            <w:tcMar>
              <w:top w:w="0" w:type="dxa"/>
              <w:left w:w="28" w:type="dxa"/>
              <w:bottom w:w="0" w:type="dxa"/>
              <w:right w:w="28" w:type="dxa"/>
            </w:tcMar>
          </w:tcPr>
          <w:p w14:paraId="48C75A93" w14:textId="77777777" w:rsidR="008B2712" w:rsidRPr="003E7E8D" w:rsidRDefault="008B2712" w:rsidP="003B7E78">
            <w:pPr>
              <w:pStyle w:val="TAL"/>
            </w:pPr>
            <w:r w:rsidRPr="00F17505">
              <w:t xml:space="preserve">It </w:t>
            </w:r>
            <w:r w:rsidRPr="000A3347">
              <w:t xml:space="preserve">indicates </w:t>
            </w:r>
            <w:r>
              <w:t xml:space="preserve">the name of </w:t>
            </w:r>
            <w:r w:rsidRPr="00C05435">
              <w:t>a</w:t>
            </w:r>
            <w:r>
              <w:t xml:space="preserve"> capability for which an </w:t>
            </w:r>
            <w:r w:rsidRPr="00F76847">
              <w:t xml:space="preserve">ML </w:t>
            </w:r>
            <w:r>
              <w:t>model</w:t>
            </w:r>
            <w:r w:rsidRPr="00F76847">
              <w:t xml:space="preserve"> can</w:t>
            </w:r>
            <w:r>
              <w:t xml:space="preserve"> generate</w:t>
            </w:r>
            <w:r w:rsidRPr="00F76847">
              <w:t xml:space="preserve"> inference</w:t>
            </w:r>
            <w:r>
              <w:t xml:space="preserve">. </w:t>
            </w:r>
            <w:r w:rsidRPr="00D821B2">
              <w:t xml:space="preserve">The capability is defined by </w:t>
            </w:r>
            <w:proofErr w:type="spellStart"/>
            <w:r w:rsidRPr="00D821B2">
              <w:t>Mns</w:t>
            </w:r>
            <w:proofErr w:type="spellEnd"/>
            <w:r w:rsidRPr="00D821B2">
              <w:t xml:space="preserve"> producer which can be traffic analysis capability, coverage </w:t>
            </w:r>
            <w:r>
              <w:t>analysis</w:t>
            </w:r>
            <w:r w:rsidRPr="00D821B2">
              <w:t xml:space="preserve"> capability,</w:t>
            </w:r>
            <w:r>
              <w:t xml:space="preserve"> </w:t>
            </w:r>
            <w:proofErr w:type="gramStart"/>
            <w:r w:rsidRPr="00D821B2">
              <w:t>mobility</w:t>
            </w:r>
            <w:proofErr w:type="gramEnd"/>
            <w:r w:rsidRPr="00D821B2">
              <w:t xml:space="preserve"> </w:t>
            </w:r>
            <w:r>
              <w:t>analysis</w:t>
            </w:r>
            <w:r w:rsidRPr="00D821B2">
              <w:t xml:space="preserve"> capability or vendor specific extensions.</w:t>
            </w:r>
          </w:p>
          <w:p w14:paraId="22EA91F9" w14:textId="77777777" w:rsidR="008B2712" w:rsidRPr="003E7E8D" w:rsidRDefault="008B2712" w:rsidP="003B7E78">
            <w:pPr>
              <w:pStyle w:val="TAL"/>
            </w:pPr>
          </w:p>
          <w:p w14:paraId="1BEEB0DC" w14:textId="77777777" w:rsidR="008B2712" w:rsidRPr="00F17505" w:rsidRDefault="008B2712" w:rsidP="003B7E78">
            <w:pPr>
              <w:pStyle w:val="TAL"/>
            </w:pPr>
            <w:proofErr w:type="spellStart"/>
            <w:r w:rsidRPr="003E7E8D">
              <w:t>allowedValues</w:t>
            </w:r>
            <w:proofErr w:type="spellEnd"/>
            <w:r w:rsidRPr="003E7E8D">
              <w:t>: N/A.</w:t>
            </w:r>
          </w:p>
        </w:tc>
        <w:tc>
          <w:tcPr>
            <w:tcW w:w="2261" w:type="dxa"/>
            <w:tcMar>
              <w:top w:w="0" w:type="dxa"/>
              <w:left w:w="28" w:type="dxa"/>
              <w:bottom w:w="0" w:type="dxa"/>
              <w:right w:w="28" w:type="dxa"/>
            </w:tcMar>
          </w:tcPr>
          <w:p w14:paraId="2F03B2A0" w14:textId="77777777" w:rsidR="008B2712" w:rsidRPr="0015264F" w:rsidRDefault="008B2712" w:rsidP="003B7E78">
            <w:pPr>
              <w:spacing w:after="0"/>
              <w:rPr>
                <w:rFonts w:ascii="Arial" w:hAnsi="Arial" w:cs="Arial"/>
                <w:sz w:val="18"/>
                <w:szCs w:val="18"/>
              </w:rPr>
            </w:pPr>
            <w:r w:rsidRPr="0015264F">
              <w:rPr>
                <w:rFonts w:ascii="Arial" w:hAnsi="Arial" w:cs="Arial"/>
                <w:sz w:val="18"/>
                <w:szCs w:val="18"/>
              </w:rPr>
              <w:t>type: String</w:t>
            </w:r>
          </w:p>
          <w:p w14:paraId="3BE881A3" w14:textId="77777777" w:rsidR="008B2712" w:rsidRPr="0015264F" w:rsidRDefault="008B2712" w:rsidP="003B7E78">
            <w:pPr>
              <w:spacing w:after="0"/>
              <w:rPr>
                <w:rFonts w:ascii="Arial" w:hAnsi="Arial" w:cs="Arial"/>
                <w:sz w:val="18"/>
                <w:szCs w:val="18"/>
              </w:rPr>
            </w:pPr>
            <w:r w:rsidRPr="0015264F">
              <w:rPr>
                <w:rFonts w:ascii="Arial" w:hAnsi="Arial" w:cs="Arial"/>
                <w:sz w:val="18"/>
                <w:szCs w:val="18"/>
              </w:rPr>
              <w:t>multiplicity: 1</w:t>
            </w:r>
          </w:p>
          <w:p w14:paraId="61C21810"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N/A</w:t>
            </w:r>
          </w:p>
          <w:p w14:paraId="6E221373"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N/A</w:t>
            </w:r>
          </w:p>
          <w:p w14:paraId="2C51035D"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3AFABF82" w14:textId="77777777" w:rsidR="008B2712" w:rsidRPr="006E608C" w:rsidRDefault="008B2712" w:rsidP="003B7E7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8B2712" w:rsidRPr="006E608C" w14:paraId="1942F406" w14:textId="77777777" w:rsidTr="003B7E78">
        <w:trPr>
          <w:gridAfter w:val="1"/>
          <w:wAfter w:w="33" w:type="dxa"/>
          <w:jc w:val="center"/>
        </w:trPr>
        <w:tc>
          <w:tcPr>
            <w:tcW w:w="3119" w:type="dxa"/>
            <w:tcMar>
              <w:top w:w="0" w:type="dxa"/>
              <w:left w:w="28" w:type="dxa"/>
              <w:bottom w:w="0" w:type="dxa"/>
              <w:right w:w="28" w:type="dxa"/>
            </w:tcMar>
          </w:tcPr>
          <w:p w14:paraId="2E7236D4" w14:textId="77777777" w:rsidR="008B2712" w:rsidRDefault="008B2712" w:rsidP="003B7E78">
            <w:pPr>
              <w:spacing w:after="0"/>
              <w:rPr>
                <w:rFonts w:ascii="Courier New" w:hAnsi="Courier New" w:cs="Courier New"/>
              </w:rPr>
            </w:pPr>
            <w:proofErr w:type="spellStart"/>
            <w:r w:rsidRPr="001B310A">
              <w:rPr>
                <w:rFonts w:ascii="Courier New" w:hAnsi="Courier New" w:cs="Courier New"/>
                <w:lang w:eastAsia="zh-CN"/>
              </w:rPr>
              <w:lastRenderedPageBreak/>
              <w:t>mLCapabilityParameters</w:t>
            </w:r>
            <w:proofErr w:type="spellEnd"/>
          </w:p>
        </w:tc>
        <w:tc>
          <w:tcPr>
            <w:tcW w:w="4252" w:type="dxa"/>
            <w:shd w:val="clear" w:color="auto" w:fill="auto"/>
            <w:tcMar>
              <w:top w:w="0" w:type="dxa"/>
              <w:left w:w="28" w:type="dxa"/>
              <w:bottom w:w="0" w:type="dxa"/>
              <w:right w:w="28" w:type="dxa"/>
            </w:tcMar>
          </w:tcPr>
          <w:p w14:paraId="6EAE251A" w14:textId="77777777" w:rsidR="008B2712" w:rsidRPr="001D1078" w:rsidRDefault="008B2712" w:rsidP="003B7E78">
            <w:pPr>
              <w:pStyle w:val="TAL"/>
              <w:rPr>
                <w:rFonts w:eastAsia="Arial Unicode MS"/>
                <w:color w:val="000000"/>
                <w:szCs w:val="18"/>
                <w:lang w:eastAsia="zh-CN"/>
              </w:rPr>
            </w:pPr>
            <w:r w:rsidRPr="001D1078">
              <w:rPr>
                <w:rFonts w:eastAsia="Arial Unicode MS"/>
                <w:color w:val="000000"/>
                <w:szCs w:val="18"/>
                <w:lang w:eastAsia="zh-CN"/>
              </w:rPr>
              <w:t xml:space="preserve">It indicates a set of optional parameters that apply for </w:t>
            </w:r>
            <w:r>
              <w:rPr>
                <w:rFonts w:eastAsia="Arial Unicode MS"/>
                <w:color w:val="000000"/>
                <w:szCs w:val="18"/>
                <w:lang w:eastAsia="zh-CN"/>
              </w:rPr>
              <w:t>an</w:t>
            </w:r>
            <w:r>
              <w:rPr>
                <w:rFonts w:asciiTheme="minorHAnsi" w:hAnsiTheme="minorHAnsi" w:cstheme="minorHAnsi"/>
                <w:lang w:eastAsia="zh-CN"/>
              </w:rPr>
              <w:t xml:space="preserve"> </w:t>
            </w:r>
            <w:proofErr w:type="spellStart"/>
            <w:r w:rsidRPr="00D821B2">
              <w:rPr>
                <w:rFonts w:ascii="Courier New" w:hAnsi="Courier New" w:cs="Courier New"/>
                <w:szCs w:val="18"/>
              </w:rPr>
              <w:t>aIMLInferenceName</w:t>
            </w:r>
            <w:proofErr w:type="spellEnd"/>
            <w:r>
              <w:rPr>
                <w:rFonts w:ascii="Courier New" w:hAnsi="Courier New" w:cs="Courier New"/>
                <w:szCs w:val="18"/>
              </w:rPr>
              <w:t xml:space="preserve"> and </w:t>
            </w:r>
            <w:proofErr w:type="spellStart"/>
            <w:r>
              <w:rPr>
                <w:rFonts w:ascii="Courier New" w:hAnsi="Courier New" w:cs="Courier New"/>
                <w:szCs w:val="18"/>
              </w:rPr>
              <w:t>capability</w:t>
            </w:r>
            <w:r w:rsidRPr="00F17505">
              <w:rPr>
                <w:rFonts w:ascii="Courier New" w:hAnsi="Courier New" w:cs="Courier New"/>
                <w:szCs w:val="18"/>
              </w:rPr>
              <w:t>Name</w:t>
            </w:r>
            <w:proofErr w:type="spellEnd"/>
            <w:r w:rsidRPr="00C16635">
              <w:rPr>
                <w:rFonts w:ascii="Times New Roman" w:hAnsi="Times New Roman" w:cs="Arial"/>
              </w:rPr>
              <w:t xml:space="preserve">. </w:t>
            </w:r>
          </w:p>
          <w:p w14:paraId="29D2383A" w14:textId="77777777" w:rsidR="008B2712" w:rsidRDefault="008B2712" w:rsidP="003B7E78">
            <w:pPr>
              <w:pStyle w:val="TAL"/>
              <w:rPr>
                <w:color w:val="000000"/>
                <w:szCs w:val="18"/>
                <w:lang w:eastAsia="zh-CN"/>
              </w:rPr>
            </w:pPr>
          </w:p>
          <w:p w14:paraId="00C3E490" w14:textId="77777777" w:rsidR="008B2712" w:rsidRPr="00F17505" w:rsidRDefault="008B2712" w:rsidP="003B7E78">
            <w:pPr>
              <w:pStyle w:val="TAL"/>
            </w:pPr>
            <w:proofErr w:type="spellStart"/>
            <w:r w:rsidRPr="003E7E8D">
              <w:t>allowedValues</w:t>
            </w:r>
            <w:proofErr w:type="spellEnd"/>
            <w:r w:rsidRPr="003E7E8D">
              <w:t>: N/A</w:t>
            </w:r>
          </w:p>
        </w:tc>
        <w:tc>
          <w:tcPr>
            <w:tcW w:w="2261" w:type="dxa"/>
            <w:tcMar>
              <w:top w:w="0" w:type="dxa"/>
              <w:left w:w="28" w:type="dxa"/>
              <w:bottom w:w="0" w:type="dxa"/>
              <w:right w:w="28" w:type="dxa"/>
            </w:tcMar>
          </w:tcPr>
          <w:p w14:paraId="76241378" w14:textId="77777777" w:rsidR="008B2712" w:rsidRPr="0015264F" w:rsidRDefault="008B2712" w:rsidP="003B7E7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w:t>
            </w:r>
            <w:proofErr w:type="spellStart"/>
            <w:r w:rsidRPr="0015264F">
              <w:rPr>
                <w:rFonts w:ascii="Arial" w:hAnsi="Arial" w:cs="Arial"/>
                <w:sz w:val="18"/>
                <w:szCs w:val="18"/>
              </w:rPr>
              <w:t>AttributeValuePair</w:t>
            </w:r>
            <w:proofErr w:type="spellEnd"/>
            <w:r w:rsidRPr="0015264F">
              <w:rPr>
                <w:rFonts w:ascii="Arial" w:hAnsi="Arial" w:cs="Arial"/>
                <w:sz w:val="18"/>
                <w:szCs w:val="18"/>
              </w:rPr>
              <w:t xml:space="preserve"> </w:t>
            </w:r>
          </w:p>
          <w:p w14:paraId="610BD469" w14:textId="77777777" w:rsidR="008B2712" w:rsidRPr="0015264F" w:rsidRDefault="008B2712" w:rsidP="003B7E78">
            <w:pPr>
              <w:spacing w:after="0"/>
              <w:rPr>
                <w:rFonts w:ascii="Arial" w:hAnsi="Arial" w:cs="Arial"/>
                <w:sz w:val="18"/>
                <w:szCs w:val="18"/>
              </w:rPr>
            </w:pPr>
            <w:r w:rsidRPr="0015264F">
              <w:rPr>
                <w:rFonts w:ascii="Arial" w:hAnsi="Arial" w:cs="Arial"/>
                <w:sz w:val="18"/>
                <w:szCs w:val="18"/>
              </w:rPr>
              <w:t>multiplicity: *</w:t>
            </w:r>
          </w:p>
          <w:p w14:paraId="1DE0A23A"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4DBC5BFE"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4E21FFB5" w14:textId="77777777" w:rsidR="008B2712" w:rsidRPr="0015264F" w:rsidRDefault="008B2712" w:rsidP="003B7E7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095B93D4" w14:textId="77777777" w:rsidR="008B2712" w:rsidRPr="006E608C" w:rsidRDefault="008B2712" w:rsidP="003B7E7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8B2712" w:rsidRPr="006E608C" w14:paraId="6D85237E" w14:textId="77777777" w:rsidTr="003B7E78">
        <w:trPr>
          <w:jc w:val="center"/>
        </w:trPr>
        <w:tc>
          <w:tcPr>
            <w:tcW w:w="3119" w:type="dxa"/>
            <w:tcMar>
              <w:top w:w="0" w:type="dxa"/>
              <w:left w:w="28" w:type="dxa"/>
              <w:bottom w:w="0" w:type="dxa"/>
              <w:right w:w="28" w:type="dxa"/>
            </w:tcMar>
          </w:tcPr>
          <w:p w14:paraId="38985303" w14:textId="77777777" w:rsidR="008B2712" w:rsidRPr="001B310A" w:rsidRDefault="008B2712" w:rsidP="003B7E78">
            <w:pPr>
              <w:spacing w:after="0"/>
              <w:rPr>
                <w:rFonts w:ascii="Courier New" w:hAnsi="Courier New" w:cs="Courier New"/>
                <w:lang w:eastAsia="zh-CN"/>
              </w:rPr>
            </w:pPr>
            <w:proofErr w:type="spellStart"/>
            <w:r>
              <w:rPr>
                <w:rFonts w:ascii="Courier New" w:hAnsi="Courier New" w:cs="Courier New" w:hint="eastAsia"/>
                <w:lang w:eastAsia="zh-CN"/>
              </w:rPr>
              <w:t>aIMLInferenceReportRefList</w:t>
            </w:r>
            <w:proofErr w:type="spellEnd"/>
          </w:p>
        </w:tc>
        <w:tc>
          <w:tcPr>
            <w:tcW w:w="4252" w:type="dxa"/>
            <w:shd w:val="clear" w:color="auto" w:fill="auto"/>
            <w:tcMar>
              <w:top w:w="0" w:type="dxa"/>
              <w:left w:w="28" w:type="dxa"/>
              <w:bottom w:w="0" w:type="dxa"/>
              <w:right w:w="28" w:type="dxa"/>
            </w:tcMar>
          </w:tcPr>
          <w:p w14:paraId="46B562D8" w14:textId="77777777" w:rsidR="008B2712" w:rsidRPr="00F17505" w:rsidRDefault="008B2712" w:rsidP="003B7E78">
            <w:pPr>
              <w:pStyle w:val="TAL"/>
            </w:pPr>
            <w:r w:rsidRPr="00F17505">
              <w:t>It</w:t>
            </w:r>
            <w:r>
              <w:rPr>
                <w:rFonts w:hint="eastAsia"/>
                <w:lang w:eastAsia="zh-CN"/>
              </w:rPr>
              <w:t xml:space="preserve"> indicates a list of </w:t>
            </w:r>
            <w:r w:rsidRPr="00F17505">
              <w:t xml:space="preserve">DN of the </w:t>
            </w:r>
            <w:proofErr w:type="spellStart"/>
            <w:r>
              <w:rPr>
                <w:rFonts w:ascii="Courier New" w:hAnsi="Courier New" w:cs="Courier New"/>
                <w:szCs w:val="18"/>
              </w:rPr>
              <w:t>ML</w:t>
            </w:r>
            <w:r>
              <w:rPr>
                <w:rFonts w:ascii="Courier New" w:hAnsi="Courier New" w:cs="Courier New" w:hint="eastAsia"/>
                <w:szCs w:val="18"/>
                <w:lang w:eastAsia="zh-CN"/>
              </w:rPr>
              <w:t>Inference</w:t>
            </w:r>
            <w:r>
              <w:rPr>
                <w:rFonts w:ascii="Courier New" w:hAnsi="Courier New" w:cs="Courier New"/>
                <w:szCs w:val="18"/>
              </w:rPr>
              <w:t>Report</w:t>
            </w:r>
            <w:proofErr w:type="spellEnd"/>
            <w:r w:rsidRPr="00F17505">
              <w:t xml:space="preserve"> MOI that represents </w:t>
            </w:r>
            <w:r>
              <w:t>an</w:t>
            </w:r>
            <w:r w:rsidRPr="00F17505">
              <w:t xml:space="preserve"> </w:t>
            </w:r>
            <w:r>
              <w:t xml:space="preserve">ML </w:t>
            </w:r>
            <w:r>
              <w:rPr>
                <w:rFonts w:hint="eastAsia"/>
                <w:lang w:eastAsia="zh-CN"/>
              </w:rPr>
              <w:t>inference</w:t>
            </w:r>
            <w:r>
              <w:t xml:space="preserve"> report</w:t>
            </w:r>
            <w:r w:rsidRPr="00F17505">
              <w:t>.</w:t>
            </w:r>
          </w:p>
          <w:p w14:paraId="379DE09F" w14:textId="77777777" w:rsidR="008B2712" w:rsidRPr="00F17505" w:rsidRDefault="008B2712" w:rsidP="003B7E78">
            <w:pPr>
              <w:pStyle w:val="TAL"/>
            </w:pPr>
          </w:p>
          <w:p w14:paraId="3EBEF9AC" w14:textId="77777777" w:rsidR="008B2712" w:rsidRPr="001D1078" w:rsidRDefault="008B2712" w:rsidP="003B7E78">
            <w:pPr>
              <w:pStyle w:val="TAL"/>
              <w:rPr>
                <w:rFonts w:eastAsia="Arial Unicode MS"/>
                <w:color w:val="000000"/>
                <w:szCs w:val="18"/>
                <w:lang w:eastAsia="zh-CN"/>
              </w:rPr>
            </w:pPr>
            <w:proofErr w:type="spellStart"/>
            <w:r w:rsidRPr="00F17505">
              <w:rPr>
                <w:color w:val="000000"/>
              </w:rPr>
              <w:t>allowedValues</w:t>
            </w:r>
            <w:proofErr w:type="spellEnd"/>
            <w:r w:rsidRPr="00F17505">
              <w:rPr>
                <w:color w:val="000000"/>
              </w:rPr>
              <w:t>: DN.</w:t>
            </w:r>
          </w:p>
        </w:tc>
        <w:tc>
          <w:tcPr>
            <w:tcW w:w="2294" w:type="dxa"/>
            <w:gridSpan w:val="2"/>
            <w:tcMar>
              <w:top w:w="0" w:type="dxa"/>
              <w:left w:w="28" w:type="dxa"/>
              <w:bottom w:w="0" w:type="dxa"/>
              <w:right w:w="28" w:type="dxa"/>
            </w:tcMar>
          </w:tcPr>
          <w:p w14:paraId="3F7D0105" w14:textId="77777777" w:rsidR="008B2712" w:rsidRPr="006E608C" w:rsidRDefault="008B2712" w:rsidP="003B7E78">
            <w:pPr>
              <w:tabs>
                <w:tab w:val="center" w:pos="1333"/>
              </w:tabs>
              <w:spacing w:after="0"/>
              <w:rPr>
                <w:rFonts w:ascii="Arial" w:hAnsi="Arial" w:cs="Arial"/>
                <w:sz w:val="18"/>
                <w:szCs w:val="18"/>
              </w:rPr>
            </w:pPr>
            <w:r>
              <w:rPr>
                <w:rFonts w:ascii="Arial" w:hAnsi="Arial" w:cs="Arial"/>
                <w:sz w:val="18"/>
                <w:szCs w:val="18"/>
              </w:rPr>
              <w:t>type</w:t>
            </w:r>
            <w:r w:rsidRPr="006E608C">
              <w:rPr>
                <w:rFonts w:ascii="Arial" w:hAnsi="Arial" w:cs="Arial"/>
                <w:sz w:val="18"/>
                <w:szCs w:val="18"/>
              </w:rPr>
              <w:t>:</w:t>
            </w:r>
            <w:r>
              <w:rPr>
                <w:rFonts w:ascii="Arial" w:hAnsi="Arial" w:cs="Arial"/>
                <w:sz w:val="18"/>
                <w:szCs w:val="18"/>
              </w:rPr>
              <w:t xml:space="preserve"> DN</w:t>
            </w:r>
          </w:p>
          <w:p w14:paraId="399CE5DF" w14:textId="77777777" w:rsidR="008B2712" w:rsidRPr="006E608C" w:rsidRDefault="008B2712" w:rsidP="003B7E78">
            <w:pPr>
              <w:tabs>
                <w:tab w:val="center" w:pos="1333"/>
              </w:tabs>
              <w:spacing w:after="0"/>
              <w:rPr>
                <w:rFonts w:ascii="Arial" w:hAnsi="Arial" w:cs="Arial"/>
                <w:sz w:val="18"/>
                <w:szCs w:val="18"/>
              </w:rPr>
            </w:pPr>
            <w:r w:rsidRPr="006E608C">
              <w:rPr>
                <w:rFonts w:ascii="Arial" w:hAnsi="Arial" w:cs="Arial"/>
                <w:sz w:val="18"/>
                <w:szCs w:val="18"/>
              </w:rPr>
              <w:t xml:space="preserve">multiplicity: </w:t>
            </w:r>
            <w:r>
              <w:rPr>
                <w:rFonts w:ascii="Arial" w:hAnsi="Arial" w:cs="Arial" w:hint="eastAsia"/>
                <w:sz w:val="18"/>
                <w:szCs w:val="18"/>
                <w:lang w:eastAsia="zh-CN"/>
              </w:rPr>
              <w:t>*</w:t>
            </w:r>
          </w:p>
          <w:p w14:paraId="532B79AC"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xml:space="preserve">: </w:t>
            </w:r>
            <w:r>
              <w:rPr>
                <w:rFonts w:ascii="Arial" w:hAnsi="Arial" w:cs="Arial" w:hint="eastAsia"/>
                <w:sz w:val="18"/>
                <w:szCs w:val="18"/>
                <w:lang w:eastAsia="zh-CN"/>
              </w:rPr>
              <w:t>False</w:t>
            </w:r>
          </w:p>
          <w:p w14:paraId="45E79746"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xml:space="preserve">: </w:t>
            </w:r>
            <w:r>
              <w:rPr>
                <w:rFonts w:ascii="Arial" w:hAnsi="Arial" w:cs="Arial" w:hint="eastAsia"/>
                <w:sz w:val="18"/>
                <w:szCs w:val="18"/>
              </w:rPr>
              <w:t>True</w:t>
            </w:r>
          </w:p>
          <w:p w14:paraId="60A31F76"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6CFAD332" w14:textId="77777777" w:rsidR="008B2712" w:rsidRPr="0015264F" w:rsidRDefault="008B2712" w:rsidP="003B7E78">
            <w:pPr>
              <w:spacing w:after="0"/>
              <w:rPr>
                <w:rFonts w:ascii="Arial" w:hAnsi="Arial" w:cs="Arial"/>
                <w:sz w:val="18"/>
                <w:szCs w:val="18"/>
              </w:rPr>
            </w:pPr>
            <w:proofErr w:type="spellStart"/>
            <w:r w:rsidRPr="00B649EF">
              <w:rPr>
                <w:rFonts w:ascii="Arial" w:hAnsi="Arial" w:cs="Arial"/>
                <w:sz w:val="18"/>
                <w:szCs w:val="18"/>
              </w:rPr>
              <w:t>isNullable</w:t>
            </w:r>
            <w:proofErr w:type="spellEnd"/>
            <w:r w:rsidRPr="00B649EF">
              <w:rPr>
                <w:rFonts w:ascii="Arial" w:hAnsi="Arial" w:cs="Arial"/>
                <w:sz w:val="18"/>
                <w:szCs w:val="18"/>
              </w:rPr>
              <w:t>: False</w:t>
            </w:r>
          </w:p>
        </w:tc>
      </w:tr>
      <w:tr w:rsidR="008B2712" w:rsidRPr="006E608C" w14:paraId="39BD41E6" w14:textId="77777777" w:rsidTr="003B7E78">
        <w:trPr>
          <w:jc w:val="center"/>
        </w:trPr>
        <w:tc>
          <w:tcPr>
            <w:tcW w:w="3119" w:type="dxa"/>
            <w:tcMar>
              <w:top w:w="0" w:type="dxa"/>
              <w:left w:w="28" w:type="dxa"/>
              <w:bottom w:w="0" w:type="dxa"/>
              <w:right w:w="28" w:type="dxa"/>
            </w:tcMar>
          </w:tcPr>
          <w:p w14:paraId="27AF7C35" w14:textId="77777777" w:rsidR="008B2712" w:rsidRPr="001B310A" w:rsidRDefault="008B2712" w:rsidP="003B7E78">
            <w:pPr>
              <w:spacing w:after="0"/>
              <w:rPr>
                <w:rFonts w:ascii="Courier New" w:hAnsi="Courier New" w:cs="Courier New"/>
                <w:lang w:eastAsia="zh-CN"/>
              </w:rPr>
            </w:pPr>
            <w:proofErr w:type="spellStart"/>
            <w:r>
              <w:rPr>
                <w:rFonts w:ascii="Courier New" w:hAnsi="Courier New" w:cs="Courier New" w:hint="eastAsia"/>
                <w:lang w:eastAsia="zh-CN"/>
              </w:rPr>
              <w:t>m</w:t>
            </w:r>
            <w:r>
              <w:rPr>
                <w:rFonts w:ascii="Courier New" w:hAnsi="Courier New" w:cs="Courier New"/>
              </w:rPr>
              <w:t>LModelRefList</w:t>
            </w:r>
            <w:proofErr w:type="spellEnd"/>
          </w:p>
        </w:tc>
        <w:tc>
          <w:tcPr>
            <w:tcW w:w="4252" w:type="dxa"/>
            <w:shd w:val="clear" w:color="auto" w:fill="auto"/>
            <w:tcMar>
              <w:top w:w="0" w:type="dxa"/>
              <w:left w:w="28" w:type="dxa"/>
              <w:bottom w:w="0" w:type="dxa"/>
              <w:right w:w="28" w:type="dxa"/>
            </w:tcMar>
          </w:tcPr>
          <w:p w14:paraId="123CB23B" w14:textId="77777777" w:rsidR="008B2712" w:rsidRDefault="008B2712" w:rsidP="003B7E78">
            <w:pPr>
              <w:pStyle w:val="TAL"/>
            </w:pPr>
            <w:r w:rsidRPr="00F17505">
              <w:t xml:space="preserve">It </w:t>
            </w:r>
            <w:r>
              <w:t>identifies</w:t>
            </w:r>
            <w:r w:rsidRPr="00F17505">
              <w:t xml:space="preserve"> the</w:t>
            </w:r>
            <w:r>
              <w:t xml:space="preserve"> list of </w:t>
            </w:r>
            <w:proofErr w:type="spellStart"/>
            <w:r>
              <w:t>ML</w:t>
            </w:r>
            <w:r>
              <w:rPr>
                <w:rFonts w:hint="eastAsia"/>
                <w:lang w:eastAsia="zh-CN"/>
              </w:rPr>
              <w:t>M</w:t>
            </w:r>
            <w:r>
              <w:t>odel</w:t>
            </w:r>
            <w:proofErr w:type="spellEnd"/>
            <w:r>
              <w:rPr>
                <w:rFonts w:hint="eastAsia"/>
                <w:lang w:eastAsia="zh-CN"/>
              </w:rPr>
              <w:t xml:space="preserve"> DN</w:t>
            </w:r>
            <w:r w:rsidRPr="00F17505">
              <w:t>.</w:t>
            </w:r>
          </w:p>
          <w:p w14:paraId="3D8E4505" w14:textId="77777777" w:rsidR="008B2712" w:rsidRDefault="008B2712" w:rsidP="003B7E78">
            <w:pPr>
              <w:pStyle w:val="TAL"/>
            </w:pPr>
          </w:p>
          <w:p w14:paraId="15FAA484" w14:textId="77777777" w:rsidR="008B2712" w:rsidRPr="001D1078" w:rsidRDefault="008B2712" w:rsidP="003B7E78">
            <w:pPr>
              <w:pStyle w:val="TAL"/>
              <w:rPr>
                <w:rFonts w:eastAsia="Arial Unicode MS"/>
                <w:color w:val="000000"/>
                <w:szCs w:val="18"/>
                <w:lang w:eastAsia="zh-CN"/>
              </w:rPr>
            </w:pPr>
            <w:proofErr w:type="spellStart"/>
            <w:r>
              <w:t>allowedValues</w:t>
            </w:r>
            <w:proofErr w:type="spellEnd"/>
            <w:r>
              <w:t>: DN list</w:t>
            </w:r>
          </w:p>
        </w:tc>
        <w:tc>
          <w:tcPr>
            <w:tcW w:w="2294" w:type="dxa"/>
            <w:gridSpan w:val="2"/>
            <w:tcMar>
              <w:top w:w="0" w:type="dxa"/>
              <w:left w:w="28" w:type="dxa"/>
              <w:bottom w:w="0" w:type="dxa"/>
              <w:right w:w="28" w:type="dxa"/>
            </w:tcMar>
          </w:tcPr>
          <w:p w14:paraId="4B860B4F" w14:textId="77777777" w:rsidR="008B2712" w:rsidRPr="006E608C" w:rsidRDefault="008B2712" w:rsidP="003B7E78">
            <w:pPr>
              <w:tabs>
                <w:tab w:val="center" w:pos="1333"/>
              </w:tabs>
              <w:spacing w:after="0"/>
              <w:rPr>
                <w:rFonts w:ascii="Arial" w:hAnsi="Arial" w:cs="Arial"/>
                <w:sz w:val="18"/>
                <w:szCs w:val="18"/>
              </w:rPr>
            </w:pPr>
            <w:r>
              <w:rPr>
                <w:rFonts w:ascii="Arial" w:hAnsi="Arial" w:cs="Arial"/>
                <w:sz w:val="18"/>
                <w:szCs w:val="18"/>
              </w:rPr>
              <w:t>type</w:t>
            </w:r>
            <w:r w:rsidRPr="006E608C">
              <w:rPr>
                <w:rFonts w:ascii="Arial" w:hAnsi="Arial" w:cs="Arial"/>
                <w:sz w:val="18"/>
                <w:szCs w:val="18"/>
              </w:rPr>
              <w:t>: DN</w:t>
            </w:r>
          </w:p>
          <w:p w14:paraId="706CA7BE" w14:textId="77777777" w:rsidR="008B2712" w:rsidRPr="006E608C" w:rsidRDefault="008B2712" w:rsidP="003B7E78">
            <w:pPr>
              <w:tabs>
                <w:tab w:val="center" w:pos="1333"/>
              </w:tabs>
              <w:spacing w:after="0"/>
              <w:rPr>
                <w:rFonts w:ascii="Arial" w:hAnsi="Arial" w:cs="Arial"/>
                <w:sz w:val="18"/>
                <w:szCs w:val="18"/>
              </w:rPr>
            </w:pPr>
            <w:r w:rsidRPr="006E608C">
              <w:rPr>
                <w:rFonts w:ascii="Arial" w:hAnsi="Arial" w:cs="Arial"/>
                <w:sz w:val="18"/>
                <w:szCs w:val="18"/>
              </w:rPr>
              <w:t>multiplicity: *</w:t>
            </w:r>
          </w:p>
          <w:p w14:paraId="136C2042"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xml:space="preserve">: </w:t>
            </w:r>
            <w:r>
              <w:rPr>
                <w:rFonts w:ascii="Arial" w:hAnsi="Arial" w:cs="Arial" w:hint="eastAsia"/>
                <w:sz w:val="18"/>
                <w:szCs w:val="18"/>
                <w:lang w:eastAsia="zh-CN"/>
              </w:rPr>
              <w:t>False</w:t>
            </w:r>
          </w:p>
          <w:p w14:paraId="361E3DBF"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True</w:t>
            </w:r>
          </w:p>
          <w:p w14:paraId="4133A3F3" w14:textId="77777777" w:rsidR="008B2712" w:rsidRPr="006E608C" w:rsidRDefault="008B2712" w:rsidP="003B7E7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752579C4" w14:textId="77777777" w:rsidR="008B2712" w:rsidRPr="0015264F" w:rsidRDefault="008B2712" w:rsidP="003B7E78">
            <w:pPr>
              <w:spacing w:after="0"/>
              <w:rPr>
                <w:rFonts w:ascii="Arial" w:hAnsi="Arial" w:cs="Arial"/>
                <w:sz w:val="18"/>
                <w:szCs w:val="18"/>
              </w:rPr>
            </w:pPr>
            <w:proofErr w:type="spellStart"/>
            <w:r w:rsidRPr="006E608C">
              <w:rPr>
                <w:rFonts w:ascii="Arial" w:hAnsi="Arial" w:cs="Arial"/>
                <w:sz w:val="18"/>
                <w:szCs w:val="18"/>
              </w:rPr>
              <w:t>isNullable</w:t>
            </w:r>
            <w:proofErr w:type="spellEnd"/>
            <w:r w:rsidRPr="006E608C">
              <w:rPr>
                <w:rFonts w:ascii="Arial" w:hAnsi="Arial" w:cs="Arial"/>
                <w:sz w:val="18"/>
                <w:szCs w:val="18"/>
              </w:rPr>
              <w:t>: False</w:t>
            </w:r>
          </w:p>
        </w:tc>
      </w:tr>
      <w:tr w:rsidR="008B2712" w:rsidRPr="00F17505" w14:paraId="0E746F8A" w14:textId="77777777" w:rsidTr="003B7E78">
        <w:trPr>
          <w:gridAfter w:val="1"/>
          <w:wAfter w:w="33" w:type="dxa"/>
          <w:jc w:val="center"/>
        </w:trPr>
        <w:tc>
          <w:tcPr>
            <w:tcW w:w="9632" w:type="dxa"/>
            <w:gridSpan w:val="3"/>
            <w:tcMar>
              <w:top w:w="0" w:type="dxa"/>
              <w:left w:w="28" w:type="dxa"/>
              <w:bottom w:w="0" w:type="dxa"/>
              <w:right w:w="28" w:type="dxa"/>
            </w:tcMar>
          </w:tcPr>
          <w:p w14:paraId="2C95EB66" w14:textId="77777777" w:rsidR="008B2712" w:rsidRPr="00F17505" w:rsidRDefault="008B2712" w:rsidP="003B7E78">
            <w:pPr>
              <w:pStyle w:val="TAN"/>
            </w:pPr>
            <w:r w:rsidRPr="00F17505">
              <w:t>NOTE:</w:t>
            </w:r>
            <w:r w:rsidRPr="00F17505">
              <w:tab/>
              <w:t xml:space="preserve">When the </w:t>
            </w:r>
            <w:proofErr w:type="spellStart"/>
            <w:r w:rsidRPr="00F17505">
              <w:rPr>
                <w:rFonts w:ascii="Courier New" w:hAnsi="Courier New" w:cs="Courier New"/>
              </w:rPr>
              <w:t>performanceScore</w:t>
            </w:r>
            <w:proofErr w:type="spellEnd"/>
            <w:r w:rsidRPr="00F17505">
              <w:t xml:space="preserve"> is to indicate the performance score for ML </w:t>
            </w:r>
            <w:r>
              <w:t xml:space="preserve">model </w:t>
            </w:r>
            <w:r w:rsidRPr="00F17505">
              <w:t>training, the data set is the training data set.</w:t>
            </w:r>
            <w:r>
              <w:t xml:space="preserve"> </w:t>
            </w:r>
            <w:r w:rsidRPr="00F17505">
              <w:t xml:space="preserve">When the </w:t>
            </w:r>
            <w:proofErr w:type="spellStart"/>
            <w:r w:rsidRPr="00F17505">
              <w:rPr>
                <w:rFonts w:ascii="Courier New" w:hAnsi="Courier New" w:cs="Courier New"/>
              </w:rPr>
              <w:t>performanceScore</w:t>
            </w:r>
            <w:proofErr w:type="spellEnd"/>
            <w:r w:rsidRPr="00F17505">
              <w:t xml:space="preserve"> is to indicate the performance score for ML </w:t>
            </w:r>
            <w:r>
              <w:t>validation</w:t>
            </w:r>
            <w:r w:rsidRPr="00F17505">
              <w:t xml:space="preserve">, the data set is the </w:t>
            </w:r>
            <w:r>
              <w:t>validation</w:t>
            </w:r>
            <w:r w:rsidRPr="00F17505">
              <w:t xml:space="preserve"> data set.</w:t>
            </w:r>
            <w:r>
              <w:t xml:space="preserve"> </w:t>
            </w:r>
            <w:r w:rsidRPr="00F17505">
              <w:t xml:space="preserve">When the </w:t>
            </w:r>
            <w:proofErr w:type="spellStart"/>
            <w:r w:rsidRPr="00F17505">
              <w:rPr>
                <w:rFonts w:ascii="Courier New" w:hAnsi="Courier New" w:cs="Courier New"/>
              </w:rPr>
              <w:t>performanceScore</w:t>
            </w:r>
            <w:proofErr w:type="spellEnd"/>
            <w:r w:rsidRPr="00F17505">
              <w:t xml:space="preserve"> is to indicate the performance score for ML</w:t>
            </w:r>
            <w:r>
              <w:t xml:space="preserve"> model</w:t>
            </w:r>
            <w:r w:rsidRPr="00F17505">
              <w:t xml:space="preserve"> </w:t>
            </w:r>
            <w:r>
              <w:t>testing</w:t>
            </w:r>
            <w:r w:rsidRPr="00F17505">
              <w:t xml:space="preserve">, the data set is the </w:t>
            </w:r>
            <w:r>
              <w:t>testing</w:t>
            </w:r>
            <w:r w:rsidRPr="00F17505">
              <w:t xml:space="preserve"> data set.</w:t>
            </w:r>
          </w:p>
        </w:tc>
      </w:tr>
    </w:tbl>
    <w:p w14:paraId="23E7BF8D" w14:textId="77777777" w:rsidR="008B2712" w:rsidRPr="00F17505" w:rsidRDefault="008B2712" w:rsidP="008B2712"/>
    <w:p w14:paraId="0CAC4377" w14:textId="77777777" w:rsidR="008B2712" w:rsidRPr="00F17505" w:rsidRDefault="008B2712" w:rsidP="008B2712">
      <w:pPr>
        <w:pStyle w:val="30"/>
      </w:pPr>
      <w:bookmarkStart w:id="16" w:name="_Toc106015909"/>
      <w:bookmarkStart w:id="17" w:name="_Toc106098548"/>
      <w:bookmarkStart w:id="18" w:name="_Toc178169259"/>
      <w:bookmarkStart w:id="19" w:name="MCCQCTEMPBM_00000158"/>
      <w:r w:rsidRPr="00F17505">
        <w:t>7.5.2</w:t>
      </w:r>
      <w:r w:rsidRPr="00F17505">
        <w:tab/>
        <w:t>Constraints</w:t>
      </w:r>
      <w:bookmarkEnd w:id="16"/>
      <w:bookmarkEnd w:id="17"/>
      <w:bookmarkEnd w:id="18"/>
    </w:p>
    <w:bookmarkEnd w:id="19"/>
    <w:p w14:paraId="47A4EB65" w14:textId="77777777" w:rsidR="008B2712" w:rsidRPr="00F17505" w:rsidRDefault="008B2712" w:rsidP="008B2712">
      <w:r>
        <w:t>None.</w:t>
      </w:r>
    </w:p>
    <w:p w14:paraId="0C2EC030" w14:textId="2B5012BA" w:rsidR="00097904" w:rsidRDefault="00097904" w:rsidP="00097904"/>
    <w:p w14:paraId="3C5F4AB9" w14:textId="25A3EB60" w:rsidR="00097904" w:rsidRPr="00135C7E" w:rsidRDefault="00097904" w:rsidP="00097904">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Pr>
          <w:b/>
          <w:i/>
          <w:sz w:val="32"/>
        </w:rPr>
        <w:t>Second</w:t>
      </w:r>
      <w:r w:rsidRPr="009B7D45">
        <w:rPr>
          <w:b/>
          <w:i/>
          <w:sz w:val="32"/>
        </w:rPr>
        <w:t xml:space="preserve"> change</w:t>
      </w:r>
    </w:p>
    <w:p w14:paraId="700CF6A7" w14:textId="77777777" w:rsidR="00097904" w:rsidRDefault="00097904" w:rsidP="00097904"/>
    <w:p w14:paraId="2EC25DF8" w14:textId="60A71E34" w:rsidR="00097904" w:rsidRPr="00097904" w:rsidRDefault="00097904" w:rsidP="00097904">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Start</w:t>
      </w:r>
      <w:r w:rsidRPr="009B7D45">
        <w:rPr>
          <w:b/>
          <w:i/>
          <w:sz w:val="32"/>
        </w:rPr>
        <w:t xml:space="preserve"> of </w:t>
      </w:r>
      <w:r>
        <w:rPr>
          <w:b/>
          <w:i/>
          <w:sz w:val="32"/>
        </w:rPr>
        <w:t>Third</w:t>
      </w:r>
      <w:r w:rsidRPr="009B7D45">
        <w:rPr>
          <w:b/>
          <w:i/>
          <w:sz w:val="32"/>
        </w:rPr>
        <w:t xml:space="preserve"> change</w:t>
      </w:r>
    </w:p>
    <w:p w14:paraId="7B2E7120" w14:textId="77777777" w:rsidR="008B2712" w:rsidRPr="00F17505" w:rsidRDefault="008B2712" w:rsidP="008B2712">
      <w:pPr>
        <w:pStyle w:val="2"/>
        <w:rPr>
          <w:lang w:eastAsia="zh-CN"/>
        </w:rPr>
      </w:pPr>
      <w:bookmarkStart w:id="20" w:name="_Toc178169264"/>
      <w:r w:rsidRPr="00F17505">
        <w:t>8.1</w:t>
      </w:r>
      <w:r w:rsidRPr="00F17505">
        <w:tab/>
      </w:r>
      <w:r w:rsidRPr="008C4741">
        <w:t>Lifecycle management operations</w:t>
      </w:r>
      <w:r w:rsidRPr="008C4741">
        <w:rPr>
          <w:lang w:eastAsia="zh-CN"/>
        </w:rPr>
        <w:t xml:space="preserve"> for </w:t>
      </w:r>
      <w:r>
        <w:rPr>
          <w:lang w:eastAsia="zh-CN"/>
        </w:rPr>
        <w:t>AI/</w:t>
      </w:r>
      <w:r w:rsidRPr="008C4741">
        <w:rPr>
          <w:lang w:eastAsia="zh-CN"/>
        </w:rPr>
        <w:t xml:space="preserve">ML </w:t>
      </w:r>
      <w:r>
        <w:rPr>
          <w:lang w:eastAsia="zh-CN"/>
        </w:rPr>
        <w:t>management</w:t>
      </w:r>
      <w:r w:rsidRPr="008C4741">
        <w:rPr>
          <w:lang w:eastAsia="zh-CN"/>
        </w:rPr>
        <w:t xml:space="preserve"> </w:t>
      </w:r>
      <w:proofErr w:type="spellStart"/>
      <w:r w:rsidRPr="008C4741">
        <w:rPr>
          <w:lang w:eastAsia="zh-CN"/>
        </w:rPr>
        <w:t>MnS</w:t>
      </w:r>
      <w:bookmarkEnd w:id="20"/>
      <w:proofErr w:type="spellEnd"/>
    </w:p>
    <w:p w14:paraId="3FB6D6BB" w14:textId="77777777" w:rsidR="008B2712" w:rsidRPr="00F17505" w:rsidRDefault="008B2712" w:rsidP="008B2712">
      <w:r w:rsidRPr="00F17505">
        <w:t xml:space="preserve">The components </w:t>
      </w:r>
      <w:r w:rsidRPr="00F17505">
        <w:rPr>
          <w:lang w:eastAsia="zh-CN"/>
        </w:rPr>
        <w:t>for ML model training</w:t>
      </w:r>
      <w:r w:rsidRPr="00F17505">
        <w:t xml:space="preserve"> </w:t>
      </w:r>
      <w:proofErr w:type="spellStart"/>
      <w:r w:rsidRPr="00F17505">
        <w:t>MnS</w:t>
      </w:r>
      <w:proofErr w:type="spellEnd"/>
      <w:r w:rsidRPr="00F17505">
        <w:t xml:space="preserve"> are listed in table 8.1-1.</w:t>
      </w:r>
    </w:p>
    <w:p w14:paraId="64589262" w14:textId="77777777" w:rsidR="008B2712" w:rsidRPr="00F17505" w:rsidRDefault="008B2712" w:rsidP="008B2712">
      <w:pPr>
        <w:pStyle w:val="TH"/>
      </w:pPr>
      <w:r w:rsidRPr="00F17505">
        <w:t xml:space="preserve">Table 8.1-1: Components for </w:t>
      </w:r>
      <w:r w:rsidRPr="00F17505">
        <w:rPr>
          <w:lang w:eastAsia="zh-CN"/>
        </w:rPr>
        <w:t>ML model training</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82"/>
        <w:gridCol w:w="2845"/>
        <w:gridCol w:w="2702"/>
        <w:gridCol w:w="1280"/>
      </w:tblGrid>
      <w:tr w:rsidR="008B2712" w:rsidRPr="00F17505" w14:paraId="5D1FB387" w14:textId="77777777" w:rsidTr="008B2712">
        <w:trPr>
          <w:jc w:val="center"/>
        </w:trPr>
        <w:tc>
          <w:tcPr>
            <w:tcW w:w="2982" w:type="dxa"/>
            <w:shd w:val="clear" w:color="auto" w:fill="BFBFBF"/>
            <w:vAlign w:val="center"/>
          </w:tcPr>
          <w:p w14:paraId="34F49A43" w14:textId="77777777" w:rsidR="008B2712" w:rsidRPr="00F17505" w:rsidRDefault="008B2712" w:rsidP="003B7E78">
            <w:pPr>
              <w:pStyle w:val="TAH"/>
            </w:pPr>
            <w:r>
              <w:t>ML model training management capability</w:t>
            </w:r>
          </w:p>
        </w:tc>
        <w:tc>
          <w:tcPr>
            <w:tcW w:w="2845" w:type="dxa"/>
            <w:shd w:val="clear" w:color="auto" w:fill="BFBFBF"/>
            <w:vAlign w:val="center"/>
          </w:tcPr>
          <w:p w14:paraId="26CEBBF5" w14:textId="77777777" w:rsidR="008B2712" w:rsidRPr="00F17505" w:rsidRDefault="008B2712" w:rsidP="003B7E78">
            <w:pPr>
              <w:pStyle w:val="TAH"/>
            </w:pPr>
            <w:r w:rsidRPr="00F17505">
              <w:t>Management service component type A</w:t>
            </w:r>
          </w:p>
        </w:tc>
        <w:tc>
          <w:tcPr>
            <w:tcW w:w="2702" w:type="dxa"/>
            <w:shd w:val="clear" w:color="auto" w:fill="BFBFBF"/>
            <w:vAlign w:val="center"/>
          </w:tcPr>
          <w:p w14:paraId="640D61A5" w14:textId="77777777" w:rsidR="008B2712" w:rsidRPr="00F17505" w:rsidRDefault="008B2712" w:rsidP="003B7E78">
            <w:pPr>
              <w:pStyle w:val="TAH"/>
            </w:pPr>
            <w:r w:rsidRPr="00F17505">
              <w:t>Management service component type B</w:t>
            </w:r>
          </w:p>
        </w:tc>
        <w:tc>
          <w:tcPr>
            <w:tcW w:w="1280" w:type="dxa"/>
            <w:shd w:val="clear" w:color="auto" w:fill="BFBFBF"/>
            <w:vAlign w:val="center"/>
          </w:tcPr>
          <w:p w14:paraId="7067E742" w14:textId="77777777" w:rsidR="008B2712" w:rsidRPr="00F17505" w:rsidRDefault="008B2712" w:rsidP="003B7E78">
            <w:pPr>
              <w:pStyle w:val="TAH"/>
            </w:pPr>
            <w:r w:rsidRPr="00F17505">
              <w:t>Management service component type C</w:t>
            </w:r>
          </w:p>
        </w:tc>
      </w:tr>
      <w:tr w:rsidR="008B2712" w:rsidRPr="00F17505" w14:paraId="7B339802" w14:textId="77777777" w:rsidTr="008B2712">
        <w:trPr>
          <w:jc w:val="center"/>
        </w:trPr>
        <w:tc>
          <w:tcPr>
            <w:tcW w:w="2982" w:type="dxa"/>
          </w:tcPr>
          <w:p w14:paraId="24373942" w14:textId="632DBD97" w:rsidR="008B2712" w:rsidRPr="00B85E35" w:rsidRDefault="008B2712" w:rsidP="008B2712">
            <w:pPr>
              <w:pStyle w:val="TAL"/>
              <w:rPr>
                <w:lang w:eastAsia="zh-CN"/>
              </w:rPr>
            </w:pPr>
            <w:r>
              <w:rPr>
                <w:lang w:eastAsia="zh-CN"/>
              </w:rPr>
              <w:t xml:space="preserve">Create an ML </w:t>
            </w:r>
            <w:r>
              <w:rPr>
                <w:rFonts w:hint="eastAsia"/>
                <w:lang w:eastAsia="zh-CN"/>
              </w:rPr>
              <w:t>mod</w:t>
            </w:r>
            <w:r>
              <w:rPr>
                <w:lang w:eastAsia="zh-CN"/>
              </w:rPr>
              <w:t>el training request</w:t>
            </w:r>
          </w:p>
        </w:tc>
        <w:tc>
          <w:tcPr>
            <w:tcW w:w="2845" w:type="dxa"/>
            <w:shd w:val="clear" w:color="auto" w:fill="auto"/>
          </w:tcPr>
          <w:p w14:paraId="759C4C13" w14:textId="77777777" w:rsidR="008B2712" w:rsidRPr="00F17505" w:rsidDel="004723DD" w:rsidRDefault="008B2712" w:rsidP="003B7E78">
            <w:pPr>
              <w:pStyle w:val="TAL"/>
              <w:rPr>
                <w:lang w:eastAsia="zh-CN"/>
              </w:rPr>
            </w:pPr>
            <w:proofErr w:type="spellStart"/>
            <w:r>
              <w:rPr>
                <w:lang w:eastAsia="zh-CN"/>
              </w:rPr>
              <w:t>createMOI</w:t>
            </w:r>
            <w:proofErr w:type="spellEnd"/>
            <w:r>
              <w:rPr>
                <w:lang w:eastAsia="zh-CN"/>
              </w:rPr>
              <w:t xml:space="preserve"> operation</w:t>
            </w:r>
          </w:p>
        </w:tc>
        <w:tc>
          <w:tcPr>
            <w:tcW w:w="2702" w:type="dxa"/>
            <w:vMerge w:val="restart"/>
            <w:shd w:val="clear" w:color="auto" w:fill="auto"/>
          </w:tcPr>
          <w:p w14:paraId="081F7076" w14:textId="77777777" w:rsidR="008B2712" w:rsidRPr="00F17505" w:rsidDel="004723DD" w:rsidRDefault="008B2712" w:rsidP="003B7E78">
            <w:pPr>
              <w:pStyle w:val="TAL"/>
              <w:rPr>
                <w:rFonts w:ascii="Courier New" w:hAnsi="Courier New" w:cs="Courier New"/>
              </w:rPr>
            </w:pPr>
            <w:proofErr w:type="spellStart"/>
            <w:r w:rsidRPr="00C24887">
              <w:rPr>
                <w:rFonts w:ascii="Courier New" w:hAnsi="Courier New" w:cs="Courier New"/>
              </w:rPr>
              <w:t>MLTrainingRequest</w:t>
            </w:r>
            <w:proofErr w:type="spellEnd"/>
          </w:p>
        </w:tc>
        <w:tc>
          <w:tcPr>
            <w:tcW w:w="1280" w:type="dxa"/>
            <w:vMerge w:val="restart"/>
            <w:shd w:val="clear" w:color="auto" w:fill="auto"/>
          </w:tcPr>
          <w:p w14:paraId="392A2693" w14:textId="77777777" w:rsidR="008B2712" w:rsidRDefault="008B2712" w:rsidP="003B7E78">
            <w:pPr>
              <w:pStyle w:val="TAL"/>
              <w:jc w:val="center"/>
            </w:pPr>
          </w:p>
          <w:p w14:paraId="2116A8BA" w14:textId="77777777" w:rsidR="008B2712" w:rsidRDefault="008B2712" w:rsidP="003B7E78">
            <w:pPr>
              <w:pStyle w:val="TAL"/>
              <w:jc w:val="center"/>
            </w:pPr>
          </w:p>
          <w:p w14:paraId="7D539A71" w14:textId="77777777" w:rsidR="008B2712" w:rsidRDefault="008B2712" w:rsidP="003B7E78">
            <w:pPr>
              <w:pStyle w:val="TAL"/>
              <w:jc w:val="center"/>
            </w:pPr>
          </w:p>
          <w:p w14:paraId="0B58EE12" w14:textId="77777777" w:rsidR="008B2712" w:rsidRDefault="008B2712" w:rsidP="003B7E78">
            <w:pPr>
              <w:pStyle w:val="TAL"/>
              <w:jc w:val="center"/>
            </w:pPr>
          </w:p>
          <w:p w14:paraId="6DB1D651" w14:textId="77777777" w:rsidR="008B2712" w:rsidRDefault="008B2712" w:rsidP="003B7E78">
            <w:pPr>
              <w:pStyle w:val="TAL"/>
              <w:jc w:val="center"/>
            </w:pPr>
          </w:p>
          <w:p w14:paraId="5A77E0F4" w14:textId="77777777" w:rsidR="008B2712" w:rsidRDefault="008B2712" w:rsidP="003B7E78">
            <w:pPr>
              <w:pStyle w:val="TAL"/>
              <w:jc w:val="center"/>
            </w:pPr>
          </w:p>
          <w:p w14:paraId="43FDD079" w14:textId="77777777" w:rsidR="008B2712" w:rsidRPr="00F17505" w:rsidRDefault="008B2712" w:rsidP="003B7E78">
            <w:pPr>
              <w:pStyle w:val="TAL"/>
              <w:jc w:val="center"/>
            </w:pPr>
            <w:r>
              <w:t>N/A</w:t>
            </w:r>
          </w:p>
        </w:tc>
      </w:tr>
      <w:tr w:rsidR="008B2712" w:rsidRPr="00F17505" w14:paraId="33CF1AD1" w14:textId="77777777" w:rsidTr="008B2712">
        <w:trPr>
          <w:jc w:val="center"/>
        </w:trPr>
        <w:tc>
          <w:tcPr>
            <w:tcW w:w="2982" w:type="dxa"/>
          </w:tcPr>
          <w:p w14:paraId="055B6DB4" w14:textId="77777777" w:rsidR="008B2712" w:rsidRPr="00B85E35" w:rsidRDefault="008B2712" w:rsidP="003B7E78">
            <w:pPr>
              <w:pStyle w:val="TAL"/>
              <w:rPr>
                <w:lang w:eastAsia="zh-CN"/>
              </w:rPr>
            </w:pPr>
            <w:r>
              <w:t xml:space="preserve">Modify an </w:t>
            </w:r>
            <w:r>
              <w:rPr>
                <w:lang w:eastAsia="zh-CN"/>
              </w:rPr>
              <w:t xml:space="preserve">ML </w:t>
            </w:r>
            <w:r>
              <w:rPr>
                <w:rFonts w:hint="eastAsia"/>
                <w:lang w:eastAsia="zh-CN"/>
              </w:rPr>
              <w:t>mod</w:t>
            </w:r>
            <w:r>
              <w:rPr>
                <w:lang w:eastAsia="zh-CN"/>
              </w:rPr>
              <w:t>el training request</w:t>
            </w:r>
          </w:p>
        </w:tc>
        <w:tc>
          <w:tcPr>
            <w:tcW w:w="2845" w:type="dxa"/>
            <w:shd w:val="clear" w:color="auto" w:fill="auto"/>
          </w:tcPr>
          <w:p w14:paraId="1F8C584D" w14:textId="77777777" w:rsidR="008B2712" w:rsidRPr="00F17505" w:rsidDel="004723DD" w:rsidRDefault="008B2712" w:rsidP="003B7E78">
            <w:pPr>
              <w:pStyle w:val="TAL"/>
              <w:rPr>
                <w:lang w:eastAsia="zh-CN"/>
              </w:rPr>
            </w:pPr>
            <w:proofErr w:type="spellStart"/>
            <w:r>
              <w:rPr>
                <w:lang w:eastAsia="zh-CN"/>
              </w:rPr>
              <w:t>modifyMOIAttributes</w:t>
            </w:r>
            <w:proofErr w:type="spellEnd"/>
            <w:r>
              <w:rPr>
                <w:lang w:eastAsia="zh-CN"/>
              </w:rPr>
              <w:t xml:space="preserve"> operation</w:t>
            </w:r>
          </w:p>
        </w:tc>
        <w:tc>
          <w:tcPr>
            <w:tcW w:w="2702" w:type="dxa"/>
            <w:vMerge/>
            <w:shd w:val="clear" w:color="auto" w:fill="auto"/>
          </w:tcPr>
          <w:p w14:paraId="66244781" w14:textId="77777777" w:rsidR="008B2712" w:rsidRPr="00F17505" w:rsidDel="004723DD" w:rsidRDefault="008B2712" w:rsidP="003B7E78">
            <w:pPr>
              <w:pStyle w:val="TAL"/>
              <w:rPr>
                <w:rFonts w:ascii="Courier New" w:hAnsi="Courier New" w:cs="Courier New"/>
              </w:rPr>
            </w:pPr>
          </w:p>
        </w:tc>
        <w:tc>
          <w:tcPr>
            <w:tcW w:w="1280" w:type="dxa"/>
            <w:vMerge/>
            <w:shd w:val="clear" w:color="auto" w:fill="auto"/>
          </w:tcPr>
          <w:p w14:paraId="18D80F49" w14:textId="77777777" w:rsidR="008B2712" w:rsidRPr="00F17505" w:rsidRDefault="008B2712" w:rsidP="003B7E78">
            <w:pPr>
              <w:pStyle w:val="TAL"/>
            </w:pPr>
          </w:p>
        </w:tc>
      </w:tr>
      <w:tr w:rsidR="008B2712" w:rsidRPr="00F17505" w14:paraId="35A8EE50" w14:textId="77777777" w:rsidTr="008B2712">
        <w:trPr>
          <w:jc w:val="center"/>
        </w:trPr>
        <w:tc>
          <w:tcPr>
            <w:tcW w:w="2982" w:type="dxa"/>
          </w:tcPr>
          <w:p w14:paraId="2B449FB7" w14:textId="77777777" w:rsidR="008B2712" w:rsidRPr="00B85E35" w:rsidRDefault="008B2712" w:rsidP="003B7E78">
            <w:pPr>
              <w:pStyle w:val="TAL"/>
              <w:rPr>
                <w:lang w:eastAsia="zh-CN"/>
              </w:rPr>
            </w:pPr>
            <w:r>
              <w:rPr>
                <w:lang w:eastAsia="zh-CN"/>
              </w:rPr>
              <w:t xml:space="preserve">Query an ML </w:t>
            </w:r>
            <w:r>
              <w:rPr>
                <w:rFonts w:hint="eastAsia"/>
                <w:lang w:eastAsia="zh-CN"/>
              </w:rPr>
              <w:t>mod</w:t>
            </w:r>
            <w:r>
              <w:rPr>
                <w:lang w:eastAsia="zh-CN"/>
              </w:rPr>
              <w:t>el training report</w:t>
            </w:r>
          </w:p>
        </w:tc>
        <w:tc>
          <w:tcPr>
            <w:tcW w:w="2845" w:type="dxa"/>
            <w:shd w:val="clear" w:color="auto" w:fill="auto"/>
          </w:tcPr>
          <w:p w14:paraId="02AFF684" w14:textId="77777777" w:rsidR="008B2712" w:rsidRPr="00F17505" w:rsidDel="004723DD" w:rsidRDefault="008B2712" w:rsidP="003B7E78">
            <w:pPr>
              <w:pStyle w:val="TAL"/>
              <w:rPr>
                <w:lang w:eastAsia="zh-CN"/>
              </w:rPr>
            </w:pPr>
            <w:proofErr w:type="spellStart"/>
            <w:r>
              <w:rPr>
                <w:lang w:eastAsia="zh-CN"/>
              </w:rPr>
              <w:t>getMOIAttributes</w:t>
            </w:r>
            <w:proofErr w:type="spellEnd"/>
            <w:r>
              <w:rPr>
                <w:lang w:eastAsia="zh-CN"/>
              </w:rPr>
              <w:t xml:space="preserve"> operation</w:t>
            </w:r>
          </w:p>
        </w:tc>
        <w:tc>
          <w:tcPr>
            <w:tcW w:w="2702" w:type="dxa"/>
            <w:shd w:val="clear" w:color="auto" w:fill="auto"/>
          </w:tcPr>
          <w:p w14:paraId="3390E0EC" w14:textId="77777777" w:rsidR="008B2712" w:rsidRPr="00F17505" w:rsidDel="004723DD" w:rsidRDefault="008B2712" w:rsidP="003B7E78">
            <w:pPr>
              <w:pStyle w:val="TAL"/>
              <w:rPr>
                <w:rFonts w:ascii="Courier New" w:hAnsi="Courier New" w:cs="Courier New"/>
              </w:rPr>
            </w:pPr>
            <w:proofErr w:type="spellStart"/>
            <w:r w:rsidRPr="00C24887">
              <w:rPr>
                <w:rFonts w:ascii="Courier New" w:hAnsi="Courier New" w:cs="Courier New"/>
              </w:rPr>
              <w:t>MLTrainingReport</w:t>
            </w:r>
            <w:proofErr w:type="spellEnd"/>
          </w:p>
        </w:tc>
        <w:tc>
          <w:tcPr>
            <w:tcW w:w="1280" w:type="dxa"/>
            <w:vMerge/>
            <w:shd w:val="clear" w:color="auto" w:fill="auto"/>
          </w:tcPr>
          <w:p w14:paraId="581195B4" w14:textId="77777777" w:rsidR="008B2712" w:rsidRPr="00F17505" w:rsidRDefault="008B2712" w:rsidP="003B7E78">
            <w:pPr>
              <w:pStyle w:val="TAL"/>
            </w:pPr>
          </w:p>
        </w:tc>
      </w:tr>
      <w:tr w:rsidR="008B2712" w:rsidRPr="00F17505" w14:paraId="41ACBE04" w14:textId="77777777" w:rsidTr="008B2712">
        <w:trPr>
          <w:jc w:val="center"/>
        </w:trPr>
        <w:tc>
          <w:tcPr>
            <w:tcW w:w="2982" w:type="dxa"/>
          </w:tcPr>
          <w:p w14:paraId="2CCB3753" w14:textId="77777777" w:rsidR="008B2712" w:rsidRPr="00B85E35" w:rsidRDefault="008B2712" w:rsidP="003B7E78">
            <w:pPr>
              <w:pStyle w:val="TAL"/>
              <w:rPr>
                <w:lang w:eastAsia="zh-CN"/>
              </w:rPr>
            </w:pPr>
            <w:r>
              <w:t xml:space="preserve">Modify an </w:t>
            </w:r>
            <w:r>
              <w:rPr>
                <w:lang w:eastAsia="zh-CN"/>
              </w:rPr>
              <w:t>ML model training process</w:t>
            </w:r>
          </w:p>
        </w:tc>
        <w:tc>
          <w:tcPr>
            <w:tcW w:w="2845" w:type="dxa"/>
            <w:shd w:val="clear" w:color="auto" w:fill="auto"/>
          </w:tcPr>
          <w:p w14:paraId="0B1630D7" w14:textId="77777777" w:rsidR="008B2712" w:rsidRPr="00F17505" w:rsidDel="004723DD" w:rsidRDefault="008B2712" w:rsidP="003B7E78">
            <w:pPr>
              <w:pStyle w:val="TAL"/>
              <w:rPr>
                <w:lang w:eastAsia="zh-CN"/>
              </w:rPr>
            </w:pPr>
            <w:proofErr w:type="spellStart"/>
            <w:r>
              <w:rPr>
                <w:lang w:eastAsia="zh-CN"/>
              </w:rPr>
              <w:t>modifyMOIAttributes</w:t>
            </w:r>
            <w:proofErr w:type="spellEnd"/>
            <w:r>
              <w:rPr>
                <w:lang w:eastAsia="zh-CN"/>
              </w:rPr>
              <w:t xml:space="preserve"> operation</w:t>
            </w:r>
          </w:p>
        </w:tc>
        <w:tc>
          <w:tcPr>
            <w:tcW w:w="2702" w:type="dxa"/>
            <w:vMerge w:val="restart"/>
            <w:shd w:val="clear" w:color="auto" w:fill="auto"/>
          </w:tcPr>
          <w:p w14:paraId="6D5C58BB" w14:textId="77777777" w:rsidR="008B2712" w:rsidRPr="00F17505" w:rsidDel="004723DD" w:rsidRDefault="008B2712" w:rsidP="003B7E78">
            <w:pPr>
              <w:pStyle w:val="TAL"/>
              <w:rPr>
                <w:rFonts w:ascii="Courier New" w:hAnsi="Courier New" w:cs="Courier New"/>
              </w:rPr>
            </w:pPr>
            <w:proofErr w:type="spellStart"/>
            <w:r w:rsidRPr="00C24887">
              <w:rPr>
                <w:rFonts w:ascii="Courier New" w:hAnsi="Courier New" w:cs="Courier New"/>
              </w:rPr>
              <w:t>MLTrainingProcess</w:t>
            </w:r>
            <w:proofErr w:type="spellEnd"/>
          </w:p>
        </w:tc>
        <w:tc>
          <w:tcPr>
            <w:tcW w:w="1280" w:type="dxa"/>
            <w:vMerge/>
            <w:shd w:val="clear" w:color="auto" w:fill="auto"/>
          </w:tcPr>
          <w:p w14:paraId="0AC4F9B8" w14:textId="77777777" w:rsidR="008B2712" w:rsidRPr="00F17505" w:rsidRDefault="008B2712" w:rsidP="003B7E78">
            <w:pPr>
              <w:pStyle w:val="TAL"/>
            </w:pPr>
          </w:p>
        </w:tc>
      </w:tr>
      <w:tr w:rsidR="008B2712" w:rsidRPr="00F17505" w14:paraId="55F3008D" w14:textId="77777777" w:rsidTr="008B2712">
        <w:trPr>
          <w:jc w:val="center"/>
        </w:trPr>
        <w:tc>
          <w:tcPr>
            <w:tcW w:w="2982" w:type="dxa"/>
          </w:tcPr>
          <w:p w14:paraId="1B0285CF" w14:textId="77777777" w:rsidR="008B2712" w:rsidRPr="00B85E35" w:rsidRDefault="008B2712" w:rsidP="003B7E78">
            <w:pPr>
              <w:pStyle w:val="TAL"/>
              <w:rPr>
                <w:lang w:eastAsia="zh-CN"/>
              </w:rPr>
            </w:pPr>
            <w:r>
              <w:t xml:space="preserve">Query an </w:t>
            </w:r>
            <w:r>
              <w:rPr>
                <w:lang w:eastAsia="zh-CN"/>
              </w:rPr>
              <w:t>ML model training process</w:t>
            </w:r>
          </w:p>
        </w:tc>
        <w:tc>
          <w:tcPr>
            <w:tcW w:w="2845" w:type="dxa"/>
            <w:shd w:val="clear" w:color="auto" w:fill="auto"/>
          </w:tcPr>
          <w:p w14:paraId="4AD40E52" w14:textId="77777777" w:rsidR="008B2712" w:rsidRPr="00F17505" w:rsidDel="004723DD" w:rsidRDefault="008B2712" w:rsidP="003B7E78">
            <w:pPr>
              <w:pStyle w:val="TAL"/>
              <w:rPr>
                <w:lang w:eastAsia="zh-CN"/>
              </w:rPr>
            </w:pPr>
            <w:proofErr w:type="spellStart"/>
            <w:r>
              <w:rPr>
                <w:lang w:eastAsia="zh-CN"/>
              </w:rPr>
              <w:t>getMOIAttributes</w:t>
            </w:r>
            <w:proofErr w:type="spellEnd"/>
            <w:r>
              <w:rPr>
                <w:lang w:eastAsia="zh-CN"/>
              </w:rPr>
              <w:t xml:space="preserve"> operation</w:t>
            </w:r>
          </w:p>
        </w:tc>
        <w:tc>
          <w:tcPr>
            <w:tcW w:w="2702" w:type="dxa"/>
            <w:vMerge/>
            <w:shd w:val="clear" w:color="auto" w:fill="auto"/>
          </w:tcPr>
          <w:p w14:paraId="44363B80" w14:textId="77777777" w:rsidR="008B2712" w:rsidRPr="00F17505" w:rsidDel="004723DD" w:rsidRDefault="008B2712" w:rsidP="003B7E78">
            <w:pPr>
              <w:pStyle w:val="TAL"/>
              <w:rPr>
                <w:rFonts w:ascii="Courier New" w:hAnsi="Courier New" w:cs="Courier New"/>
              </w:rPr>
            </w:pPr>
          </w:p>
        </w:tc>
        <w:tc>
          <w:tcPr>
            <w:tcW w:w="1280" w:type="dxa"/>
            <w:vMerge/>
            <w:shd w:val="clear" w:color="auto" w:fill="auto"/>
          </w:tcPr>
          <w:p w14:paraId="6F9583ED" w14:textId="77777777" w:rsidR="008B2712" w:rsidRPr="00F17505" w:rsidRDefault="008B2712" w:rsidP="003B7E78">
            <w:pPr>
              <w:pStyle w:val="TAL"/>
            </w:pPr>
          </w:p>
        </w:tc>
      </w:tr>
      <w:tr w:rsidR="008B2712" w:rsidRPr="00F17505" w14:paraId="311B887C" w14:textId="77777777" w:rsidTr="008B2712">
        <w:trPr>
          <w:jc w:val="center"/>
        </w:trPr>
        <w:tc>
          <w:tcPr>
            <w:tcW w:w="2982" w:type="dxa"/>
          </w:tcPr>
          <w:p w14:paraId="6668F8F6" w14:textId="77777777" w:rsidR="008B2712" w:rsidRDefault="008B2712" w:rsidP="003B7E78">
            <w:pPr>
              <w:pStyle w:val="TAL"/>
            </w:pPr>
            <w:r>
              <w:rPr>
                <w:lang w:val="en-US"/>
              </w:rPr>
              <w:t xml:space="preserve">Create, Delete, and Update </w:t>
            </w:r>
            <w:r>
              <w:t xml:space="preserve">ML </w:t>
            </w:r>
            <w:ins w:id="21" w:author="Pengxiang Xie" w:date="2024-09-27T15:03:00Z">
              <w:r>
                <w:t xml:space="preserve">model </w:t>
              </w:r>
            </w:ins>
            <w:r>
              <w:t>training</w:t>
            </w:r>
          </w:p>
        </w:tc>
        <w:tc>
          <w:tcPr>
            <w:tcW w:w="2845" w:type="dxa"/>
            <w:shd w:val="clear" w:color="auto" w:fill="auto"/>
          </w:tcPr>
          <w:p w14:paraId="6423EA1B" w14:textId="77777777" w:rsidR="008B2712" w:rsidRDefault="008B2712" w:rsidP="003B7E78">
            <w:pPr>
              <w:pStyle w:val="TAL"/>
              <w:rPr>
                <w:lang w:eastAsia="zh-CN"/>
              </w:rPr>
            </w:pPr>
            <w:proofErr w:type="spellStart"/>
            <w:r>
              <w:rPr>
                <w:lang w:eastAsia="zh-CN"/>
              </w:rPr>
              <w:t>changeMOIs</w:t>
            </w:r>
            <w:proofErr w:type="spellEnd"/>
            <w:r>
              <w:rPr>
                <w:lang w:eastAsia="zh-CN"/>
              </w:rPr>
              <w:t xml:space="preserve"> operation</w:t>
            </w:r>
          </w:p>
        </w:tc>
        <w:tc>
          <w:tcPr>
            <w:tcW w:w="2702" w:type="dxa"/>
            <w:shd w:val="clear" w:color="auto" w:fill="auto"/>
          </w:tcPr>
          <w:p w14:paraId="50D8E77F" w14:textId="77777777" w:rsidR="008B2712" w:rsidRDefault="008B2712" w:rsidP="003B7E78">
            <w:pPr>
              <w:pStyle w:val="TAL"/>
              <w:rPr>
                <w:rFonts w:ascii="Courier New" w:hAnsi="Courier New" w:cs="Courier New"/>
              </w:rPr>
            </w:pPr>
            <w:proofErr w:type="spellStart"/>
            <w:r w:rsidRPr="00C24887">
              <w:rPr>
                <w:rFonts w:ascii="Courier New" w:hAnsi="Courier New" w:cs="Courier New"/>
              </w:rPr>
              <w:t>MLTrainingRequest</w:t>
            </w:r>
            <w:proofErr w:type="spellEnd"/>
          </w:p>
          <w:p w14:paraId="2C35DD3D" w14:textId="77777777" w:rsidR="008B2712" w:rsidRDefault="008B2712" w:rsidP="003B7E78">
            <w:pPr>
              <w:pStyle w:val="TAL"/>
              <w:rPr>
                <w:rFonts w:ascii="Courier New" w:hAnsi="Courier New" w:cs="Courier New"/>
              </w:rPr>
            </w:pPr>
            <w:proofErr w:type="spellStart"/>
            <w:r w:rsidRPr="00C24887">
              <w:rPr>
                <w:rFonts w:ascii="Courier New" w:hAnsi="Courier New" w:cs="Courier New"/>
              </w:rPr>
              <w:t>MLTrainingReport</w:t>
            </w:r>
            <w:proofErr w:type="spellEnd"/>
          </w:p>
          <w:p w14:paraId="2975286E" w14:textId="77777777" w:rsidR="008B2712" w:rsidRPr="00F17505" w:rsidDel="004723DD" w:rsidRDefault="008B2712" w:rsidP="003B7E78">
            <w:pPr>
              <w:pStyle w:val="TAL"/>
              <w:rPr>
                <w:rFonts w:ascii="Courier New" w:hAnsi="Courier New" w:cs="Courier New"/>
              </w:rPr>
            </w:pPr>
            <w:proofErr w:type="spellStart"/>
            <w:r w:rsidRPr="00C24887">
              <w:rPr>
                <w:rFonts w:ascii="Courier New" w:hAnsi="Courier New" w:cs="Courier New"/>
              </w:rPr>
              <w:t>MLTrainingProcess</w:t>
            </w:r>
            <w:proofErr w:type="spellEnd"/>
          </w:p>
        </w:tc>
        <w:tc>
          <w:tcPr>
            <w:tcW w:w="1280" w:type="dxa"/>
            <w:vMerge/>
            <w:shd w:val="clear" w:color="auto" w:fill="auto"/>
          </w:tcPr>
          <w:p w14:paraId="0E9CD171" w14:textId="77777777" w:rsidR="008B2712" w:rsidRPr="00F17505" w:rsidRDefault="008B2712" w:rsidP="003B7E78">
            <w:pPr>
              <w:pStyle w:val="TAL"/>
            </w:pPr>
          </w:p>
        </w:tc>
      </w:tr>
    </w:tbl>
    <w:p w14:paraId="190E0B9B" w14:textId="77777777" w:rsidR="008B2712" w:rsidRDefault="008B2712" w:rsidP="008B2712"/>
    <w:p w14:paraId="13226CD0" w14:textId="77777777" w:rsidR="008B2712" w:rsidRDefault="008B2712" w:rsidP="008B2712">
      <w:pPr>
        <w:rPr>
          <w:lang w:eastAsia="zh-CN"/>
        </w:rPr>
      </w:pPr>
      <w:r w:rsidRPr="00F17505">
        <w:t xml:space="preserve">The components </w:t>
      </w:r>
      <w:r w:rsidRPr="00F17505">
        <w:rPr>
          <w:lang w:eastAsia="zh-CN"/>
        </w:rPr>
        <w:t xml:space="preserve">for ML model </w:t>
      </w:r>
      <w:r>
        <w:rPr>
          <w:lang w:eastAsia="zh-CN"/>
        </w:rPr>
        <w:t>testing</w:t>
      </w:r>
      <w:r w:rsidRPr="00F17505">
        <w:t xml:space="preserve"> are listed in table 8.1-</w:t>
      </w:r>
      <w:r>
        <w:t>2</w:t>
      </w:r>
      <w:r w:rsidRPr="00F17505">
        <w:t>.</w:t>
      </w:r>
    </w:p>
    <w:p w14:paraId="2AB5356A" w14:textId="77777777" w:rsidR="008B2712" w:rsidRDefault="008B2712" w:rsidP="008B2712">
      <w:pPr>
        <w:pStyle w:val="TH"/>
        <w:rPr>
          <w:lang w:eastAsia="zh-CN"/>
        </w:rPr>
      </w:pPr>
      <w:r>
        <w:rPr>
          <w:rFonts w:hint="eastAsia"/>
          <w:lang w:eastAsia="zh-CN"/>
        </w:rPr>
        <w:lastRenderedPageBreak/>
        <w:t>T</w:t>
      </w:r>
      <w:r>
        <w:rPr>
          <w:lang w:eastAsia="zh-CN"/>
        </w:rPr>
        <w:t xml:space="preserve">able 8.1-2: </w:t>
      </w:r>
      <w:r w:rsidRPr="00F17505">
        <w:t xml:space="preserve">Components for </w:t>
      </w:r>
      <w:r w:rsidRPr="00F17505">
        <w:rPr>
          <w:lang w:eastAsia="zh-CN"/>
        </w:rPr>
        <w:t xml:space="preserve">ML model </w:t>
      </w:r>
      <w:r>
        <w:rPr>
          <w:lang w:eastAsia="zh-CN"/>
        </w:rPr>
        <w:t xml:space="preserve">testing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72"/>
        <w:gridCol w:w="2756"/>
        <w:gridCol w:w="2744"/>
        <w:gridCol w:w="1157"/>
      </w:tblGrid>
      <w:tr w:rsidR="008B2712" w14:paraId="5E495467"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4CEF2C9" w14:textId="77777777" w:rsidR="008B2712" w:rsidRDefault="008B2712" w:rsidP="003B7E78">
            <w:pPr>
              <w:pStyle w:val="TAH"/>
              <w:rPr>
                <w:lang w:eastAsia="zh-CN"/>
              </w:rPr>
            </w:pPr>
            <w:r>
              <w:t>ML model testing management capability</w:t>
            </w:r>
          </w:p>
        </w:tc>
        <w:tc>
          <w:tcPr>
            <w:tcW w:w="143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244C33E" w14:textId="77777777" w:rsidR="008B2712" w:rsidRDefault="008B2712" w:rsidP="003B7E78">
            <w:pPr>
              <w:pStyle w:val="TAH"/>
              <w:rPr>
                <w:lang w:eastAsia="zh-CN"/>
              </w:rPr>
            </w:pPr>
            <w:r w:rsidRPr="00F17505">
              <w:t>Management service component type A</w:t>
            </w:r>
          </w:p>
        </w:tc>
        <w:tc>
          <w:tcPr>
            <w:tcW w:w="1425" w:type="pct"/>
            <w:tcBorders>
              <w:top w:val="single" w:sz="4" w:space="0" w:color="auto"/>
              <w:left w:val="single" w:sz="4" w:space="0" w:color="auto"/>
              <w:bottom w:val="single" w:sz="4" w:space="0" w:color="auto"/>
              <w:right w:val="single" w:sz="4" w:space="0" w:color="auto"/>
            </w:tcBorders>
            <w:shd w:val="clear" w:color="auto" w:fill="BFBFBF"/>
            <w:vAlign w:val="center"/>
          </w:tcPr>
          <w:p w14:paraId="7302DA2B" w14:textId="77777777" w:rsidR="008B2712" w:rsidRDefault="008B2712" w:rsidP="003B7E78">
            <w:pPr>
              <w:pStyle w:val="TAH"/>
              <w:rPr>
                <w:lang w:eastAsia="zh-CN"/>
              </w:rPr>
            </w:pPr>
            <w:r w:rsidRPr="00F17505">
              <w:t>Management service component type B</w:t>
            </w:r>
          </w:p>
        </w:tc>
        <w:tc>
          <w:tcPr>
            <w:tcW w:w="601" w:type="pct"/>
            <w:tcBorders>
              <w:top w:val="single" w:sz="4" w:space="0" w:color="auto"/>
              <w:left w:val="single" w:sz="4" w:space="0" w:color="auto"/>
              <w:bottom w:val="single" w:sz="4" w:space="0" w:color="auto"/>
              <w:right w:val="single" w:sz="4" w:space="0" w:color="auto"/>
            </w:tcBorders>
            <w:shd w:val="clear" w:color="auto" w:fill="BFBFBF"/>
            <w:vAlign w:val="center"/>
          </w:tcPr>
          <w:p w14:paraId="4F7889BF" w14:textId="77777777" w:rsidR="008B2712" w:rsidRPr="00F17505" w:rsidRDefault="008B2712" w:rsidP="003B7E78">
            <w:pPr>
              <w:pStyle w:val="TAH"/>
            </w:pPr>
            <w:r w:rsidRPr="00F17505">
              <w:t>Management service component type C</w:t>
            </w:r>
          </w:p>
        </w:tc>
      </w:tr>
      <w:tr w:rsidR="008B2712" w14:paraId="2C869079"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tcPr>
          <w:p w14:paraId="3E37E276" w14:textId="77777777" w:rsidR="008B2712" w:rsidRDefault="008B2712" w:rsidP="003B7E78">
            <w:pPr>
              <w:pStyle w:val="TAL"/>
            </w:pPr>
            <w:r>
              <w:rPr>
                <w:lang w:eastAsia="zh-CN"/>
              </w:rPr>
              <w:t>Create an ML model testing request</w:t>
            </w:r>
          </w:p>
        </w:tc>
        <w:tc>
          <w:tcPr>
            <w:tcW w:w="1431" w:type="pct"/>
            <w:tcBorders>
              <w:top w:val="single" w:sz="4" w:space="0" w:color="auto"/>
              <w:left w:val="single" w:sz="4" w:space="0" w:color="auto"/>
              <w:bottom w:val="single" w:sz="4" w:space="0" w:color="auto"/>
              <w:right w:val="single" w:sz="4" w:space="0" w:color="auto"/>
            </w:tcBorders>
          </w:tcPr>
          <w:p w14:paraId="00F7AA0E" w14:textId="77777777" w:rsidR="008B2712" w:rsidRDefault="008B2712" w:rsidP="003B7E78">
            <w:pPr>
              <w:pStyle w:val="TAL"/>
              <w:rPr>
                <w:lang w:eastAsia="zh-CN"/>
              </w:rPr>
            </w:pPr>
            <w:proofErr w:type="spellStart"/>
            <w:r>
              <w:rPr>
                <w:lang w:eastAsia="zh-CN"/>
              </w:rPr>
              <w:t>createMOI</w:t>
            </w:r>
            <w:proofErr w:type="spellEnd"/>
            <w:r>
              <w:rPr>
                <w:lang w:eastAsia="zh-CN"/>
              </w:rPr>
              <w:t xml:space="preserve"> operation</w:t>
            </w:r>
          </w:p>
        </w:tc>
        <w:tc>
          <w:tcPr>
            <w:tcW w:w="1425" w:type="pct"/>
            <w:vMerge w:val="restart"/>
            <w:tcBorders>
              <w:top w:val="single" w:sz="4" w:space="0" w:color="auto"/>
              <w:left w:val="single" w:sz="4" w:space="0" w:color="auto"/>
              <w:right w:val="single" w:sz="4" w:space="0" w:color="auto"/>
            </w:tcBorders>
          </w:tcPr>
          <w:p w14:paraId="38437EC1" w14:textId="77777777" w:rsidR="008B2712" w:rsidRDefault="008B2712" w:rsidP="003B7E78">
            <w:pPr>
              <w:pStyle w:val="TAL"/>
              <w:rPr>
                <w:lang w:eastAsia="zh-CN"/>
              </w:rPr>
            </w:pPr>
            <w:proofErr w:type="spellStart"/>
            <w:r w:rsidRPr="00F17505">
              <w:rPr>
                <w:rFonts w:ascii="Courier New" w:hAnsi="Courier New" w:cs="Courier New"/>
              </w:rPr>
              <w:t>MLT</w:t>
            </w:r>
            <w:r>
              <w:rPr>
                <w:rFonts w:ascii="Courier New" w:hAnsi="Courier New" w:cs="Courier New"/>
              </w:rPr>
              <w:t>esting</w:t>
            </w:r>
            <w:r w:rsidRPr="00F17505">
              <w:rPr>
                <w:rFonts w:ascii="Courier New" w:hAnsi="Courier New" w:cs="Courier New"/>
              </w:rPr>
              <w:t>Request</w:t>
            </w:r>
            <w:proofErr w:type="spellEnd"/>
          </w:p>
        </w:tc>
        <w:tc>
          <w:tcPr>
            <w:tcW w:w="601" w:type="pct"/>
            <w:vMerge w:val="restart"/>
            <w:tcBorders>
              <w:top w:val="single" w:sz="4" w:space="0" w:color="auto"/>
              <w:left w:val="single" w:sz="4" w:space="0" w:color="auto"/>
              <w:right w:val="single" w:sz="4" w:space="0" w:color="auto"/>
            </w:tcBorders>
          </w:tcPr>
          <w:p w14:paraId="10627747" w14:textId="77777777" w:rsidR="008B2712" w:rsidRPr="00F17505" w:rsidRDefault="008B2712" w:rsidP="003B7E78">
            <w:pPr>
              <w:pStyle w:val="TAL"/>
              <w:rPr>
                <w:rFonts w:ascii="Courier New" w:hAnsi="Courier New" w:cs="Courier New"/>
              </w:rPr>
            </w:pPr>
            <w:r w:rsidRPr="00F17505">
              <w:t>N/A</w:t>
            </w:r>
          </w:p>
        </w:tc>
      </w:tr>
      <w:tr w:rsidR="008B2712" w14:paraId="0FABC522"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tcPr>
          <w:p w14:paraId="416135D8" w14:textId="77777777" w:rsidR="008B2712" w:rsidRDefault="008B2712" w:rsidP="003B7E78">
            <w:pPr>
              <w:pStyle w:val="TAL"/>
            </w:pPr>
            <w:r>
              <w:t xml:space="preserve">Modify an </w:t>
            </w:r>
            <w:r>
              <w:rPr>
                <w:lang w:eastAsia="zh-CN"/>
              </w:rPr>
              <w:t>ML model</w:t>
            </w:r>
            <w:r w:rsidRPr="00F426A4">
              <w:rPr>
                <w:lang w:eastAsia="zh-CN"/>
              </w:rPr>
              <w:t xml:space="preserve"> testing</w:t>
            </w:r>
            <w:r>
              <w:rPr>
                <w:lang w:eastAsia="zh-CN"/>
              </w:rPr>
              <w:t xml:space="preserve"> request</w:t>
            </w:r>
          </w:p>
        </w:tc>
        <w:tc>
          <w:tcPr>
            <w:tcW w:w="1431" w:type="pct"/>
            <w:tcBorders>
              <w:top w:val="single" w:sz="4" w:space="0" w:color="auto"/>
              <w:left w:val="single" w:sz="4" w:space="0" w:color="auto"/>
              <w:bottom w:val="single" w:sz="4" w:space="0" w:color="auto"/>
              <w:right w:val="single" w:sz="4" w:space="0" w:color="auto"/>
            </w:tcBorders>
          </w:tcPr>
          <w:p w14:paraId="495B68AC" w14:textId="77777777" w:rsidR="008B2712" w:rsidRDefault="008B2712" w:rsidP="003B7E78">
            <w:pPr>
              <w:pStyle w:val="TAL"/>
              <w:rPr>
                <w:lang w:eastAsia="zh-CN"/>
              </w:rPr>
            </w:pPr>
            <w:proofErr w:type="spellStart"/>
            <w:r>
              <w:rPr>
                <w:lang w:eastAsia="zh-CN"/>
              </w:rPr>
              <w:t>modifyMOIAttributes</w:t>
            </w:r>
            <w:proofErr w:type="spellEnd"/>
            <w:r>
              <w:rPr>
                <w:lang w:eastAsia="zh-CN"/>
              </w:rPr>
              <w:t xml:space="preserve"> operation</w:t>
            </w:r>
          </w:p>
        </w:tc>
        <w:tc>
          <w:tcPr>
            <w:tcW w:w="1425" w:type="pct"/>
            <w:vMerge/>
            <w:tcBorders>
              <w:left w:val="single" w:sz="4" w:space="0" w:color="auto"/>
              <w:bottom w:val="single" w:sz="4" w:space="0" w:color="auto"/>
              <w:right w:val="single" w:sz="4" w:space="0" w:color="auto"/>
            </w:tcBorders>
          </w:tcPr>
          <w:p w14:paraId="52CB7A15" w14:textId="77777777" w:rsidR="008B2712" w:rsidRDefault="008B2712" w:rsidP="003B7E78">
            <w:pPr>
              <w:pStyle w:val="TAL"/>
              <w:rPr>
                <w:lang w:eastAsia="zh-CN"/>
              </w:rPr>
            </w:pPr>
          </w:p>
        </w:tc>
        <w:tc>
          <w:tcPr>
            <w:tcW w:w="601" w:type="pct"/>
            <w:vMerge/>
            <w:tcBorders>
              <w:left w:val="single" w:sz="4" w:space="0" w:color="auto"/>
              <w:right w:val="single" w:sz="4" w:space="0" w:color="auto"/>
            </w:tcBorders>
          </w:tcPr>
          <w:p w14:paraId="63174B2C" w14:textId="77777777" w:rsidR="008B2712" w:rsidRDefault="008B2712" w:rsidP="003B7E78">
            <w:pPr>
              <w:pStyle w:val="TAL"/>
              <w:rPr>
                <w:lang w:eastAsia="zh-CN"/>
              </w:rPr>
            </w:pPr>
          </w:p>
        </w:tc>
      </w:tr>
      <w:tr w:rsidR="008B2712" w14:paraId="5BD46FFD"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tcPr>
          <w:p w14:paraId="4BB65D47" w14:textId="77777777" w:rsidR="008B2712" w:rsidRDefault="008B2712" w:rsidP="003B7E78">
            <w:pPr>
              <w:pStyle w:val="TAL"/>
            </w:pPr>
            <w:r>
              <w:rPr>
                <w:lang w:eastAsia="zh-CN"/>
              </w:rPr>
              <w:t xml:space="preserve">Query an ML model </w:t>
            </w:r>
            <w:r w:rsidRPr="00F426A4">
              <w:rPr>
                <w:lang w:eastAsia="zh-CN"/>
              </w:rPr>
              <w:t>testing</w:t>
            </w:r>
            <w:r>
              <w:rPr>
                <w:lang w:eastAsia="zh-CN"/>
              </w:rPr>
              <w:t xml:space="preserve"> report</w:t>
            </w:r>
          </w:p>
        </w:tc>
        <w:tc>
          <w:tcPr>
            <w:tcW w:w="1431" w:type="pct"/>
            <w:tcBorders>
              <w:top w:val="single" w:sz="4" w:space="0" w:color="auto"/>
              <w:left w:val="single" w:sz="4" w:space="0" w:color="auto"/>
              <w:bottom w:val="single" w:sz="4" w:space="0" w:color="auto"/>
              <w:right w:val="single" w:sz="4" w:space="0" w:color="auto"/>
            </w:tcBorders>
          </w:tcPr>
          <w:p w14:paraId="2E2541EA" w14:textId="77777777" w:rsidR="008B2712" w:rsidRDefault="008B2712" w:rsidP="003B7E78">
            <w:pPr>
              <w:pStyle w:val="TAL"/>
              <w:rPr>
                <w:lang w:eastAsia="zh-CN"/>
              </w:rPr>
            </w:pPr>
            <w:proofErr w:type="spellStart"/>
            <w:r>
              <w:rPr>
                <w:lang w:eastAsia="zh-CN"/>
              </w:rPr>
              <w:t>getMOIAttributes</w:t>
            </w:r>
            <w:proofErr w:type="spellEnd"/>
            <w:r>
              <w:rPr>
                <w:lang w:eastAsia="zh-CN"/>
              </w:rPr>
              <w:t xml:space="preserve"> operation</w:t>
            </w:r>
          </w:p>
        </w:tc>
        <w:tc>
          <w:tcPr>
            <w:tcW w:w="1425" w:type="pct"/>
            <w:vMerge w:val="restart"/>
            <w:tcBorders>
              <w:left w:val="single" w:sz="4" w:space="0" w:color="auto"/>
              <w:right w:val="single" w:sz="4" w:space="0" w:color="auto"/>
            </w:tcBorders>
          </w:tcPr>
          <w:p w14:paraId="665E6EAB" w14:textId="77777777" w:rsidR="008B2712" w:rsidRDefault="008B2712" w:rsidP="003B7E78">
            <w:pPr>
              <w:pStyle w:val="TAL"/>
              <w:rPr>
                <w:lang w:eastAsia="zh-CN"/>
              </w:rPr>
            </w:pPr>
            <w:proofErr w:type="spellStart"/>
            <w:r w:rsidRPr="00B83DEA">
              <w:rPr>
                <w:rFonts w:ascii="Courier New" w:hAnsi="Courier New" w:cs="Courier New"/>
              </w:rPr>
              <w:t>MLT</w:t>
            </w:r>
            <w:r>
              <w:rPr>
                <w:rFonts w:ascii="Courier New" w:hAnsi="Courier New" w:cs="Courier New"/>
              </w:rPr>
              <w:t>esting</w:t>
            </w:r>
            <w:r w:rsidRPr="00B83DEA">
              <w:rPr>
                <w:rFonts w:ascii="Courier New" w:hAnsi="Courier New" w:cs="Courier New"/>
              </w:rPr>
              <w:t>Report</w:t>
            </w:r>
            <w:proofErr w:type="spellEnd"/>
          </w:p>
        </w:tc>
        <w:tc>
          <w:tcPr>
            <w:tcW w:w="601" w:type="pct"/>
            <w:vMerge/>
            <w:tcBorders>
              <w:left w:val="single" w:sz="4" w:space="0" w:color="auto"/>
              <w:right w:val="single" w:sz="4" w:space="0" w:color="auto"/>
            </w:tcBorders>
          </w:tcPr>
          <w:p w14:paraId="4FC88CF5" w14:textId="77777777" w:rsidR="008B2712" w:rsidRPr="00B83DEA" w:rsidRDefault="008B2712" w:rsidP="003B7E78">
            <w:pPr>
              <w:pStyle w:val="TAL"/>
              <w:rPr>
                <w:rFonts w:ascii="Courier New" w:hAnsi="Courier New" w:cs="Courier New"/>
              </w:rPr>
            </w:pPr>
          </w:p>
        </w:tc>
      </w:tr>
      <w:tr w:rsidR="008B2712" w14:paraId="02D0BD17"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tcPr>
          <w:p w14:paraId="7FD926B5" w14:textId="77777777" w:rsidR="008B2712" w:rsidRDefault="008B2712" w:rsidP="003B7E78">
            <w:pPr>
              <w:pStyle w:val="TAL"/>
            </w:pPr>
            <w:r>
              <w:rPr>
                <w:lang w:eastAsia="zh-CN"/>
              </w:rPr>
              <w:t>Subscribe an ML model</w:t>
            </w:r>
            <w:r w:rsidRPr="000E52F2">
              <w:rPr>
                <w:lang w:eastAsia="zh-CN"/>
              </w:rPr>
              <w:t xml:space="preserve"> </w:t>
            </w:r>
            <w:r w:rsidRPr="00F426A4">
              <w:rPr>
                <w:lang w:eastAsia="zh-CN"/>
              </w:rPr>
              <w:t>testing</w:t>
            </w:r>
            <w:r>
              <w:rPr>
                <w:lang w:eastAsia="zh-CN"/>
              </w:rPr>
              <w:t xml:space="preserve"> report</w:t>
            </w:r>
          </w:p>
        </w:tc>
        <w:tc>
          <w:tcPr>
            <w:tcW w:w="1431" w:type="pct"/>
            <w:tcBorders>
              <w:top w:val="single" w:sz="4" w:space="0" w:color="auto"/>
              <w:left w:val="single" w:sz="4" w:space="0" w:color="auto"/>
              <w:bottom w:val="single" w:sz="4" w:space="0" w:color="auto"/>
              <w:right w:val="single" w:sz="4" w:space="0" w:color="auto"/>
            </w:tcBorders>
          </w:tcPr>
          <w:p w14:paraId="48AED9E0" w14:textId="77777777" w:rsidR="008B2712" w:rsidRDefault="008B2712" w:rsidP="003B7E78">
            <w:pPr>
              <w:pStyle w:val="TAL"/>
              <w:rPr>
                <w:lang w:eastAsia="zh-CN"/>
              </w:rPr>
            </w:pPr>
            <w:proofErr w:type="spellStart"/>
            <w:r>
              <w:rPr>
                <w:lang w:eastAsia="zh-CN"/>
              </w:rPr>
              <w:t>createMOI</w:t>
            </w:r>
            <w:proofErr w:type="spellEnd"/>
            <w:r>
              <w:rPr>
                <w:lang w:eastAsia="zh-CN"/>
              </w:rPr>
              <w:t xml:space="preserve"> operation</w:t>
            </w:r>
          </w:p>
        </w:tc>
        <w:tc>
          <w:tcPr>
            <w:tcW w:w="1425" w:type="pct"/>
            <w:vMerge/>
            <w:tcBorders>
              <w:left w:val="single" w:sz="4" w:space="0" w:color="auto"/>
              <w:right w:val="single" w:sz="4" w:space="0" w:color="auto"/>
            </w:tcBorders>
          </w:tcPr>
          <w:p w14:paraId="76E94468" w14:textId="77777777" w:rsidR="008B2712" w:rsidRDefault="008B2712" w:rsidP="003B7E78">
            <w:pPr>
              <w:pStyle w:val="TAL"/>
              <w:rPr>
                <w:lang w:eastAsia="zh-CN"/>
              </w:rPr>
            </w:pPr>
          </w:p>
        </w:tc>
        <w:tc>
          <w:tcPr>
            <w:tcW w:w="601" w:type="pct"/>
            <w:vMerge/>
            <w:tcBorders>
              <w:left w:val="single" w:sz="4" w:space="0" w:color="auto"/>
              <w:right w:val="single" w:sz="4" w:space="0" w:color="auto"/>
            </w:tcBorders>
          </w:tcPr>
          <w:p w14:paraId="6DF24868" w14:textId="77777777" w:rsidR="008B2712" w:rsidRDefault="008B2712" w:rsidP="003B7E78">
            <w:pPr>
              <w:pStyle w:val="TAL"/>
              <w:rPr>
                <w:lang w:eastAsia="zh-CN"/>
              </w:rPr>
            </w:pPr>
          </w:p>
        </w:tc>
      </w:tr>
      <w:tr w:rsidR="008B2712" w14:paraId="41AF983A"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tcPr>
          <w:p w14:paraId="1CF2BFD9" w14:textId="77777777" w:rsidR="008B2712" w:rsidRDefault="008B2712" w:rsidP="003B7E78">
            <w:pPr>
              <w:pStyle w:val="TAL"/>
            </w:pPr>
            <w:proofErr w:type="spellStart"/>
            <w:r>
              <w:rPr>
                <w:lang w:val="en-US" w:eastAsia="zh-CN"/>
              </w:rPr>
              <w:t>Uns</w:t>
            </w:r>
            <w:r>
              <w:rPr>
                <w:lang w:eastAsia="zh-CN"/>
              </w:rPr>
              <w:t>ubscribe</w:t>
            </w:r>
            <w:proofErr w:type="spellEnd"/>
            <w:r>
              <w:rPr>
                <w:lang w:eastAsia="zh-CN"/>
              </w:rPr>
              <w:t xml:space="preserve"> an ML model</w:t>
            </w:r>
            <w:r w:rsidRPr="000E52F2">
              <w:rPr>
                <w:lang w:eastAsia="zh-CN"/>
              </w:rPr>
              <w:t xml:space="preserve"> </w:t>
            </w:r>
            <w:r w:rsidRPr="00F426A4">
              <w:rPr>
                <w:lang w:eastAsia="zh-CN"/>
              </w:rPr>
              <w:t>testing</w:t>
            </w:r>
            <w:r>
              <w:rPr>
                <w:lang w:eastAsia="zh-CN"/>
              </w:rPr>
              <w:t xml:space="preserve"> report</w:t>
            </w:r>
          </w:p>
        </w:tc>
        <w:tc>
          <w:tcPr>
            <w:tcW w:w="1431" w:type="pct"/>
            <w:tcBorders>
              <w:top w:val="single" w:sz="4" w:space="0" w:color="auto"/>
              <w:left w:val="single" w:sz="4" w:space="0" w:color="auto"/>
              <w:bottom w:val="single" w:sz="4" w:space="0" w:color="auto"/>
              <w:right w:val="single" w:sz="4" w:space="0" w:color="auto"/>
            </w:tcBorders>
          </w:tcPr>
          <w:p w14:paraId="27B6ACEC" w14:textId="77777777" w:rsidR="008B2712" w:rsidRDefault="008B2712" w:rsidP="003B7E78">
            <w:pPr>
              <w:pStyle w:val="TAL"/>
              <w:rPr>
                <w:lang w:eastAsia="zh-CN"/>
              </w:rPr>
            </w:pPr>
            <w:proofErr w:type="spellStart"/>
            <w:r>
              <w:rPr>
                <w:lang w:eastAsia="zh-CN"/>
              </w:rPr>
              <w:t>deleteMOI</w:t>
            </w:r>
            <w:proofErr w:type="spellEnd"/>
            <w:r>
              <w:rPr>
                <w:lang w:eastAsia="zh-CN"/>
              </w:rPr>
              <w:t xml:space="preserve"> operation</w:t>
            </w:r>
          </w:p>
        </w:tc>
        <w:tc>
          <w:tcPr>
            <w:tcW w:w="1425" w:type="pct"/>
            <w:vMerge/>
            <w:tcBorders>
              <w:left w:val="single" w:sz="4" w:space="0" w:color="auto"/>
              <w:right w:val="single" w:sz="4" w:space="0" w:color="auto"/>
            </w:tcBorders>
          </w:tcPr>
          <w:p w14:paraId="26148FFC" w14:textId="77777777" w:rsidR="008B2712" w:rsidRDefault="008B2712" w:rsidP="003B7E78">
            <w:pPr>
              <w:pStyle w:val="TAL"/>
              <w:rPr>
                <w:lang w:eastAsia="zh-CN"/>
              </w:rPr>
            </w:pPr>
          </w:p>
        </w:tc>
        <w:tc>
          <w:tcPr>
            <w:tcW w:w="601" w:type="pct"/>
            <w:vMerge/>
            <w:tcBorders>
              <w:left w:val="single" w:sz="4" w:space="0" w:color="auto"/>
              <w:right w:val="single" w:sz="4" w:space="0" w:color="auto"/>
            </w:tcBorders>
          </w:tcPr>
          <w:p w14:paraId="7DE47D80" w14:textId="77777777" w:rsidR="008B2712" w:rsidRDefault="008B2712" w:rsidP="003B7E78">
            <w:pPr>
              <w:pStyle w:val="TAL"/>
              <w:rPr>
                <w:lang w:eastAsia="zh-CN"/>
              </w:rPr>
            </w:pPr>
          </w:p>
        </w:tc>
      </w:tr>
      <w:tr w:rsidR="008B2712" w14:paraId="78B919BA"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tcPr>
          <w:p w14:paraId="086FC550" w14:textId="77777777" w:rsidR="008B2712" w:rsidRDefault="008B2712" w:rsidP="003B7E78">
            <w:pPr>
              <w:pStyle w:val="TAL"/>
            </w:pPr>
            <w:r>
              <w:rPr>
                <w:lang w:val="en-US" w:eastAsia="zh-CN"/>
              </w:rPr>
              <w:t xml:space="preserve">Query an </w:t>
            </w:r>
            <w:r>
              <w:rPr>
                <w:lang w:eastAsia="zh-CN"/>
              </w:rPr>
              <w:t>ML model</w:t>
            </w:r>
            <w:r w:rsidRPr="000E52F2">
              <w:rPr>
                <w:lang w:eastAsia="zh-CN"/>
              </w:rPr>
              <w:t xml:space="preserve"> </w:t>
            </w:r>
            <w:r w:rsidRPr="00F426A4">
              <w:rPr>
                <w:lang w:eastAsia="zh-CN"/>
              </w:rPr>
              <w:t>testing</w:t>
            </w:r>
            <w:r>
              <w:rPr>
                <w:lang w:val="en-US" w:eastAsia="zh-CN"/>
              </w:rPr>
              <w:t xml:space="preserve"> report subscription</w:t>
            </w:r>
          </w:p>
        </w:tc>
        <w:tc>
          <w:tcPr>
            <w:tcW w:w="1431" w:type="pct"/>
            <w:tcBorders>
              <w:top w:val="single" w:sz="4" w:space="0" w:color="auto"/>
              <w:left w:val="single" w:sz="4" w:space="0" w:color="auto"/>
              <w:bottom w:val="single" w:sz="4" w:space="0" w:color="auto"/>
              <w:right w:val="single" w:sz="4" w:space="0" w:color="auto"/>
            </w:tcBorders>
          </w:tcPr>
          <w:p w14:paraId="42F1322E" w14:textId="77777777" w:rsidR="008B2712" w:rsidRDefault="008B2712" w:rsidP="003B7E78">
            <w:pPr>
              <w:pStyle w:val="TAL"/>
              <w:rPr>
                <w:lang w:eastAsia="zh-CN"/>
              </w:rPr>
            </w:pPr>
            <w:proofErr w:type="spellStart"/>
            <w:r>
              <w:rPr>
                <w:lang w:eastAsia="zh-CN"/>
              </w:rPr>
              <w:t>getMOIAttributes</w:t>
            </w:r>
            <w:proofErr w:type="spellEnd"/>
            <w:r>
              <w:rPr>
                <w:lang w:eastAsia="zh-CN"/>
              </w:rPr>
              <w:t xml:space="preserve"> operation</w:t>
            </w:r>
          </w:p>
        </w:tc>
        <w:tc>
          <w:tcPr>
            <w:tcW w:w="1425" w:type="pct"/>
            <w:vMerge/>
            <w:tcBorders>
              <w:left w:val="single" w:sz="4" w:space="0" w:color="auto"/>
              <w:right w:val="single" w:sz="4" w:space="0" w:color="auto"/>
            </w:tcBorders>
          </w:tcPr>
          <w:p w14:paraId="3A1ED751" w14:textId="77777777" w:rsidR="008B2712" w:rsidRDefault="008B2712" w:rsidP="003B7E78">
            <w:pPr>
              <w:pStyle w:val="TAL"/>
              <w:rPr>
                <w:lang w:eastAsia="zh-CN"/>
              </w:rPr>
            </w:pPr>
          </w:p>
        </w:tc>
        <w:tc>
          <w:tcPr>
            <w:tcW w:w="601" w:type="pct"/>
            <w:vMerge/>
            <w:tcBorders>
              <w:left w:val="single" w:sz="4" w:space="0" w:color="auto"/>
              <w:right w:val="single" w:sz="4" w:space="0" w:color="auto"/>
            </w:tcBorders>
          </w:tcPr>
          <w:p w14:paraId="4C3718A4" w14:textId="77777777" w:rsidR="008B2712" w:rsidRDefault="008B2712" w:rsidP="003B7E78">
            <w:pPr>
              <w:pStyle w:val="TAL"/>
              <w:rPr>
                <w:lang w:eastAsia="zh-CN"/>
              </w:rPr>
            </w:pPr>
          </w:p>
        </w:tc>
      </w:tr>
      <w:tr w:rsidR="008B2712" w14:paraId="088671F5"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tcPr>
          <w:p w14:paraId="701CDFB7" w14:textId="418833C1" w:rsidR="008B2712" w:rsidRDefault="008B2712" w:rsidP="003B7E78">
            <w:pPr>
              <w:pStyle w:val="TAL"/>
              <w:rPr>
                <w:lang w:val="en-US" w:eastAsia="zh-CN"/>
              </w:rPr>
            </w:pPr>
            <w:r>
              <w:rPr>
                <w:lang w:val="en-US"/>
              </w:rPr>
              <w:t xml:space="preserve">Create, Delete, and Update </w:t>
            </w:r>
            <w:r>
              <w:t xml:space="preserve">ML </w:t>
            </w:r>
            <w:ins w:id="22" w:author="Pengxiang Xie" w:date="2024-09-27T15:22:00Z">
              <w:r>
                <w:t xml:space="preserve">model </w:t>
              </w:r>
            </w:ins>
            <w:r>
              <w:t>testing</w:t>
            </w:r>
          </w:p>
        </w:tc>
        <w:tc>
          <w:tcPr>
            <w:tcW w:w="1431" w:type="pct"/>
            <w:tcBorders>
              <w:top w:val="single" w:sz="4" w:space="0" w:color="auto"/>
              <w:left w:val="single" w:sz="4" w:space="0" w:color="auto"/>
              <w:bottom w:val="single" w:sz="4" w:space="0" w:color="auto"/>
              <w:right w:val="single" w:sz="4" w:space="0" w:color="auto"/>
            </w:tcBorders>
          </w:tcPr>
          <w:p w14:paraId="1EBF6618" w14:textId="77777777" w:rsidR="008B2712" w:rsidRDefault="008B2712" w:rsidP="003B7E78">
            <w:pPr>
              <w:pStyle w:val="TAL"/>
              <w:rPr>
                <w:lang w:eastAsia="zh-CN"/>
              </w:rPr>
            </w:pPr>
            <w:proofErr w:type="spellStart"/>
            <w:r>
              <w:rPr>
                <w:lang w:eastAsia="zh-CN"/>
              </w:rPr>
              <w:t>changeMOIs</w:t>
            </w:r>
            <w:proofErr w:type="spellEnd"/>
            <w:r>
              <w:rPr>
                <w:lang w:eastAsia="zh-CN"/>
              </w:rPr>
              <w:t xml:space="preserve"> operation</w:t>
            </w:r>
          </w:p>
        </w:tc>
        <w:tc>
          <w:tcPr>
            <w:tcW w:w="1425" w:type="pct"/>
            <w:tcBorders>
              <w:left w:val="single" w:sz="4" w:space="0" w:color="auto"/>
              <w:bottom w:val="single" w:sz="4" w:space="0" w:color="auto"/>
              <w:right w:val="single" w:sz="4" w:space="0" w:color="auto"/>
            </w:tcBorders>
          </w:tcPr>
          <w:p w14:paraId="2FBC6EE0" w14:textId="77777777" w:rsidR="008B2712" w:rsidRDefault="008B2712" w:rsidP="003B7E78">
            <w:pPr>
              <w:pStyle w:val="TAL"/>
              <w:rPr>
                <w:lang w:eastAsia="zh-CN"/>
              </w:rPr>
            </w:pPr>
            <w:proofErr w:type="spellStart"/>
            <w:r w:rsidRPr="00F17505">
              <w:rPr>
                <w:rFonts w:ascii="Courier New" w:hAnsi="Courier New" w:cs="Courier New"/>
              </w:rPr>
              <w:t>MLT</w:t>
            </w:r>
            <w:r>
              <w:rPr>
                <w:rFonts w:ascii="Courier New" w:hAnsi="Courier New" w:cs="Courier New"/>
              </w:rPr>
              <w:t>esting</w:t>
            </w:r>
            <w:r w:rsidRPr="00F17505">
              <w:rPr>
                <w:rFonts w:ascii="Courier New" w:hAnsi="Courier New" w:cs="Courier New"/>
              </w:rPr>
              <w:t>Request</w:t>
            </w:r>
            <w:proofErr w:type="spellEnd"/>
            <w:r w:rsidRPr="00C24887">
              <w:rPr>
                <w:rFonts w:ascii="Courier New" w:hAnsi="Courier New" w:cs="Courier New"/>
              </w:rPr>
              <w:t xml:space="preserve"> </w:t>
            </w:r>
            <w:proofErr w:type="spellStart"/>
            <w:r w:rsidRPr="00B83DEA">
              <w:rPr>
                <w:rFonts w:ascii="Courier New" w:hAnsi="Courier New" w:cs="Courier New"/>
              </w:rPr>
              <w:t>MLT</w:t>
            </w:r>
            <w:r>
              <w:rPr>
                <w:rFonts w:ascii="Courier New" w:hAnsi="Courier New" w:cs="Courier New"/>
              </w:rPr>
              <w:t>esting</w:t>
            </w:r>
            <w:r w:rsidRPr="00B83DEA">
              <w:rPr>
                <w:rFonts w:ascii="Courier New" w:hAnsi="Courier New" w:cs="Courier New"/>
              </w:rPr>
              <w:t>Report</w:t>
            </w:r>
            <w:proofErr w:type="spellEnd"/>
          </w:p>
        </w:tc>
        <w:tc>
          <w:tcPr>
            <w:tcW w:w="601" w:type="pct"/>
            <w:vMerge/>
            <w:tcBorders>
              <w:left w:val="single" w:sz="4" w:space="0" w:color="auto"/>
              <w:bottom w:val="single" w:sz="4" w:space="0" w:color="auto"/>
              <w:right w:val="single" w:sz="4" w:space="0" w:color="auto"/>
            </w:tcBorders>
          </w:tcPr>
          <w:p w14:paraId="6AF65E24" w14:textId="77777777" w:rsidR="008B2712" w:rsidRDefault="008B2712" w:rsidP="003B7E78">
            <w:pPr>
              <w:pStyle w:val="TAL"/>
              <w:rPr>
                <w:lang w:eastAsia="zh-CN"/>
              </w:rPr>
            </w:pPr>
          </w:p>
        </w:tc>
      </w:tr>
    </w:tbl>
    <w:p w14:paraId="28CE869E" w14:textId="77777777" w:rsidR="008B2712" w:rsidRPr="008C4741" w:rsidRDefault="008B2712" w:rsidP="008B2712">
      <w:pPr>
        <w:rPr>
          <w:rFonts w:eastAsia="Calibri"/>
        </w:rPr>
      </w:pPr>
    </w:p>
    <w:p w14:paraId="160F213C" w14:textId="77777777" w:rsidR="008B2712" w:rsidRDefault="008B2712" w:rsidP="008B2712">
      <w:pPr>
        <w:rPr>
          <w:lang w:eastAsia="zh-CN"/>
        </w:rPr>
      </w:pPr>
      <w:r w:rsidRPr="00F17505">
        <w:t xml:space="preserve">The components </w:t>
      </w:r>
      <w:r w:rsidRPr="00F17505">
        <w:rPr>
          <w:lang w:eastAsia="zh-CN"/>
        </w:rPr>
        <w:t>for ML model</w:t>
      </w:r>
      <w:r>
        <w:rPr>
          <w:lang w:eastAsia="zh-CN"/>
        </w:rPr>
        <w:t xml:space="preserve"> deployment</w:t>
      </w:r>
      <w:r w:rsidRPr="00F17505">
        <w:t xml:space="preserve"> are listed in table 8.</w:t>
      </w:r>
      <w:r>
        <w:t>1-3</w:t>
      </w:r>
      <w:r>
        <w:rPr>
          <w:lang w:eastAsia="zh-CN"/>
        </w:rPr>
        <w:t xml:space="preserve"> </w:t>
      </w:r>
    </w:p>
    <w:p w14:paraId="5D7AB95C" w14:textId="77777777" w:rsidR="008B2712" w:rsidRPr="00C71568" w:rsidRDefault="008B2712" w:rsidP="008B2712">
      <w:pPr>
        <w:pStyle w:val="TH"/>
        <w:rPr>
          <w:lang w:eastAsia="zh-CN"/>
        </w:rPr>
      </w:pPr>
      <w:r>
        <w:rPr>
          <w:rFonts w:hint="eastAsia"/>
          <w:lang w:eastAsia="zh-CN"/>
        </w:rPr>
        <w:t>T</w:t>
      </w:r>
      <w:r>
        <w:rPr>
          <w:lang w:eastAsia="zh-CN"/>
        </w:rPr>
        <w:t xml:space="preserve">able 8.1-3: </w:t>
      </w:r>
      <w:r w:rsidRPr="00F17505">
        <w:t xml:space="preserve">Components for </w:t>
      </w:r>
      <w:r w:rsidRPr="00F17505">
        <w:rPr>
          <w:lang w:eastAsia="zh-CN"/>
        </w:rPr>
        <w:t xml:space="preserve">ML model </w:t>
      </w:r>
      <w:r>
        <w:rPr>
          <w:rFonts w:hint="eastAsia"/>
          <w:lang w:eastAsia="zh-CN"/>
        </w:rPr>
        <w:t>de</w:t>
      </w:r>
      <w:r>
        <w:rPr>
          <w:lang w:eastAsia="zh-CN"/>
        </w:rPr>
        <w:t xml:space="preserve">ployment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72"/>
        <w:gridCol w:w="2694"/>
        <w:gridCol w:w="2800"/>
        <w:gridCol w:w="1163"/>
      </w:tblGrid>
      <w:tr w:rsidR="008B2712" w14:paraId="149D61F7"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825F1F6" w14:textId="77777777" w:rsidR="008B2712" w:rsidRDefault="008B2712" w:rsidP="003B7E78">
            <w:pPr>
              <w:pStyle w:val="TAH"/>
              <w:rPr>
                <w:lang w:eastAsia="zh-CN"/>
              </w:rPr>
            </w:pPr>
            <w:r>
              <w:t>ML model deployment management capability</w:t>
            </w:r>
          </w:p>
        </w:tc>
        <w:tc>
          <w:tcPr>
            <w:tcW w:w="13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C047A6" w14:textId="77777777" w:rsidR="008B2712" w:rsidRDefault="008B2712" w:rsidP="003B7E78">
            <w:pPr>
              <w:pStyle w:val="TAH"/>
              <w:rPr>
                <w:lang w:eastAsia="zh-CN"/>
              </w:rPr>
            </w:pPr>
            <w:r w:rsidRPr="00F17505">
              <w:t>Management service component type A</w:t>
            </w:r>
          </w:p>
        </w:tc>
        <w:tc>
          <w:tcPr>
            <w:tcW w:w="1454" w:type="pct"/>
            <w:tcBorders>
              <w:top w:val="single" w:sz="4" w:space="0" w:color="auto"/>
              <w:left w:val="single" w:sz="4" w:space="0" w:color="auto"/>
              <w:bottom w:val="single" w:sz="4" w:space="0" w:color="auto"/>
              <w:right w:val="single" w:sz="4" w:space="0" w:color="auto"/>
            </w:tcBorders>
            <w:shd w:val="clear" w:color="auto" w:fill="BFBFBF"/>
            <w:vAlign w:val="center"/>
          </w:tcPr>
          <w:p w14:paraId="5589B0FA" w14:textId="77777777" w:rsidR="008B2712" w:rsidRDefault="008B2712" w:rsidP="003B7E78">
            <w:pPr>
              <w:pStyle w:val="TAH"/>
              <w:rPr>
                <w:lang w:eastAsia="zh-CN"/>
              </w:rPr>
            </w:pPr>
            <w:r w:rsidRPr="00F17505">
              <w:t>Management service component type B</w:t>
            </w:r>
          </w:p>
        </w:tc>
        <w:tc>
          <w:tcPr>
            <w:tcW w:w="604" w:type="pct"/>
            <w:tcBorders>
              <w:top w:val="single" w:sz="4" w:space="0" w:color="auto"/>
              <w:left w:val="single" w:sz="4" w:space="0" w:color="auto"/>
              <w:bottom w:val="single" w:sz="4" w:space="0" w:color="auto"/>
              <w:right w:val="single" w:sz="4" w:space="0" w:color="auto"/>
            </w:tcBorders>
            <w:shd w:val="clear" w:color="auto" w:fill="BFBFBF"/>
            <w:vAlign w:val="center"/>
          </w:tcPr>
          <w:p w14:paraId="1E574276" w14:textId="77777777" w:rsidR="008B2712" w:rsidRDefault="008B2712" w:rsidP="003B7E78">
            <w:pPr>
              <w:pStyle w:val="TAH"/>
              <w:rPr>
                <w:lang w:eastAsia="zh-CN"/>
              </w:rPr>
            </w:pPr>
            <w:r w:rsidRPr="00F17505">
              <w:t>Management service component type C</w:t>
            </w:r>
          </w:p>
        </w:tc>
      </w:tr>
      <w:tr w:rsidR="008B2712" w14:paraId="4C67C6DE"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hideMark/>
          </w:tcPr>
          <w:p w14:paraId="74C403F0" w14:textId="77777777" w:rsidR="008B2712" w:rsidRDefault="008B2712" w:rsidP="003B7E78">
            <w:pPr>
              <w:pStyle w:val="TAL"/>
              <w:rPr>
                <w:lang w:eastAsia="zh-CN"/>
              </w:rPr>
            </w:pPr>
            <w:r>
              <w:rPr>
                <w:lang w:eastAsia="zh-CN"/>
              </w:rPr>
              <w:t>Create an ML model loading request</w:t>
            </w:r>
          </w:p>
        </w:tc>
        <w:tc>
          <w:tcPr>
            <w:tcW w:w="1399" w:type="pct"/>
            <w:tcBorders>
              <w:top w:val="single" w:sz="4" w:space="0" w:color="auto"/>
              <w:left w:val="single" w:sz="4" w:space="0" w:color="auto"/>
              <w:bottom w:val="single" w:sz="4" w:space="0" w:color="auto"/>
              <w:right w:val="single" w:sz="4" w:space="0" w:color="auto"/>
            </w:tcBorders>
            <w:hideMark/>
          </w:tcPr>
          <w:p w14:paraId="1ED80BC5" w14:textId="77777777" w:rsidR="008B2712" w:rsidRDefault="008B2712" w:rsidP="003B7E78">
            <w:pPr>
              <w:pStyle w:val="TAL"/>
              <w:rPr>
                <w:lang w:eastAsia="zh-CN"/>
              </w:rPr>
            </w:pPr>
            <w:proofErr w:type="spellStart"/>
            <w:r>
              <w:rPr>
                <w:lang w:eastAsia="zh-CN"/>
              </w:rPr>
              <w:t>createMOI</w:t>
            </w:r>
            <w:proofErr w:type="spellEnd"/>
            <w:r>
              <w:rPr>
                <w:lang w:eastAsia="zh-CN"/>
              </w:rPr>
              <w:t xml:space="preserve"> operation</w:t>
            </w:r>
          </w:p>
        </w:tc>
        <w:tc>
          <w:tcPr>
            <w:tcW w:w="1454" w:type="pct"/>
            <w:vMerge w:val="restart"/>
            <w:tcBorders>
              <w:top w:val="single" w:sz="4" w:space="0" w:color="auto"/>
              <w:left w:val="single" w:sz="4" w:space="0" w:color="auto"/>
              <w:right w:val="single" w:sz="4" w:space="0" w:color="auto"/>
            </w:tcBorders>
          </w:tcPr>
          <w:p w14:paraId="61484886" w14:textId="77777777" w:rsidR="008B2712" w:rsidRDefault="008B2712" w:rsidP="003B7E78">
            <w:pPr>
              <w:pStyle w:val="TAL"/>
              <w:rPr>
                <w:lang w:eastAsia="zh-CN"/>
              </w:rPr>
            </w:pPr>
            <w:proofErr w:type="spellStart"/>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proofErr w:type="spellEnd"/>
          </w:p>
        </w:tc>
        <w:tc>
          <w:tcPr>
            <w:tcW w:w="604" w:type="pct"/>
            <w:vMerge w:val="restart"/>
            <w:tcBorders>
              <w:top w:val="single" w:sz="4" w:space="0" w:color="auto"/>
              <w:left w:val="single" w:sz="4" w:space="0" w:color="auto"/>
              <w:right w:val="single" w:sz="4" w:space="0" w:color="auto"/>
            </w:tcBorders>
          </w:tcPr>
          <w:p w14:paraId="2D133338" w14:textId="77777777" w:rsidR="008B2712" w:rsidRDefault="008B2712" w:rsidP="003B7E78">
            <w:pPr>
              <w:pStyle w:val="TAL"/>
              <w:jc w:val="center"/>
            </w:pPr>
          </w:p>
          <w:p w14:paraId="54A0AC75" w14:textId="77777777" w:rsidR="008B2712" w:rsidRDefault="008B2712" w:rsidP="003B7E78">
            <w:pPr>
              <w:pStyle w:val="TAL"/>
              <w:jc w:val="center"/>
            </w:pPr>
          </w:p>
          <w:p w14:paraId="3304D86D" w14:textId="77777777" w:rsidR="008B2712" w:rsidRDefault="008B2712" w:rsidP="003B7E78">
            <w:pPr>
              <w:pStyle w:val="TAL"/>
              <w:jc w:val="center"/>
            </w:pPr>
          </w:p>
          <w:p w14:paraId="5BEF91DB" w14:textId="77777777" w:rsidR="008B2712" w:rsidRDefault="008B2712" w:rsidP="003B7E78">
            <w:pPr>
              <w:pStyle w:val="TAL"/>
              <w:jc w:val="center"/>
            </w:pPr>
          </w:p>
          <w:p w14:paraId="10BB6A9C" w14:textId="77777777" w:rsidR="008B2712" w:rsidRDefault="008B2712" w:rsidP="003B7E78">
            <w:pPr>
              <w:pStyle w:val="TAL"/>
              <w:jc w:val="center"/>
            </w:pPr>
          </w:p>
          <w:p w14:paraId="00F5934E" w14:textId="77777777" w:rsidR="008B2712" w:rsidRDefault="008B2712" w:rsidP="003B7E78">
            <w:pPr>
              <w:pStyle w:val="TAL"/>
              <w:jc w:val="center"/>
            </w:pPr>
          </w:p>
          <w:p w14:paraId="6820C664" w14:textId="77777777" w:rsidR="008B2712" w:rsidRPr="00F17505" w:rsidRDefault="008B2712" w:rsidP="003B7E78">
            <w:pPr>
              <w:pStyle w:val="TAL"/>
              <w:jc w:val="center"/>
              <w:rPr>
                <w:rFonts w:ascii="Courier New" w:hAnsi="Courier New" w:cs="Courier New"/>
              </w:rPr>
            </w:pPr>
            <w:r w:rsidRPr="00F17505">
              <w:t>N/A</w:t>
            </w:r>
          </w:p>
        </w:tc>
      </w:tr>
      <w:tr w:rsidR="008B2712" w14:paraId="323844E7"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hideMark/>
          </w:tcPr>
          <w:p w14:paraId="4444FE1A" w14:textId="77777777" w:rsidR="008B2712" w:rsidRDefault="008B2712" w:rsidP="003B7E78">
            <w:pPr>
              <w:pStyle w:val="TAL"/>
            </w:pPr>
            <w:r>
              <w:t xml:space="preserve">Modify an </w:t>
            </w:r>
            <w:r>
              <w:rPr>
                <w:lang w:eastAsia="zh-CN"/>
              </w:rPr>
              <w:t>ML model loading request</w:t>
            </w:r>
          </w:p>
        </w:tc>
        <w:tc>
          <w:tcPr>
            <w:tcW w:w="1399" w:type="pct"/>
            <w:tcBorders>
              <w:top w:val="single" w:sz="4" w:space="0" w:color="auto"/>
              <w:left w:val="single" w:sz="4" w:space="0" w:color="auto"/>
              <w:bottom w:val="single" w:sz="4" w:space="0" w:color="auto"/>
              <w:right w:val="single" w:sz="4" w:space="0" w:color="auto"/>
            </w:tcBorders>
            <w:hideMark/>
          </w:tcPr>
          <w:p w14:paraId="25D501EA" w14:textId="77777777" w:rsidR="008B2712" w:rsidRDefault="008B2712" w:rsidP="003B7E78">
            <w:pPr>
              <w:pStyle w:val="TAL"/>
              <w:rPr>
                <w:lang w:eastAsia="zh-CN"/>
              </w:rPr>
            </w:pPr>
            <w:proofErr w:type="spellStart"/>
            <w:r>
              <w:rPr>
                <w:lang w:eastAsia="zh-CN"/>
              </w:rPr>
              <w:t>modifyMOIAttributes</w:t>
            </w:r>
            <w:proofErr w:type="spellEnd"/>
            <w:r>
              <w:rPr>
                <w:lang w:eastAsia="zh-CN"/>
              </w:rPr>
              <w:t xml:space="preserve"> operation</w:t>
            </w:r>
          </w:p>
        </w:tc>
        <w:tc>
          <w:tcPr>
            <w:tcW w:w="1454" w:type="pct"/>
            <w:vMerge/>
            <w:tcBorders>
              <w:left w:val="single" w:sz="4" w:space="0" w:color="auto"/>
              <w:bottom w:val="single" w:sz="4" w:space="0" w:color="auto"/>
              <w:right w:val="single" w:sz="4" w:space="0" w:color="auto"/>
            </w:tcBorders>
          </w:tcPr>
          <w:p w14:paraId="77B73902" w14:textId="77777777" w:rsidR="008B2712" w:rsidRDefault="008B2712" w:rsidP="003B7E78">
            <w:pPr>
              <w:pStyle w:val="TAL"/>
              <w:rPr>
                <w:lang w:eastAsia="zh-CN"/>
              </w:rPr>
            </w:pPr>
          </w:p>
        </w:tc>
        <w:tc>
          <w:tcPr>
            <w:tcW w:w="604" w:type="pct"/>
            <w:vMerge/>
            <w:tcBorders>
              <w:left w:val="single" w:sz="4" w:space="0" w:color="auto"/>
              <w:right w:val="single" w:sz="4" w:space="0" w:color="auto"/>
            </w:tcBorders>
          </w:tcPr>
          <w:p w14:paraId="4B12FB1C" w14:textId="77777777" w:rsidR="008B2712" w:rsidRDefault="008B2712" w:rsidP="003B7E78">
            <w:pPr>
              <w:pStyle w:val="TAL"/>
              <w:rPr>
                <w:lang w:eastAsia="zh-CN"/>
              </w:rPr>
            </w:pPr>
          </w:p>
        </w:tc>
      </w:tr>
      <w:tr w:rsidR="008B2712" w14:paraId="5A854A6E"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tcPr>
          <w:p w14:paraId="33B822B1" w14:textId="77777777" w:rsidR="008B2712" w:rsidRDefault="008B2712" w:rsidP="003B7E78">
            <w:pPr>
              <w:pStyle w:val="TAL"/>
            </w:pPr>
            <w:r>
              <w:rPr>
                <w:lang w:eastAsia="zh-CN"/>
              </w:rPr>
              <w:t>Create an ML model loading policy</w:t>
            </w:r>
          </w:p>
        </w:tc>
        <w:tc>
          <w:tcPr>
            <w:tcW w:w="1399" w:type="pct"/>
            <w:tcBorders>
              <w:top w:val="single" w:sz="4" w:space="0" w:color="auto"/>
              <w:left w:val="single" w:sz="4" w:space="0" w:color="auto"/>
              <w:bottom w:val="single" w:sz="4" w:space="0" w:color="auto"/>
              <w:right w:val="single" w:sz="4" w:space="0" w:color="auto"/>
            </w:tcBorders>
          </w:tcPr>
          <w:p w14:paraId="3A17B2CC" w14:textId="77777777" w:rsidR="008B2712" w:rsidRDefault="008B2712" w:rsidP="003B7E78">
            <w:pPr>
              <w:pStyle w:val="TAL"/>
              <w:rPr>
                <w:lang w:eastAsia="zh-CN"/>
              </w:rPr>
            </w:pPr>
            <w:proofErr w:type="spellStart"/>
            <w:r>
              <w:rPr>
                <w:lang w:eastAsia="zh-CN"/>
              </w:rPr>
              <w:t>createMOI</w:t>
            </w:r>
            <w:proofErr w:type="spellEnd"/>
            <w:r>
              <w:rPr>
                <w:lang w:eastAsia="zh-CN"/>
              </w:rPr>
              <w:t xml:space="preserve"> operation</w:t>
            </w:r>
          </w:p>
        </w:tc>
        <w:tc>
          <w:tcPr>
            <w:tcW w:w="1454" w:type="pct"/>
            <w:vMerge w:val="restart"/>
            <w:tcBorders>
              <w:top w:val="single" w:sz="4" w:space="0" w:color="auto"/>
              <w:left w:val="single" w:sz="4" w:space="0" w:color="auto"/>
              <w:right w:val="single" w:sz="4" w:space="0" w:color="auto"/>
            </w:tcBorders>
          </w:tcPr>
          <w:p w14:paraId="3A33156D" w14:textId="77777777" w:rsidR="008B2712" w:rsidRDefault="008B2712" w:rsidP="003B7E78">
            <w:pPr>
              <w:pStyle w:val="TAL"/>
              <w:rPr>
                <w:lang w:eastAsia="zh-CN"/>
              </w:rPr>
            </w:pPr>
            <w:proofErr w:type="spellStart"/>
            <w:r w:rsidRPr="007749CF">
              <w:rPr>
                <w:rFonts w:ascii="Courier New" w:hAnsi="Courier New" w:cs="Courier New"/>
              </w:rPr>
              <w:t>ML</w:t>
            </w:r>
            <w:r>
              <w:rPr>
                <w:rFonts w:ascii="Courier New" w:hAnsi="Courier New" w:cs="Courier New"/>
              </w:rPr>
              <w:t>ModelL</w:t>
            </w:r>
            <w:r w:rsidRPr="007749CF">
              <w:rPr>
                <w:rFonts w:ascii="Courier New" w:hAnsi="Courier New" w:cs="Courier New"/>
              </w:rPr>
              <w:t>oadingP</w:t>
            </w:r>
            <w:r>
              <w:rPr>
                <w:rFonts w:ascii="Courier New" w:hAnsi="Courier New" w:cs="Courier New"/>
              </w:rPr>
              <w:t>olicy</w:t>
            </w:r>
            <w:proofErr w:type="spellEnd"/>
          </w:p>
        </w:tc>
        <w:tc>
          <w:tcPr>
            <w:tcW w:w="604" w:type="pct"/>
            <w:vMerge/>
            <w:tcBorders>
              <w:left w:val="single" w:sz="4" w:space="0" w:color="auto"/>
              <w:right w:val="single" w:sz="4" w:space="0" w:color="auto"/>
            </w:tcBorders>
          </w:tcPr>
          <w:p w14:paraId="54C9BDDB" w14:textId="77777777" w:rsidR="008B2712" w:rsidRPr="007749CF" w:rsidRDefault="008B2712" w:rsidP="003B7E78">
            <w:pPr>
              <w:pStyle w:val="TAL"/>
              <w:rPr>
                <w:rFonts w:ascii="Courier New" w:hAnsi="Courier New" w:cs="Courier New"/>
              </w:rPr>
            </w:pPr>
          </w:p>
        </w:tc>
      </w:tr>
      <w:tr w:rsidR="008B2712" w14:paraId="3AF93CE1"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tcPr>
          <w:p w14:paraId="46854FED" w14:textId="77777777" w:rsidR="008B2712" w:rsidRDefault="008B2712" w:rsidP="003B7E78">
            <w:pPr>
              <w:pStyle w:val="TAL"/>
            </w:pPr>
            <w:r>
              <w:t xml:space="preserve">Delete an </w:t>
            </w:r>
            <w:r>
              <w:rPr>
                <w:lang w:eastAsia="zh-CN"/>
              </w:rPr>
              <w:t>ML model loading policy</w:t>
            </w:r>
          </w:p>
        </w:tc>
        <w:tc>
          <w:tcPr>
            <w:tcW w:w="1399" w:type="pct"/>
            <w:tcBorders>
              <w:top w:val="single" w:sz="4" w:space="0" w:color="auto"/>
              <w:left w:val="single" w:sz="4" w:space="0" w:color="auto"/>
              <w:bottom w:val="single" w:sz="4" w:space="0" w:color="auto"/>
              <w:right w:val="single" w:sz="4" w:space="0" w:color="auto"/>
            </w:tcBorders>
          </w:tcPr>
          <w:p w14:paraId="03581B81" w14:textId="77777777" w:rsidR="008B2712" w:rsidRDefault="008B2712" w:rsidP="003B7E78">
            <w:pPr>
              <w:pStyle w:val="TAL"/>
              <w:rPr>
                <w:lang w:eastAsia="zh-CN"/>
              </w:rPr>
            </w:pPr>
            <w:proofErr w:type="spellStart"/>
            <w:r>
              <w:rPr>
                <w:lang w:eastAsia="zh-CN"/>
              </w:rPr>
              <w:t>deleteMOI</w:t>
            </w:r>
            <w:proofErr w:type="spellEnd"/>
            <w:r>
              <w:rPr>
                <w:lang w:eastAsia="zh-CN"/>
              </w:rPr>
              <w:t xml:space="preserve"> operation</w:t>
            </w:r>
          </w:p>
        </w:tc>
        <w:tc>
          <w:tcPr>
            <w:tcW w:w="1454" w:type="pct"/>
            <w:vMerge/>
            <w:tcBorders>
              <w:left w:val="single" w:sz="4" w:space="0" w:color="auto"/>
              <w:right w:val="single" w:sz="4" w:space="0" w:color="auto"/>
            </w:tcBorders>
          </w:tcPr>
          <w:p w14:paraId="6623E69F" w14:textId="77777777" w:rsidR="008B2712" w:rsidRDefault="008B2712" w:rsidP="003B7E78">
            <w:pPr>
              <w:pStyle w:val="TAL"/>
              <w:rPr>
                <w:lang w:eastAsia="zh-CN"/>
              </w:rPr>
            </w:pPr>
          </w:p>
        </w:tc>
        <w:tc>
          <w:tcPr>
            <w:tcW w:w="604" w:type="pct"/>
            <w:vMerge/>
            <w:tcBorders>
              <w:left w:val="single" w:sz="4" w:space="0" w:color="auto"/>
              <w:right w:val="single" w:sz="4" w:space="0" w:color="auto"/>
            </w:tcBorders>
          </w:tcPr>
          <w:p w14:paraId="0A535BE6" w14:textId="77777777" w:rsidR="008B2712" w:rsidRDefault="008B2712" w:rsidP="003B7E78">
            <w:pPr>
              <w:pStyle w:val="TAL"/>
              <w:rPr>
                <w:lang w:eastAsia="zh-CN"/>
              </w:rPr>
            </w:pPr>
          </w:p>
        </w:tc>
      </w:tr>
      <w:tr w:rsidR="008B2712" w14:paraId="35583C99"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tcPr>
          <w:p w14:paraId="06A151AB" w14:textId="77777777" w:rsidR="008B2712" w:rsidRDefault="008B2712" w:rsidP="003B7E78">
            <w:pPr>
              <w:pStyle w:val="TAL"/>
            </w:pPr>
            <w:r>
              <w:t xml:space="preserve">Modify an </w:t>
            </w:r>
            <w:r>
              <w:rPr>
                <w:lang w:eastAsia="zh-CN"/>
              </w:rPr>
              <w:t xml:space="preserve">ML model loading </w:t>
            </w:r>
            <w:r w:rsidRPr="0066474E">
              <w:rPr>
                <w:lang w:eastAsia="zh-CN"/>
              </w:rPr>
              <w:t>policy</w:t>
            </w:r>
          </w:p>
        </w:tc>
        <w:tc>
          <w:tcPr>
            <w:tcW w:w="1399" w:type="pct"/>
            <w:tcBorders>
              <w:top w:val="single" w:sz="4" w:space="0" w:color="auto"/>
              <w:left w:val="single" w:sz="4" w:space="0" w:color="auto"/>
              <w:bottom w:val="single" w:sz="4" w:space="0" w:color="auto"/>
              <w:right w:val="single" w:sz="4" w:space="0" w:color="auto"/>
            </w:tcBorders>
          </w:tcPr>
          <w:p w14:paraId="75C6BCFF" w14:textId="77777777" w:rsidR="008B2712" w:rsidRDefault="008B2712" w:rsidP="003B7E78">
            <w:pPr>
              <w:pStyle w:val="TAL"/>
              <w:rPr>
                <w:lang w:eastAsia="zh-CN"/>
              </w:rPr>
            </w:pPr>
            <w:proofErr w:type="spellStart"/>
            <w:r>
              <w:rPr>
                <w:lang w:eastAsia="zh-CN"/>
              </w:rPr>
              <w:t>modifyMOIAttributes</w:t>
            </w:r>
            <w:proofErr w:type="spellEnd"/>
            <w:r>
              <w:rPr>
                <w:lang w:eastAsia="zh-CN"/>
              </w:rPr>
              <w:t xml:space="preserve"> operation</w:t>
            </w:r>
          </w:p>
        </w:tc>
        <w:tc>
          <w:tcPr>
            <w:tcW w:w="1454" w:type="pct"/>
            <w:vMerge/>
            <w:tcBorders>
              <w:left w:val="single" w:sz="4" w:space="0" w:color="auto"/>
              <w:right w:val="single" w:sz="4" w:space="0" w:color="auto"/>
            </w:tcBorders>
          </w:tcPr>
          <w:p w14:paraId="644D8576" w14:textId="77777777" w:rsidR="008B2712" w:rsidRDefault="008B2712" w:rsidP="003B7E78">
            <w:pPr>
              <w:pStyle w:val="TAL"/>
              <w:rPr>
                <w:lang w:eastAsia="zh-CN"/>
              </w:rPr>
            </w:pPr>
          </w:p>
        </w:tc>
        <w:tc>
          <w:tcPr>
            <w:tcW w:w="604" w:type="pct"/>
            <w:vMerge/>
            <w:tcBorders>
              <w:left w:val="single" w:sz="4" w:space="0" w:color="auto"/>
              <w:right w:val="single" w:sz="4" w:space="0" w:color="auto"/>
            </w:tcBorders>
          </w:tcPr>
          <w:p w14:paraId="0D05DF67" w14:textId="77777777" w:rsidR="008B2712" w:rsidRDefault="008B2712" w:rsidP="003B7E78">
            <w:pPr>
              <w:pStyle w:val="TAL"/>
              <w:rPr>
                <w:lang w:eastAsia="zh-CN"/>
              </w:rPr>
            </w:pPr>
          </w:p>
        </w:tc>
      </w:tr>
      <w:tr w:rsidR="008B2712" w14:paraId="137A66AA"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tcPr>
          <w:p w14:paraId="15198CAE" w14:textId="77777777" w:rsidR="008B2712" w:rsidRDefault="008B2712" w:rsidP="003B7E78">
            <w:pPr>
              <w:pStyle w:val="TAL"/>
              <w:rPr>
                <w:lang w:eastAsia="zh-CN"/>
              </w:rPr>
            </w:pPr>
            <w:r>
              <w:rPr>
                <w:rFonts w:hint="eastAsia"/>
                <w:lang w:eastAsia="zh-CN"/>
              </w:rPr>
              <w:t>Q</w:t>
            </w:r>
            <w:r>
              <w:rPr>
                <w:lang w:eastAsia="zh-CN"/>
              </w:rPr>
              <w:t xml:space="preserve">uery </w:t>
            </w:r>
            <w:r>
              <w:t xml:space="preserve">an </w:t>
            </w:r>
            <w:r>
              <w:rPr>
                <w:lang w:eastAsia="zh-CN"/>
              </w:rPr>
              <w:t xml:space="preserve">ML model loading </w:t>
            </w:r>
            <w:r w:rsidRPr="0066474E">
              <w:rPr>
                <w:lang w:eastAsia="zh-CN"/>
              </w:rPr>
              <w:t>policy</w:t>
            </w:r>
          </w:p>
        </w:tc>
        <w:tc>
          <w:tcPr>
            <w:tcW w:w="1399" w:type="pct"/>
            <w:tcBorders>
              <w:top w:val="single" w:sz="4" w:space="0" w:color="auto"/>
              <w:left w:val="single" w:sz="4" w:space="0" w:color="auto"/>
              <w:bottom w:val="single" w:sz="4" w:space="0" w:color="auto"/>
              <w:right w:val="single" w:sz="4" w:space="0" w:color="auto"/>
            </w:tcBorders>
          </w:tcPr>
          <w:p w14:paraId="1036B38C" w14:textId="77777777" w:rsidR="008B2712" w:rsidRDefault="008B2712" w:rsidP="003B7E78">
            <w:pPr>
              <w:pStyle w:val="TAL"/>
              <w:rPr>
                <w:lang w:eastAsia="zh-CN"/>
              </w:rPr>
            </w:pPr>
            <w:proofErr w:type="spellStart"/>
            <w:r>
              <w:rPr>
                <w:lang w:eastAsia="zh-CN"/>
              </w:rPr>
              <w:t>getMOIAttributes</w:t>
            </w:r>
            <w:proofErr w:type="spellEnd"/>
            <w:r>
              <w:rPr>
                <w:lang w:eastAsia="zh-CN"/>
              </w:rPr>
              <w:t xml:space="preserve"> operation</w:t>
            </w:r>
          </w:p>
        </w:tc>
        <w:tc>
          <w:tcPr>
            <w:tcW w:w="1454" w:type="pct"/>
            <w:vMerge/>
            <w:tcBorders>
              <w:left w:val="single" w:sz="4" w:space="0" w:color="auto"/>
              <w:bottom w:val="single" w:sz="4" w:space="0" w:color="auto"/>
              <w:right w:val="single" w:sz="4" w:space="0" w:color="auto"/>
            </w:tcBorders>
          </w:tcPr>
          <w:p w14:paraId="1D92CE83" w14:textId="77777777" w:rsidR="008B2712" w:rsidRDefault="008B2712" w:rsidP="003B7E78">
            <w:pPr>
              <w:pStyle w:val="TAL"/>
              <w:rPr>
                <w:lang w:eastAsia="zh-CN"/>
              </w:rPr>
            </w:pPr>
          </w:p>
        </w:tc>
        <w:tc>
          <w:tcPr>
            <w:tcW w:w="604" w:type="pct"/>
            <w:vMerge/>
            <w:tcBorders>
              <w:left w:val="single" w:sz="4" w:space="0" w:color="auto"/>
              <w:right w:val="single" w:sz="4" w:space="0" w:color="auto"/>
            </w:tcBorders>
          </w:tcPr>
          <w:p w14:paraId="24094A76" w14:textId="77777777" w:rsidR="008B2712" w:rsidRDefault="008B2712" w:rsidP="003B7E78">
            <w:pPr>
              <w:pStyle w:val="TAL"/>
              <w:rPr>
                <w:lang w:eastAsia="zh-CN"/>
              </w:rPr>
            </w:pPr>
          </w:p>
        </w:tc>
      </w:tr>
      <w:tr w:rsidR="008B2712" w14:paraId="02818DA1"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tcPr>
          <w:p w14:paraId="59C13A68" w14:textId="77777777" w:rsidR="008B2712" w:rsidRDefault="008B2712" w:rsidP="003B7E78">
            <w:pPr>
              <w:pStyle w:val="TAL"/>
            </w:pPr>
            <w:r>
              <w:t xml:space="preserve">Modify an </w:t>
            </w:r>
            <w:r>
              <w:rPr>
                <w:lang w:eastAsia="zh-CN"/>
              </w:rPr>
              <w:t>ML model loading process</w:t>
            </w:r>
          </w:p>
        </w:tc>
        <w:tc>
          <w:tcPr>
            <w:tcW w:w="1399" w:type="pct"/>
            <w:tcBorders>
              <w:top w:val="single" w:sz="4" w:space="0" w:color="auto"/>
              <w:left w:val="single" w:sz="4" w:space="0" w:color="auto"/>
              <w:bottom w:val="single" w:sz="4" w:space="0" w:color="auto"/>
              <w:right w:val="single" w:sz="4" w:space="0" w:color="auto"/>
            </w:tcBorders>
          </w:tcPr>
          <w:p w14:paraId="64EA9FE4" w14:textId="77777777" w:rsidR="008B2712" w:rsidRDefault="008B2712" w:rsidP="003B7E78">
            <w:pPr>
              <w:pStyle w:val="TAL"/>
              <w:rPr>
                <w:lang w:eastAsia="zh-CN"/>
              </w:rPr>
            </w:pPr>
            <w:proofErr w:type="spellStart"/>
            <w:r>
              <w:rPr>
                <w:lang w:eastAsia="zh-CN"/>
              </w:rPr>
              <w:t>modifyMOIAttributes</w:t>
            </w:r>
            <w:proofErr w:type="spellEnd"/>
            <w:r>
              <w:rPr>
                <w:lang w:eastAsia="zh-CN"/>
              </w:rPr>
              <w:t xml:space="preserve"> operation</w:t>
            </w:r>
          </w:p>
        </w:tc>
        <w:tc>
          <w:tcPr>
            <w:tcW w:w="1454" w:type="pct"/>
            <w:vMerge w:val="restart"/>
            <w:tcBorders>
              <w:top w:val="single" w:sz="4" w:space="0" w:color="auto"/>
              <w:left w:val="single" w:sz="4" w:space="0" w:color="auto"/>
              <w:right w:val="single" w:sz="4" w:space="0" w:color="auto"/>
            </w:tcBorders>
          </w:tcPr>
          <w:p w14:paraId="1804CE30" w14:textId="77777777" w:rsidR="008B2712" w:rsidRDefault="008B2712" w:rsidP="003B7E78">
            <w:pPr>
              <w:pStyle w:val="TAL"/>
              <w:rPr>
                <w:lang w:eastAsia="zh-CN"/>
              </w:rPr>
            </w:pPr>
            <w:proofErr w:type="spellStart"/>
            <w:r w:rsidRPr="007749CF">
              <w:rPr>
                <w:rFonts w:ascii="Courier New" w:hAnsi="Courier New" w:cs="Courier New"/>
              </w:rPr>
              <w:t>ML</w:t>
            </w:r>
            <w:r>
              <w:rPr>
                <w:rFonts w:ascii="Courier New" w:hAnsi="Courier New" w:cs="Courier New"/>
              </w:rPr>
              <w:t>Model</w:t>
            </w:r>
            <w:r w:rsidRPr="007749CF">
              <w:rPr>
                <w:rFonts w:ascii="Courier New" w:hAnsi="Courier New" w:cs="Courier New"/>
              </w:rPr>
              <w:t>LoadingProcess</w:t>
            </w:r>
            <w:proofErr w:type="spellEnd"/>
          </w:p>
        </w:tc>
        <w:tc>
          <w:tcPr>
            <w:tcW w:w="604" w:type="pct"/>
            <w:vMerge/>
            <w:tcBorders>
              <w:left w:val="single" w:sz="4" w:space="0" w:color="auto"/>
              <w:right w:val="single" w:sz="4" w:space="0" w:color="auto"/>
            </w:tcBorders>
          </w:tcPr>
          <w:p w14:paraId="0B66D18C" w14:textId="77777777" w:rsidR="008B2712" w:rsidRPr="007749CF" w:rsidRDefault="008B2712" w:rsidP="003B7E78">
            <w:pPr>
              <w:pStyle w:val="TAL"/>
              <w:rPr>
                <w:rFonts w:ascii="Courier New" w:hAnsi="Courier New" w:cs="Courier New"/>
              </w:rPr>
            </w:pPr>
          </w:p>
        </w:tc>
      </w:tr>
      <w:tr w:rsidR="008B2712" w14:paraId="4537142D"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tcPr>
          <w:p w14:paraId="3F22FB95" w14:textId="77777777" w:rsidR="008B2712" w:rsidRDefault="008B2712" w:rsidP="003B7E78">
            <w:pPr>
              <w:pStyle w:val="TAL"/>
            </w:pPr>
            <w:r>
              <w:t xml:space="preserve">Query an </w:t>
            </w:r>
            <w:r>
              <w:rPr>
                <w:lang w:eastAsia="zh-CN"/>
              </w:rPr>
              <w:t>ML model</w:t>
            </w:r>
            <w:r w:rsidRPr="00F426A4">
              <w:rPr>
                <w:lang w:eastAsia="zh-CN"/>
              </w:rPr>
              <w:t xml:space="preserve"> loading</w:t>
            </w:r>
            <w:r>
              <w:rPr>
                <w:lang w:eastAsia="zh-CN"/>
              </w:rPr>
              <w:t xml:space="preserve"> process</w:t>
            </w:r>
          </w:p>
        </w:tc>
        <w:tc>
          <w:tcPr>
            <w:tcW w:w="1399" w:type="pct"/>
            <w:tcBorders>
              <w:top w:val="single" w:sz="4" w:space="0" w:color="auto"/>
              <w:left w:val="single" w:sz="4" w:space="0" w:color="auto"/>
              <w:bottom w:val="single" w:sz="4" w:space="0" w:color="auto"/>
              <w:right w:val="single" w:sz="4" w:space="0" w:color="auto"/>
            </w:tcBorders>
          </w:tcPr>
          <w:p w14:paraId="3C1A4F69" w14:textId="77777777" w:rsidR="008B2712" w:rsidRDefault="008B2712" w:rsidP="003B7E78">
            <w:pPr>
              <w:pStyle w:val="TAL"/>
              <w:rPr>
                <w:lang w:eastAsia="zh-CN"/>
              </w:rPr>
            </w:pPr>
            <w:proofErr w:type="spellStart"/>
            <w:r>
              <w:rPr>
                <w:lang w:eastAsia="zh-CN"/>
              </w:rPr>
              <w:t>getMOIAttributes</w:t>
            </w:r>
            <w:proofErr w:type="spellEnd"/>
            <w:r>
              <w:rPr>
                <w:lang w:eastAsia="zh-CN"/>
              </w:rPr>
              <w:t xml:space="preserve"> operation</w:t>
            </w:r>
          </w:p>
        </w:tc>
        <w:tc>
          <w:tcPr>
            <w:tcW w:w="1454" w:type="pct"/>
            <w:vMerge/>
            <w:tcBorders>
              <w:left w:val="single" w:sz="4" w:space="0" w:color="auto"/>
              <w:right w:val="single" w:sz="4" w:space="0" w:color="auto"/>
            </w:tcBorders>
          </w:tcPr>
          <w:p w14:paraId="5865362D" w14:textId="77777777" w:rsidR="008B2712" w:rsidRDefault="008B2712" w:rsidP="003B7E78">
            <w:pPr>
              <w:pStyle w:val="TAL"/>
              <w:rPr>
                <w:lang w:eastAsia="zh-CN"/>
              </w:rPr>
            </w:pPr>
          </w:p>
        </w:tc>
        <w:tc>
          <w:tcPr>
            <w:tcW w:w="604" w:type="pct"/>
            <w:vMerge/>
            <w:tcBorders>
              <w:left w:val="single" w:sz="4" w:space="0" w:color="auto"/>
              <w:right w:val="single" w:sz="4" w:space="0" w:color="auto"/>
            </w:tcBorders>
          </w:tcPr>
          <w:p w14:paraId="3DDC3DAE" w14:textId="77777777" w:rsidR="008B2712" w:rsidRDefault="008B2712" w:rsidP="003B7E78">
            <w:pPr>
              <w:pStyle w:val="TAL"/>
              <w:rPr>
                <w:lang w:eastAsia="zh-CN"/>
              </w:rPr>
            </w:pPr>
          </w:p>
        </w:tc>
      </w:tr>
      <w:tr w:rsidR="008B2712" w14:paraId="4E3B1C65"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tcPr>
          <w:p w14:paraId="6D0DE5A0" w14:textId="77777777" w:rsidR="008B2712" w:rsidRDefault="008B2712" w:rsidP="003B7E78">
            <w:pPr>
              <w:pStyle w:val="TAL"/>
            </w:pPr>
            <w:r>
              <w:rPr>
                <w:lang w:val="en-US"/>
              </w:rPr>
              <w:t xml:space="preserve">Create, Delete, and Update </w:t>
            </w:r>
            <w:r>
              <w:t>ML model Loading</w:t>
            </w:r>
          </w:p>
        </w:tc>
        <w:tc>
          <w:tcPr>
            <w:tcW w:w="1399" w:type="pct"/>
            <w:tcBorders>
              <w:top w:val="single" w:sz="4" w:space="0" w:color="auto"/>
              <w:left w:val="single" w:sz="4" w:space="0" w:color="auto"/>
              <w:bottom w:val="single" w:sz="4" w:space="0" w:color="auto"/>
              <w:right w:val="single" w:sz="4" w:space="0" w:color="auto"/>
            </w:tcBorders>
          </w:tcPr>
          <w:p w14:paraId="492F1ED0" w14:textId="77777777" w:rsidR="008B2712" w:rsidRDefault="008B2712" w:rsidP="003B7E78">
            <w:pPr>
              <w:pStyle w:val="TAL"/>
              <w:rPr>
                <w:lang w:eastAsia="zh-CN"/>
              </w:rPr>
            </w:pPr>
            <w:proofErr w:type="spellStart"/>
            <w:r>
              <w:rPr>
                <w:lang w:eastAsia="zh-CN"/>
              </w:rPr>
              <w:t>changeMOIs</w:t>
            </w:r>
            <w:proofErr w:type="spellEnd"/>
            <w:r>
              <w:rPr>
                <w:lang w:eastAsia="zh-CN"/>
              </w:rPr>
              <w:t xml:space="preserve"> operation</w:t>
            </w:r>
          </w:p>
        </w:tc>
        <w:tc>
          <w:tcPr>
            <w:tcW w:w="1454" w:type="pct"/>
            <w:tcBorders>
              <w:left w:val="single" w:sz="4" w:space="0" w:color="auto"/>
              <w:bottom w:val="single" w:sz="4" w:space="0" w:color="auto"/>
              <w:right w:val="single" w:sz="4" w:space="0" w:color="auto"/>
            </w:tcBorders>
          </w:tcPr>
          <w:p w14:paraId="2FBDFCC9" w14:textId="77777777" w:rsidR="008B2712" w:rsidRDefault="008B2712" w:rsidP="003B7E78">
            <w:pPr>
              <w:pStyle w:val="TAL"/>
              <w:rPr>
                <w:rFonts w:ascii="Courier New" w:hAnsi="Courier New" w:cs="Courier New"/>
              </w:rPr>
            </w:pPr>
            <w:proofErr w:type="spellStart"/>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proofErr w:type="spellEnd"/>
          </w:p>
          <w:p w14:paraId="26978217" w14:textId="77777777" w:rsidR="008B2712" w:rsidRDefault="008B2712" w:rsidP="003B7E78">
            <w:pPr>
              <w:pStyle w:val="TAL"/>
              <w:rPr>
                <w:rFonts w:ascii="Courier New" w:hAnsi="Courier New" w:cs="Courier New"/>
              </w:rPr>
            </w:pPr>
            <w:proofErr w:type="spellStart"/>
            <w:r w:rsidRPr="007749CF">
              <w:rPr>
                <w:rFonts w:ascii="Courier New" w:hAnsi="Courier New" w:cs="Courier New"/>
              </w:rPr>
              <w:t>ML</w:t>
            </w:r>
            <w:r>
              <w:rPr>
                <w:rFonts w:ascii="Courier New" w:hAnsi="Courier New" w:cs="Courier New"/>
              </w:rPr>
              <w:t>Model</w:t>
            </w:r>
            <w:r w:rsidRPr="007749CF">
              <w:rPr>
                <w:rFonts w:ascii="Courier New" w:hAnsi="Courier New" w:cs="Courier New"/>
              </w:rPr>
              <w:t>LoadingP</w:t>
            </w:r>
            <w:r>
              <w:rPr>
                <w:rFonts w:ascii="Courier New" w:hAnsi="Courier New" w:cs="Courier New"/>
              </w:rPr>
              <w:t>olicy</w:t>
            </w:r>
            <w:proofErr w:type="spellEnd"/>
          </w:p>
          <w:p w14:paraId="1D666262" w14:textId="77777777" w:rsidR="008B2712" w:rsidRDefault="008B2712" w:rsidP="003B7E78">
            <w:pPr>
              <w:pStyle w:val="TAL"/>
              <w:rPr>
                <w:lang w:eastAsia="zh-CN"/>
              </w:rPr>
            </w:pPr>
            <w:proofErr w:type="spellStart"/>
            <w:r w:rsidRPr="007749CF">
              <w:rPr>
                <w:rFonts w:ascii="Courier New" w:hAnsi="Courier New" w:cs="Courier New"/>
              </w:rPr>
              <w:t>ML</w:t>
            </w:r>
            <w:r w:rsidRPr="00FD6CB0">
              <w:rPr>
                <w:rFonts w:ascii="Courier New" w:hAnsi="Courier New" w:cs="Courier New"/>
              </w:rPr>
              <w:t>Model</w:t>
            </w:r>
            <w:r w:rsidRPr="007749CF">
              <w:rPr>
                <w:rFonts w:ascii="Courier New" w:hAnsi="Courier New" w:cs="Courier New"/>
              </w:rPr>
              <w:t>LoadingP</w:t>
            </w:r>
            <w:r>
              <w:rPr>
                <w:rFonts w:ascii="Courier New" w:hAnsi="Courier New" w:cs="Courier New"/>
              </w:rPr>
              <w:t>olicy</w:t>
            </w:r>
            <w:proofErr w:type="spellEnd"/>
          </w:p>
        </w:tc>
        <w:tc>
          <w:tcPr>
            <w:tcW w:w="604" w:type="pct"/>
            <w:vMerge/>
            <w:tcBorders>
              <w:left w:val="single" w:sz="4" w:space="0" w:color="auto"/>
              <w:bottom w:val="single" w:sz="4" w:space="0" w:color="auto"/>
              <w:right w:val="single" w:sz="4" w:space="0" w:color="auto"/>
            </w:tcBorders>
          </w:tcPr>
          <w:p w14:paraId="7BD8FBA6" w14:textId="77777777" w:rsidR="008B2712" w:rsidRDefault="008B2712" w:rsidP="003B7E78">
            <w:pPr>
              <w:pStyle w:val="TAL"/>
              <w:rPr>
                <w:lang w:eastAsia="zh-CN"/>
              </w:rPr>
            </w:pPr>
          </w:p>
        </w:tc>
      </w:tr>
    </w:tbl>
    <w:p w14:paraId="4CBD29BB" w14:textId="77777777" w:rsidR="008B2712" w:rsidRPr="00C95CB7" w:rsidRDefault="008B2712" w:rsidP="008B2712">
      <w:pPr>
        <w:rPr>
          <w:rFonts w:ascii="Arial" w:hAnsi="Arial"/>
          <w:szCs w:val="11"/>
          <w:lang w:eastAsia="zh-CN"/>
        </w:rPr>
      </w:pPr>
    </w:p>
    <w:p w14:paraId="0FF6B903" w14:textId="77777777" w:rsidR="008B2712" w:rsidRDefault="008B2712" w:rsidP="008B2712">
      <w:pPr>
        <w:rPr>
          <w:lang w:eastAsia="zh-CN"/>
        </w:rPr>
      </w:pPr>
      <w:r w:rsidRPr="00F17505">
        <w:t xml:space="preserve">The components </w:t>
      </w:r>
      <w:r w:rsidRPr="00F17505">
        <w:rPr>
          <w:lang w:eastAsia="zh-CN"/>
        </w:rPr>
        <w:t>for ML model</w:t>
      </w:r>
      <w:r>
        <w:rPr>
          <w:lang w:eastAsia="zh-CN"/>
        </w:rPr>
        <w:t xml:space="preserve"> inference</w:t>
      </w:r>
      <w:r w:rsidRPr="00F17505">
        <w:t xml:space="preserve"> are listed in table 8.</w:t>
      </w:r>
      <w:r>
        <w:t>1-4</w:t>
      </w:r>
    </w:p>
    <w:p w14:paraId="072465E9" w14:textId="77777777" w:rsidR="008B2712" w:rsidRPr="00C71568" w:rsidRDefault="008B2712" w:rsidP="008B2712">
      <w:pPr>
        <w:pStyle w:val="TH"/>
        <w:rPr>
          <w:lang w:eastAsia="zh-CN"/>
        </w:rPr>
      </w:pPr>
      <w:r>
        <w:rPr>
          <w:rFonts w:hint="eastAsia"/>
          <w:lang w:eastAsia="zh-CN"/>
        </w:rPr>
        <w:t>T</w:t>
      </w:r>
      <w:r>
        <w:rPr>
          <w:lang w:eastAsia="zh-CN"/>
        </w:rPr>
        <w:t xml:space="preserve">able 8.1-4: </w:t>
      </w:r>
      <w:r w:rsidRPr="00F17505">
        <w:t xml:space="preserve">Components for </w:t>
      </w:r>
      <w:r>
        <w:rPr>
          <w:lang w:eastAsia="zh-CN"/>
        </w:rPr>
        <w:t>AI</w:t>
      </w:r>
      <w:r>
        <w:rPr>
          <w:rFonts w:hint="eastAsia"/>
          <w:lang w:eastAsia="zh-CN"/>
        </w:rPr>
        <w:t>/</w:t>
      </w:r>
      <w:r>
        <w:rPr>
          <w:lang w:eastAsia="zh-CN"/>
        </w:rPr>
        <w:t>ML</w:t>
      </w:r>
      <w:r w:rsidRPr="00F17505">
        <w:rPr>
          <w:lang w:eastAsia="zh-CN"/>
        </w:rPr>
        <w:t xml:space="preserve"> </w:t>
      </w:r>
      <w:r>
        <w:rPr>
          <w:lang w:eastAsia="zh-CN"/>
        </w:rPr>
        <w:t xml:space="preserve">inference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72"/>
        <w:gridCol w:w="2692"/>
        <w:gridCol w:w="2808"/>
        <w:gridCol w:w="1157"/>
      </w:tblGrid>
      <w:tr w:rsidR="008B2712" w14:paraId="41F14768"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664981" w14:textId="77777777" w:rsidR="008B2712" w:rsidRDefault="008B2712" w:rsidP="003B7E78">
            <w:pPr>
              <w:pStyle w:val="TAH"/>
              <w:rPr>
                <w:lang w:eastAsia="zh-CN"/>
              </w:rPr>
            </w:pPr>
            <w:r>
              <w:rPr>
                <w:lang w:eastAsia="zh-CN"/>
              </w:rPr>
              <w:t>AI</w:t>
            </w:r>
            <w:r>
              <w:rPr>
                <w:rFonts w:hint="eastAsia"/>
                <w:lang w:eastAsia="zh-CN"/>
              </w:rPr>
              <w:t>/</w:t>
            </w:r>
            <w:r>
              <w:rPr>
                <w:lang w:eastAsia="zh-CN"/>
              </w:rPr>
              <w:t>ML</w:t>
            </w:r>
            <w:r>
              <w:t xml:space="preserve"> Inference management capability</w:t>
            </w:r>
          </w:p>
        </w:tc>
        <w:tc>
          <w:tcPr>
            <w:tcW w:w="139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11E93A2" w14:textId="77777777" w:rsidR="008B2712" w:rsidRDefault="008B2712" w:rsidP="003B7E78">
            <w:pPr>
              <w:pStyle w:val="TAH"/>
              <w:rPr>
                <w:lang w:eastAsia="zh-CN"/>
              </w:rPr>
            </w:pPr>
            <w:r w:rsidRPr="00F17505">
              <w:t>Management service component type A</w:t>
            </w:r>
          </w:p>
        </w:tc>
        <w:tc>
          <w:tcPr>
            <w:tcW w:w="1458" w:type="pct"/>
            <w:tcBorders>
              <w:top w:val="single" w:sz="4" w:space="0" w:color="auto"/>
              <w:left w:val="single" w:sz="4" w:space="0" w:color="auto"/>
              <w:bottom w:val="single" w:sz="4" w:space="0" w:color="auto"/>
              <w:right w:val="single" w:sz="4" w:space="0" w:color="auto"/>
            </w:tcBorders>
            <w:shd w:val="clear" w:color="auto" w:fill="BFBFBF"/>
            <w:vAlign w:val="center"/>
          </w:tcPr>
          <w:p w14:paraId="6D128969" w14:textId="77777777" w:rsidR="008B2712" w:rsidRDefault="008B2712" w:rsidP="003B7E78">
            <w:pPr>
              <w:pStyle w:val="TAH"/>
              <w:rPr>
                <w:lang w:eastAsia="zh-CN"/>
              </w:rPr>
            </w:pPr>
            <w:r w:rsidRPr="00F17505">
              <w:t>Management service component type B</w:t>
            </w:r>
          </w:p>
        </w:tc>
        <w:tc>
          <w:tcPr>
            <w:tcW w:w="601" w:type="pct"/>
            <w:tcBorders>
              <w:top w:val="single" w:sz="4" w:space="0" w:color="auto"/>
              <w:left w:val="single" w:sz="4" w:space="0" w:color="auto"/>
              <w:bottom w:val="single" w:sz="4" w:space="0" w:color="auto"/>
              <w:right w:val="single" w:sz="4" w:space="0" w:color="auto"/>
            </w:tcBorders>
            <w:shd w:val="clear" w:color="auto" w:fill="BFBFBF"/>
            <w:vAlign w:val="center"/>
          </w:tcPr>
          <w:p w14:paraId="7B2E7FFF" w14:textId="77777777" w:rsidR="008B2712" w:rsidRDefault="008B2712" w:rsidP="003B7E78">
            <w:pPr>
              <w:pStyle w:val="TAH"/>
              <w:rPr>
                <w:lang w:eastAsia="zh-CN"/>
              </w:rPr>
            </w:pPr>
            <w:r w:rsidRPr="00F17505">
              <w:t>Management service component type C</w:t>
            </w:r>
          </w:p>
        </w:tc>
      </w:tr>
      <w:tr w:rsidR="008B2712" w14:paraId="021A3DBB"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hideMark/>
          </w:tcPr>
          <w:p w14:paraId="604D3EAA" w14:textId="77777777" w:rsidR="008B2712" w:rsidRDefault="008B2712" w:rsidP="003B7E78">
            <w:pPr>
              <w:pStyle w:val="TAL"/>
              <w:rPr>
                <w:lang w:eastAsia="zh-CN"/>
              </w:rPr>
            </w:pPr>
            <w:r>
              <w:rPr>
                <w:lang w:eastAsia="zh-CN"/>
              </w:rPr>
              <w:t>Create an ML model update request</w:t>
            </w:r>
          </w:p>
        </w:tc>
        <w:tc>
          <w:tcPr>
            <w:tcW w:w="1398" w:type="pct"/>
            <w:tcBorders>
              <w:top w:val="single" w:sz="4" w:space="0" w:color="auto"/>
              <w:left w:val="single" w:sz="4" w:space="0" w:color="auto"/>
              <w:bottom w:val="single" w:sz="4" w:space="0" w:color="auto"/>
              <w:right w:val="single" w:sz="4" w:space="0" w:color="auto"/>
            </w:tcBorders>
            <w:hideMark/>
          </w:tcPr>
          <w:p w14:paraId="0E69F074" w14:textId="77777777" w:rsidR="008B2712" w:rsidRDefault="008B2712" w:rsidP="003B7E78">
            <w:pPr>
              <w:pStyle w:val="TAL"/>
              <w:rPr>
                <w:lang w:eastAsia="zh-CN"/>
              </w:rPr>
            </w:pPr>
            <w:proofErr w:type="spellStart"/>
            <w:r>
              <w:rPr>
                <w:lang w:eastAsia="zh-CN"/>
              </w:rPr>
              <w:t>createMOI</w:t>
            </w:r>
            <w:proofErr w:type="spellEnd"/>
            <w:r>
              <w:rPr>
                <w:lang w:eastAsia="zh-CN"/>
              </w:rPr>
              <w:t xml:space="preserve"> operation</w:t>
            </w:r>
          </w:p>
        </w:tc>
        <w:tc>
          <w:tcPr>
            <w:tcW w:w="1458" w:type="pct"/>
            <w:vMerge w:val="restart"/>
            <w:tcBorders>
              <w:top w:val="single" w:sz="4" w:space="0" w:color="auto"/>
              <w:left w:val="single" w:sz="4" w:space="0" w:color="auto"/>
              <w:right w:val="single" w:sz="4" w:space="0" w:color="auto"/>
            </w:tcBorders>
          </w:tcPr>
          <w:p w14:paraId="113A4CD0" w14:textId="77777777" w:rsidR="008B2712" w:rsidRDefault="008B2712" w:rsidP="003B7E78">
            <w:pPr>
              <w:pStyle w:val="TAL"/>
              <w:rPr>
                <w:lang w:eastAsia="zh-CN"/>
              </w:rPr>
            </w:pPr>
            <w:proofErr w:type="spellStart"/>
            <w:r w:rsidRPr="00451851">
              <w:rPr>
                <w:rFonts w:ascii="Courier New" w:hAnsi="Courier New" w:cs="Courier New"/>
              </w:rPr>
              <w:t>MLUpdateRequest</w:t>
            </w:r>
            <w:proofErr w:type="spellEnd"/>
          </w:p>
        </w:tc>
        <w:tc>
          <w:tcPr>
            <w:tcW w:w="601" w:type="pct"/>
            <w:vMerge w:val="restart"/>
            <w:tcBorders>
              <w:top w:val="single" w:sz="4" w:space="0" w:color="auto"/>
              <w:left w:val="single" w:sz="4" w:space="0" w:color="auto"/>
              <w:right w:val="single" w:sz="4" w:space="0" w:color="auto"/>
            </w:tcBorders>
          </w:tcPr>
          <w:p w14:paraId="04A183A9" w14:textId="77777777" w:rsidR="008B2712" w:rsidRDefault="008B2712" w:rsidP="003B7E78">
            <w:pPr>
              <w:pStyle w:val="TAL"/>
              <w:jc w:val="center"/>
            </w:pPr>
          </w:p>
          <w:p w14:paraId="4344916F" w14:textId="77777777" w:rsidR="008B2712" w:rsidRDefault="008B2712" w:rsidP="003B7E78">
            <w:pPr>
              <w:pStyle w:val="TAL"/>
              <w:jc w:val="center"/>
            </w:pPr>
          </w:p>
          <w:p w14:paraId="388C1B27" w14:textId="77777777" w:rsidR="008B2712" w:rsidRDefault="008B2712" w:rsidP="003B7E78">
            <w:pPr>
              <w:pStyle w:val="TAL"/>
              <w:jc w:val="center"/>
            </w:pPr>
          </w:p>
          <w:p w14:paraId="71FA7A1C" w14:textId="77777777" w:rsidR="008B2712" w:rsidRDefault="008B2712" w:rsidP="003B7E78">
            <w:pPr>
              <w:pStyle w:val="TAL"/>
              <w:jc w:val="center"/>
            </w:pPr>
          </w:p>
          <w:p w14:paraId="312B874C" w14:textId="77777777" w:rsidR="008B2712" w:rsidRDefault="008B2712" w:rsidP="003B7E78">
            <w:pPr>
              <w:pStyle w:val="TAL"/>
              <w:jc w:val="center"/>
            </w:pPr>
          </w:p>
          <w:p w14:paraId="6DF243A7" w14:textId="77777777" w:rsidR="008B2712" w:rsidRPr="00451851" w:rsidRDefault="008B2712" w:rsidP="003B7E78">
            <w:pPr>
              <w:pStyle w:val="TAL"/>
              <w:jc w:val="center"/>
              <w:rPr>
                <w:rFonts w:ascii="Courier New" w:hAnsi="Courier New" w:cs="Courier New"/>
              </w:rPr>
            </w:pPr>
            <w:r w:rsidRPr="00F17505">
              <w:t>N/A</w:t>
            </w:r>
          </w:p>
        </w:tc>
      </w:tr>
      <w:tr w:rsidR="008B2712" w14:paraId="119B2CC4"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hideMark/>
          </w:tcPr>
          <w:p w14:paraId="43BEDD50" w14:textId="77777777" w:rsidR="008B2712" w:rsidRDefault="008B2712" w:rsidP="003B7E78">
            <w:pPr>
              <w:pStyle w:val="TAL"/>
            </w:pPr>
            <w:r>
              <w:t xml:space="preserve">Modify an </w:t>
            </w:r>
            <w:r>
              <w:rPr>
                <w:lang w:eastAsia="zh-CN"/>
              </w:rPr>
              <w:t>ML model update request</w:t>
            </w:r>
          </w:p>
        </w:tc>
        <w:tc>
          <w:tcPr>
            <w:tcW w:w="1398" w:type="pct"/>
            <w:tcBorders>
              <w:top w:val="single" w:sz="4" w:space="0" w:color="auto"/>
              <w:left w:val="single" w:sz="4" w:space="0" w:color="auto"/>
              <w:bottom w:val="single" w:sz="4" w:space="0" w:color="auto"/>
              <w:right w:val="single" w:sz="4" w:space="0" w:color="auto"/>
            </w:tcBorders>
            <w:hideMark/>
          </w:tcPr>
          <w:p w14:paraId="0C3D309E" w14:textId="77777777" w:rsidR="008B2712" w:rsidRDefault="008B2712" w:rsidP="003B7E78">
            <w:pPr>
              <w:pStyle w:val="TAL"/>
              <w:rPr>
                <w:lang w:eastAsia="zh-CN"/>
              </w:rPr>
            </w:pPr>
            <w:proofErr w:type="spellStart"/>
            <w:r>
              <w:rPr>
                <w:lang w:eastAsia="zh-CN"/>
              </w:rPr>
              <w:t>modifyMOIAttributes</w:t>
            </w:r>
            <w:proofErr w:type="spellEnd"/>
            <w:r>
              <w:rPr>
                <w:lang w:eastAsia="zh-CN"/>
              </w:rPr>
              <w:t xml:space="preserve"> operation</w:t>
            </w:r>
          </w:p>
        </w:tc>
        <w:tc>
          <w:tcPr>
            <w:tcW w:w="1458" w:type="pct"/>
            <w:vMerge/>
            <w:tcBorders>
              <w:left w:val="single" w:sz="4" w:space="0" w:color="auto"/>
              <w:bottom w:val="single" w:sz="4" w:space="0" w:color="auto"/>
              <w:right w:val="single" w:sz="4" w:space="0" w:color="auto"/>
            </w:tcBorders>
          </w:tcPr>
          <w:p w14:paraId="227ECCC1" w14:textId="77777777" w:rsidR="008B2712" w:rsidRDefault="008B2712" w:rsidP="003B7E78">
            <w:pPr>
              <w:pStyle w:val="TAL"/>
              <w:rPr>
                <w:lang w:eastAsia="zh-CN"/>
              </w:rPr>
            </w:pPr>
          </w:p>
        </w:tc>
        <w:tc>
          <w:tcPr>
            <w:tcW w:w="601" w:type="pct"/>
            <w:vMerge/>
            <w:tcBorders>
              <w:left w:val="single" w:sz="4" w:space="0" w:color="auto"/>
              <w:right w:val="single" w:sz="4" w:space="0" w:color="auto"/>
            </w:tcBorders>
          </w:tcPr>
          <w:p w14:paraId="7581DA28" w14:textId="77777777" w:rsidR="008B2712" w:rsidRDefault="008B2712" w:rsidP="003B7E78">
            <w:pPr>
              <w:pStyle w:val="TAL"/>
              <w:rPr>
                <w:lang w:eastAsia="zh-CN"/>
              </w:rPr>
            </w:pPr>
          </w:p>
        </w:tc>
      </w:tr>
      <w:tr w:rsidR="008B2712" w14:paraId="0DB2D79F"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tcPr>
          <w:p w14:paraId="091114FA" w14:textId="77777777" w:rsidR="008B2712" w:rsidRDefault="008B2712" w:rsidP="003B7E78">
            <w:pPr>
              <w:pStyle w:val="TAL"/>
            </w:pPr>
            <w:r>
              <w:t xml:space="preserve">Modify an </w:t>
            </w:r>
            <w:r>
              <w:rPr>
                <w:lang w:eastAsia="zh-CN"/>
              </w:rPr>
              <w:t xml:space="preserve">ML model update </w:t>
            </w:r>
            <w:r w:rsidRPr="00B70E3C">
              <w:rPr>
                <w:lang w:eastAsia="zh-CN"/>
              </w:rPr>
              <w:t>process</w:t>
            </w:r>
          </w:p>
        </w:tc>
        <w:tc>
          <w:tcPr>
            <w:tcW w:w="1398" w:type="pct"/>
            <w:tcBorders>
              <w:top w:val="single" w:sz="4" w:space="0" w:color="auto"/>
              <w:left w:val="single" w:sz="4" w:space="0" w:color="auto"/>
              <w:bottom w:val="single" w:sz="4" w:space="0" w:color="auto"/>
              <w:right w:val="single" w:sz="4" w:space="0" w:color="auto"/>
            </w:tcBorders>
          </w:tcPr>
          <w:p w14:paraId="6F5E7004" w14:textId="77777777" w:rsidR="008B2712" w:rsidRDefault="008B2712" w:rsidP="003B7E78">
            <w:pPr>
              <w:pStyle w:val="TAL"/>
              <w:rPr>
                <w:lang w:eastAsia="zh-CN"/>
              </w:rPr>
            </w:pPr>
            <w:proofErr w:type="spellStart"/>
            <w:r>
              <w:rPr>
                <w:lang w:eastAsia="zh-CN"/>
              </w:rPr>
              <w:t>modifyMOIAttributes</w:t>
            </w:r>
            <w:proofErr w:type="spellEnd"/>
            <w:r>
              <w:rPr>
                <w:lang w:eastAsia="zh-CN"/>
              </w:rPr>
              <w:t xml:space="preserve"> operation</w:t>
            </w:r>
          </w:p>
        </w:tc>
        <w:tc>
          <w:tcPr>
            <w:tcW w:w="1458" w:type="pct"/>
            <w:vMerge w:val="restart"/>
            <w:tcBorders>
              <w:top w:val="single" w:sz="4" w:space="0" w:color="auto"/>
              <w:left w:val="single" w:sz="4" w:space="0" w:color="auto"/>
              <w:right w:val="single" w:sz="4" w:space="0" w:color="auto"/>
            </w:tcBorders>
          </w:tcPr>
          <w:p w14:paraId="14FC484F" w14:textId="77777777" w:rsidR="008B2712" w:rsidRDefault="008B2712" w:rsidP="003B7E78">
            <w:pPr>
              <w:pStyle w:val="TAL"/>
              <w:rPr>
                <w:lang w:eastAsia="zh-CN"/>
              </w:rPr>
            </w:pPr>
            <w:proofErr w:type="spellStart"/>
            <w:r w:rsidRPr="00451851">
              <w:rPr>
                <w:rFonts w:ascii="Courier New" w:hAnsi="Courier New" w:cs="Courier New"/>
              </w:rPr>
              <w:t>MLUpdate</w:t>
            </w:r>
            <w:r>
              <w:rPr>
                <w:rFonts w:ascii="Courier New" w:hAnsi="Courier New" w:cs="Courier New"/>
              </w:rPr>
              <w:t>Process</w:t>
            </w:r>
            <w:proofErr w:type="spellEnd"/>
          </w:p>
        </w:tc>
        <w:tc>
          <w:tcPr>
            <w:tcW w:w="601" w:type="pct"/>
            <w:vMerge/>
            <w:tcBorders>
              <w:left w:val="single" w:sz="4" w:space="0" w:color="auto"/>
              <w:right w:val="single" w:sz="4" w:space="0" w:color="auto"/>
            </w:tcBorders>
          </w:tcPr>
          <w:p w14:paraId="2D6EC61B" w14:textId="77777777" w:rsidR="008B2712" w:rsidRPr="00451851" w:rsidRDefault="008B2712" w:rsidP="003B7E78">
            <w:pPr>
              <w:pStyle w:val="TAL"/>
              <w:rPr>
                <w:rFonts w:ascii="Courier New" w:hAnsi="Courier New" w:cs="Courier New"/>
              </w:rPr>
            </w:pPr>
          </w:p>
        </w:tc>
      </w:tr>
      <w:tr w:rsidR="008B2712" w14:paraId="5D57A7B9"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tcPr>
          <w:p w14:paraId="2106B220" w14:textId="77777777" w:rsidR="008B2712" w:rsidRDefault="008B2712" w:rsidP="003B7E78">
            <w:pPr>
              <w:pStyle w:val="TAL"/>
            </w:pPr>
            <w:r>
              <w:t xml:space="preserve">Query an </w:t>
            </w:r>
            <w:r>
              <w:rPr>
                <w:lang w:eastAsia="zh-CN"/>
              </w:rPr>
              <w:t xml:space="preserve">ML model update </w:t>
            </w:r>
            <w:r w:rsidRPr="00B70E3C">
              <w:rPr>
                <w:lang w:eastAsia="zh-CN"/>
              </w:rPr>
              <w:t>process</w:t>
            </w:r>
          </w:p>
        </w:tc>
        <w:tc>
          <w:tcPr>
            <w:tcW w:w="1398" w:type="pct"/>
            <w:tcBorders>
              <w:top w:val="single" w:sz="4" w:space="0" w:color="auto"/>
              <w:left w:val="single" w:sz="4" w:space="0" w:color="auto"/>
              <w:bottom w:val="single" w:sz="4" w:space="0" w:color="auto"/>
              <w:right w:val="single" w:sz="4" w:space="0" w:color="auto"/>
            </w:tcBorders>
          </w:tcPr>
          <w:p w14:paraId="18EC346B" w14:textId="77777777" w:rsidR="008B2712" w:rsidRDefault="008B2712" w:rsidP="003B7E78">
            <w:pPr>
              <w:pStyle w:val="TAL"/>
              <w:rPr>
                <w:lang w:eastAsia="zh-CN"/>
              </w:rPr>
            </w:pPr>
            <w:proofErr w:type="spellStart"/>
            <w:r>
              <w:rPr>
                <w:lang w:eastAsia="zh-CN"/>
              </w:rPr>
              <w:t>getMOIAttributes</w:t>
            </w:r>
            <w:proofErr w:type="spellEnd"/>
            <w:r>
              <w:rPr>
                <w:lang w:eastAsia="zh-CN"/>
              </w:rPr>
              <w:t xml:space="preserve"> operation</w:t>
            </w:r>
          </w:p>
        </w:tc>
        <w:tc>
          <w:tcPr>
            <w:tcW w:w="1458" w:type="pct"/>
            <w:vMerge/>
            <w:tcBorders>
              <w:left w:val="single" w:sz="4" w:space="0" w:color="auto"/>
              <w:bottom w:val="single" w:sz="4" w:space="0" w:color="auto"/>
              <w:right w:val="single" w:sz="4" w:space="0" w:color="auto"/>
            </w:tcBorders>
          </w:tcPr>
          <w:p w14:paraId="38A3A897" w14:textId="77777777" w:rsidR="008B2712" w:rsidRDefault="008B2712" w:rsidP="003B7E78">
            <w:pPr>
              <w:pStyle w:val="TAL"/>
              <w:rPr>
                <w:lang w:eastAsia="zh-CN"/>
              </w:rPr>
            </w:pPr>
          </w:p>
        </w:tc>
        <w:tc>
          <w:tcPr>
            <w:tcW w:w="601" w:type="pct"/>
            <w:vMerge/>
            <w:tcBorders>
              <w:left w:val="single" w:sz="4" w:space="0" w:color="auto"/>
              <w:right w:val="single" w:sz="4" w:space="0" w:color="auto"/>
            </w:tcBorders>
          </w:tcPr>
          <w:p w14:paraId="798779C6" w14:textId="77777777" w:rsidR="008B2712" w:rsidRDefault="008B2712" w:rsidP="003B7E78">
            <w:pPr>
              <w:pStyle w:val="TAL"/>
              <w:rPr>
                <w:lang w:eastAsia="zh-CN"/>
              </w:rPr>
            </w:pPr>
          </w:p>
        </w:tc>
      </w:tr>
      <w:tr w:rsidR="008B2712" w14:paraId="32B4F09E"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tcPr>
          <w:p w14:paraId="06CA5BB9" w14:textId="77777777" w:rsidR="008B2712" w:rsidRDefault="008B2712" w:rsidP="003B7E78">
            <w:pPr>
              <w:pStyle w:val="TAL"/>
            </w:pPr>
            <w:r>
              <w:rPr>
                <w:lang w:eastAsia="zh-CN"/>
              </w:rPr>
              <w:t xml:space="preserve">Query an </w:t>
            </w:r>
            <w:r w:rsidRPr="00B70E3C">
              <w:rPr>
                <w:lang w:eastAsia="zh-CN"/>
              </w:rPr>
              <w:t>ML</w:t>
            </w:r>
            <w:r>
              <w:rPr>
                <w:lang w:eastAsia="zh-CN"/>
              </w:rPr>
              <w:t xml:space="preserve"> model</w:t>
            </w:r>
            <w:r w:rsidRPr="00B70E3C">
              <w:rPr>
                <w:lang w:eastAsia="zh-CN"/>
              </w:rPr>
              <w:t xml:space="preserve"> </w:t>
            </w:r>
            <w:r>
              <w:rPr>
                <w:lang w:eastAsia="zh-CN"/>
              </w:rPr>
              <w:t>u</w:t>
            </w:r>
            <w:r w:rsidRPr="00B70E3C">
              <w:rPr>
                <w:lang w:eastAsia="zh-CN"/>
              </w:rPr>
              <w:t>pdate</w:t>
            </w:r>
            <w:r>
              <w:rPr>
                <w:lang w:eastAsia="zh-CN"/>
              </w:rPr>
              <w:t xml:space="preserve"> report</w:t>
            </w:r>
          </w:p>
        </w:tc>
        <w:tc>
          <w:tcPr>
            <w:tcW w:w="1398" w:type="pct"/>
            <w:tcBorders>
              <w:top w:val="single" w:sz="4" w:space="0" w:color="auto"/>
              <w:left w:val="single" w:sz="4" w:space="0" w:color="auto"/>
              <w:bottom w:val="single" w:sz="4" w:space="0" w:color="auto"/>
              <w:right w:val="single" w:sz="4" w:space="0" w:color="auto"/>
            </w:tcBorders>
          </w:tcPr>
          <w:p w14:paraId="1C2D70D2" w14:textId="77777777" w:rsidR="008B2712" w:rsidRDefault="008B2712" w:rsidP="003B7E78">
            <w:pPr>
              <w:pStyle w:val="TAL"/>
              <w:rPr>
                <w:lang w:eastAsia="zh-CN"/>
              </w:rPr>
            </w:pPr>
            <w:proofErr w:type="spellStart"/>
            <w:r>
              <w:rPr>
                <w:lang w:eastAsia="zh-CN"/>
              </w:rPr>
              <w:t>getMOIAttributes</w:t>
            </w:r>
            <w:proofErr w:type="spellEnd"/>
            <w:r>
              <w:rPr>
                <w:lang w:eastAsia="zh-CN"/>
              </w:rPr>
              <w:t xml:space="preserve"> operation</w:t>
            </w:r>
          </w:p>
        </w:tc>
        <w:tc>
          <w:tcPr>
            <w:tcW w:w="1458" w:type="pct"/>
            <w:tcBorders>
              <w:top w:val="single" w:sz="4" w:space="0" w:color="auto"/>
              <w:left w:val="single" w:sz="4" w:space="0" w:color="auto"/>
              <w:right w:val="single" w:sz="4" w:space="0" w:color="auto"/>
            </w:tcBorders>
          </w:tcPr>
          <w:p w14:paraId="164DED00" w14:textId="77777777" w:rsidR="008B2712" w:rsidRDefault="008B2712" w:rsidP="003B7E78">
            <w:pPr>
              <w:pStyle w:val="TAL"/>
              <w:rPr>
                <w:lang w:eastAsia="zh-CN"/>
              </w:rPr>
            </w:pPr>
            <w:proofErr w:type="spellStart"/>
            <w:r w:rsidRPr="00451851">
              <w:rPr>
                <w:rFonts w:ascii="Courier New" w:hAnsi="Courier New" w:cs="Courier New"/>
              </w:rPr>
              <w:t>MLUpdateReport</w:t>
            </w:r>
            <w:proofErr w:type="spellEnd"/>
          </w:p>
        </w:tc>
        <w:tc>
          <w:tcPr>
            <w:tcW w:w="601" w:type="pct"/>
            <w:vMerge/>
            <w:tcBorders>
              <w:left w:val="single" w:sz="4" w:space="0" w:color="auto"/>
              <w:right w:val="single" w:sz="4" w:space="0" w:color="auto"/>
            </w:tcBorders>
          </w:tcPr>
          <w:p w14:paraId="4689E221" w14:textId="77777777" w:rsidR="008B2712" w:rsidRPr="00451851" w:rsidRDefault="008B2712" w:rsidP="003B7E78">
            <w:pPr>
              <w:pStyle w:val="TAL"/>
              <w:rPr>
                <w:rFonts w:ascii="Courier New" w:hAnsi="Courier New" w:cs="Courier New"/>
              </w:rPr>
            </w:pPr>
          </w:p>
        </w:tc>
      </w:tr>
      <w:tr w:rsidR="008B2712" w14:paraId="6B3A0CCC"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tcPr>
          <w:p w14:paraId="627FB510" w14:textId="77777777" w:rsidR="008B2712" w:rsidRDefault="008B2712" w:rsidP="003B7E78">
            <w:pPr>
              <w:pStyle w:val="TAL"/>
            </w:pPr>
            <w:r>
              <w:rPr>
                <w:lang w:eastAsia="zh-CN"/>
              </w:rPr>
              <w:t>Query an AI</w:t>
            </w:r>
            <w:r>
              <w:rPr>
                <w:rFonts w:hint="eastAsia"/>
                <w:lang w:eastAsia="zh-CN"/>
              </w:rPr>
              <w:t>/</w:t>
            </w:r>
            <w:r>
              <w:rPr>
                <w:lang w:eastAsia="zh-CN"/>
              </w:rPr>
              <w:t>ML</w:t>
            </w:r>
            <w:r w:rsidRPr="00B70E3C">
              <w:rPr>
                <w:lang w:eastAsia="zh-CN"/>
              </w:rPr>
              <w:t xml:space="preserve"> </w:t>
            </w:r>
            <w:r>
              <w:rPr>
                <w:lang w:eastAsia="zh-CN"/>
              </w:rPr>
              <w:t>inference report</w:t>
            </w:r>
          </w:p>
        </w:tc>
        <w:tc>
          <w:tcPr>
            <w:tcW w:w="1398" w:type="pct"/>
            <w:tcBorders>
              <w:top w:val="single" w:sz="4" w:space="0" w:color="auto"/>
              <w:left w:val="single" w:sz="4" w:space="0" w:color="auto"/>
              <w:bottom w:val="single" w:sz="4" w:space="0" w:color="auto"/>
              <w:right w:val="single" w:sz="4" w:space="0" w:color="auto"/>
            </w:tcBorders>
          </w:tcPr>
          <w:p w14:paraId="58521495" w14:textId="77777777" w:rsidR="008B2712" w:rsidRDefault="008B2712" w:rsidP="003B7E78">
            <w:pPr>
              <w:pStyle w:val="TAL"/>
              <w:rPr>
                <w:lang w:eastAsia="zh-CN"/>
              </w:rPr>
            </w:pPr>
            <w:proofErr w:type="spellStart"/>
            <w:r>
              <w:rPr>
                <w:lang w:eastAsia="zh-CN"/>
              </w:rPr>
              <w:t>getMOIAttributes</w:t>
            </w:r>
            <w:proofErr w:type="spellEnd"/>
            <w:r>
              <w:rPr>
                <w:lang w:eastAsia="zh-CN"/>
              </w:rPr>
              <w:t xml:space="preserve"> operation</w:t>
            </w:r>
          </w:p>
        </w:tc>
        <w:tc>
          <w:tcPr>
            <w:tcW w:w="1458" w:type="pct"/>
            <w:tcBorders>
              <w:top w:val="single" w:sz="4" w:space="0" w:color="auto"/>
              <w:left w:val="single" w:sz="4" w:space="0" w:color="auto"/>
              <w:bottom w:val="single" w:sz="4" w:space="0" w:color="auto"/>
              <w:right w:val="single" w:sz="4" w:space="0" w:color="auto"/>
            </w:tcBorders>
          </w:tcPr>
          <w:p w14:paraId="5FEC75F0" w14:textId="77777777" w:rsidR="008B2712" w:rsidRPr="001E02EF" w:rsidRDefault="008B2712" w:rsidP="003B7E78">
            <w:pPr>
              <w:pStyle w:val="TAL"/>
              <w:rPr>
                <w:sz w:val="21"/>
                <w:lang w:eastAsia="zh-CN"/>
              </w:rPr>
            </w:pPr>
            <w:proofErr w:type="spellStart"/>
            <w:r w:rsidRPr="001E02EF">
              <w:rPr>
                <w:rFonts w:ascii="Courier New" w:hAnsi="Courier New" w:cs="Courier New"/>
              </w:rPr>
              <w:t>AIMLInferenceReport</w:t>
            </w:r>
            <w:proofErr w:type="spellEnd"/>
          </w:p>
        </w:tc>
        <w:tc>
          <w:tcPr>
            <w:tcW w:w="601" w:type="pct"/>
            <w:vMerge/>
            <w:tcBorders>
              <w:left w:val="single" w:sz="4" w:space="0" w:color="auto"/>
              <w:right w:val="single" w:sz="4" w:space="0" w:color="auto"/>
            </w:tcBorders>
          </w:tcPr>
          <w:p w14:paraId="0D7561EA" w14:textId="77777777" w:rsidR="008B2712" w:rsidRPr="001E02EF" w:rsidRDefault="008B2712" w:rsidP="003B7E78">
            <w:pPr>
              <w:pStyle w:val="TAL"/>
              <w:rPr>
                <w:rFonts w:ascii="Courier New" w:hAnsi="Courier New" w:cs="Courier New"/>
              </w:rPr>
            </w:pPr>
          </w:p>
        </w:tc>
      </w:tr>
      <w:tr w:rsidR="008B2712" w14:paraId="34CCD2F3"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tcPr>
          <w:p w14:paraId="2D09D031" w14:textId="7B8ED252" w:rsidR="008B2712" w:rsidRDefault="008B2712" w:rsidP="003B7E78">
            <w:pPr>
              <w:pStyle w:val="TAL"/>
              <w:rPr>
                <w:lang w:eastAsia="zh-CN"/>
              </w:rPr>
            </w:pPr>
            <w:r>
              <w:rPr>
                <w:lang w:val="en-US"/>
              </w:rPr>
              <w:t xml:space="preserve">Create, Delete, and Update </w:t>
            </w:r>
            <w:r>
              <w:rPr>
                <w:lang w:eastAsia="zh-CN"/>
              </w:rPr>
              <w:t>ML model Update and ML Inference Report</w:t>
            </w:r>
          </w:p>
        </w:tc>
        <w:tc>
          <w:tcPr>
            <w:tcW w:w="1398" w:type="pct"/>
            <w:tcBorders>
              <w:top w:val="single" w:sz="4" w:space="0" w:color="auto"/>
              <w:left w:val="single" w:sz="4" w:space="0" w:color="auto"/>
              <w:bottom w:val="single" w:sz="4" w:space="0" w:color="auto"/>
              <w:right w:val="single" w:sz="4" w:space="0" w:color="auto"/>
            </w:tcBorders>
          </w:tcPr>
          <w:p w14:paraId="6C84B8CC" w14:textId="77777777" w:rsidR="008B2712" w:rsidRDefault="008B2712" w:rsidP="003B7E78">
            <w:pPr>
              <w:pStyle w:val="TAL"/>
              <w:rPr>
                <w:lang w:eastAsia="zh-CN"/>
              </w:rPr>
            </w:pPr>
            <w:proofErr w:type="spellStart"/>
            <w:r>
              <w:rPr>
                <w:lang w:eastAsia="zh-CN"/>
              </w:rPr>
              <w:t>changeMOIs</w:t>
            </w:r>
            <w:proofErr w:type="spellEnd"/>
            <w:r>
              <w:rPr>
                <w:lang w:eastAsia="zh-CN"/>
              </w:rPr>
              <w:t xml:space="preserve"> operation</w:t>
            </w:r>
          </w:p>
        </w:tc>
        <w:tc>
          <w:tcPr>
            <w:tcW w:w="1458" w:type="pct"/>
            <w:tcBorders>
              <w:top w:val="single" w:sz="4" w:space="0" w:color="auto"/>
              <w:left w:val="single" w:sz="4" w:space="0" w:color="auto"/>
              <w:right w:val="single" w:sz="4" w:space="0" w:color="auto"/>
            </w:tcBorders>
          </w:tcPr>
          <w:p w14:paraId="3AB25183" w14:textId="77777777" w:rsidR="008B2712" w:rsidRDefault="008B2712" w:rsidP="003B7E78">
            <w:pPr>
              <w:pStyle w:val="TAL"/>
              <w:rPr>
                <w:rFonts w:ascii="Courier New" w:hAnsi="Courier New" w:cs="Courier New"/>
              </w:rPr>
            </w:pPr>
            <w:proofErr w:type="spellStart"/>
            <w:r w:rsidRPr="00451851">
              <w:rPr>
                <w:rFonts w:ascii="Courier New" w:hAnsi="Courier New" w:cs="Courier New"/>
              </w:rPr>
              <w:t>MLUpdateRequest</w:t>
            </w:r>
            <w:proofErr w:type="spellEnd"/>
            <w:r w:rsidRPr="007749CF">
              <w:rPr>
                <w:rFonts w:ascii="Courier New" w:hAnsi="Courier New" w:cs="Courier New"/>
              </w:rPr>
              <w:t xml:space="preserve"> </w:t>
            </w:r>
            <w:proofErr w:type="spellStart"/>
            <w:r w:rsidRPr="00451851">
              <w:rPr>
                <w:rFonts w:ascii="Courier New" w:hAnsi="Courier New" w:cs="Courier New"/>
              </w:rPr>
              <w:t>MLUpdate</w:t>
            </w:r>
            <w:r>
              <w:rPr>
                <w:rFonts w:ascii="Courier New" w:hAnsi="Courier New" w:cs="Courier New"/>
              </w:rPr>
              <w:t>Process</w:t>
            </w:r>
            <w:proofErr w:type="spellEnd"/>
          </w:p>
          <w:p w14:paraId="65EDDB8A" w14:textId="77777777" w:rsidR="008B2712" w:rsidRDefault="008B2712" w:rsidP="003B7E78">
            <w:pPr>
              <w:pStyle w:val="TAL"/>
              <w:rPr>
                <w:rFonts w:ascii="Courier New" w:hAnsi="Courier New" w:cs="Courier New"/>
              </w:rPr>
            </w:pPr>
            <w:proofErr w:type="spellStart"/>
            <w:r w:rsidRPr="00451851">
              <w:rPr>
                <w:rFonts w:ascii="Courier New" w:hAnsi="Courier New" w:cs="Courier New"/>
              </w:rPr>
              <w:t>MLUpdate</w:t>
            </w:r>
            <w:r>
              <w:rPr>
                <w:rFonts w:ascii="Courier New" w:hAnsi="Courier New" w:cs="Courier New"/>
              </w:rPr>
              <w:t>Process</w:t>
            </w:r>
            <w:proofErr w:type="spellEnd"/>
          </w:p>
          <w:p w14:paraId="710C2BE0" w14:textId="77777777" w:rsidR="008B2712" w:rsidRPr="001E02EF" w:rsidRDefault="008B2712" w:rsidP="003B7E78">
            <w:pPr>
              <w:pStyle w:val="TAL"/>
              <w:rPr>
                <w:rFonts w:ascii="Courier New" w:hAnsi="Courier New" w:cs="Courier New"/>
              </w:rPr>
            </w:pPr>
            <w:proofErr w:type="spellStart"/>
            <w:r w:rsidRPr="001E02EF">
              <w:rPr>
                <w:rFonts w:ascii="Courier New" w:hAnsi="Courier New" w:cs="Courier New"/>
              </w:rPr>
              <w:t>AIMLInferenceReport</w:t>
            </w:r>
            <w:proofErr w:type="spellEnd"/>
          </w:p>
        </w:tc>
        <w:tc>
          <w:tcPr>
            <w:tcW w:w="601" w:type="pct"/>
            <w:vMerge/>
            <w:tcBorders>
              <w:left w:val="single" w:sz="4" w:space="0" w:color="auto"/>
              <w:right w:val="single" w:sz="4" w:space="0" w:color="auto"/>
            </w:tcBorders>
          </w:tcPr>
          <w:p w14:paraId="7AFC1C0B" w14:textId="77777777" w:rsidR="008B2712" w:rsidRPr="001E02EF" w:rsidRDefault="008B2712" w:rsidP="003B7E78">
            <w:pPr>
              <w:pStyle w:val="TAL"/>
              <w:rPr>
                <w:rFonts w:ascii="Courier New" w:hAnsi="Courier New" w:cs="Courier New"/>
              </w:rPr>
            </w:pPr>
          </w:p>
        </w:tc>
      </w:tr>
    </w:tbl>
    <w:p w14:paraId="30C57EFB" w14:textId="77777777" w:rsidR="008B2712" w:rsidRDefault="008B2712" w:rsidP="008B2712">
      <w:pPr>
        <w:rPr>
          <w:lang w:eastAsia="zh-CN"/>
        </w:rPr>
      </w:pPr>
    </w:p>
    <w:p w14:paraId="23A540B2" w14:textId="77777777" w:rsidR="008B2712" w:rsidRDefault="008B2712" w:rsidP="008B2712">
      <w:pPr>
        <w:rPr>
          <w:lang w:eastAsia="zh-CN"/>
        </w:rPr>
      </w:pPr>
      <w:r w:rsidRPr="00F17505">
        <w:t xml:space="preserve">The components </w:t>
      </w:r>
      <w:r w:rsidRPr="00F17505">
        <w:rPr>
          <w:lang w:eastAsia="zh-CN"/>
        </w:rPr>
        <w:t xml:space="preserve">for </w:t>
      </w:r>
      <w:r>
        <w:rPr>
          <w:lang w:eastAsia="zh-CN"/>
        </w:rPr>
        <w:t>AI</w:t>
      </w:r>
      <w:r>
        <w:rPr>
          <w:rFonts w:hint="eastAsia"/>
          <w:lang w:eastAsia="zh-CN"/>
        </w:rPr>
        <w:t>/</w:t>
      </w:r>
      <w:r>
        <w:rPr>
          <w:lang w:eastAsia="zh-CN"/>
        </w:rPr>
        <w:t>ML</w:t>
      </w:r>
      <w:r w:rsidRPr="00F17505">
        <w:rPr>
          <w:lang w:eastAsia="zh-CN"/>
        </w:rPr>
        <w:t xml:space="preserve"> </w:t>
      </w:r>
      <w:r>
        <w:rPr>
          <w:lang w:eastAsia="zh-CN"/>
        </w:rPr>
        <w:t>inference emulation</w:t>
      </w:r>
      <w:r w:rsidRPr="00F17505">
        <w:t xml:space="preserve"> are listed in table 8.</w:t>
      </w:r>
      <w:r>
        <w:t>1-5</w:t>
      </w:r>
      <w:r>
        <w:rPr>
          <w:lang w:eastAsia="zh-CN"/>
        </w:rPr>
        <w:t>.</w:t>
      </w:r>
    </w:p>
    <w:p w14:paraId="15AFBA84" w14:textId="77777777" w:rsidR="008B2712" w:rsidRPr="00C71568" w:rsidRDefault="008B2712" w:rsidP="008B2712">
      <w:pPr>
        <w:pStyle w:val="TH"/>
        <w:rPr>
          <w:lang w:eastAsia="zh-CN"/>
        </w:rPr>
      </w:pPr>
      <w:r>
        <w:rPr>
          <w:rFonts w:hint="eastAsia"/>
          <w:lang w:eastAsia="zh-CN"/>
        </w:rPr>
        <w:lastRenderedPageBreak/>
        <w:t>T</w:t>
      </w:r>
      <w:r>
        <w:rPr>
          <w:lang w:eastAsia="zh-CN"/>
        </w:rPr>
        <w:t xml:space="preserve">able 8.1-5: </w:t>
      </w:r>
      <w:r w:rsidRPr="00F17505">
        <w:t xml:space="preserve">Components for </w:t>
      </w:r>
      <w:r>
        <w:rPr>
          <w:lang w:eastAsia="zh-CN"/>
        </w:rPr>
        <w:t>AI</w:t>
      </w:r>
      <w:r>
        <w:rPr>
          <w:rFonts w:hint="eastAsia"/>
          <w:lang w:eastAsia="zh-CN"/>
        </w:rPr>
        <w:t>/</w:t>
      </w:r>
      <w:r>
        <w:rPr>
          <w:lang w:eastAsia="zh-CN"/>
        </w:rPr>
        <w:t>ML</w:t>
      </w:r>
      <w:r w:rsidRPr="00F17505">
        <w:rPr>
          <w:lang w:eastAsia="zh-CN"/>
        </w:rPr>
        <w:t xml:space="preserve"> </w:t>
      </w:r>
      <w:r>
        <w:rPr>
          <w:lang w:eastAsia="zh-CN"/>
        </w:rPr>
        <w:t xml:space="preserve">inference emulation </w:t>
      </w:r>
      <w:proofErr w:type="spellStart"/>
      <w:r>
        <w:rPr>
          <w:lang w:eastAsia="zh-CN"/>
        </w:rPr>
        <w:t>MnS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72"/>
        <w:gridCol w:w="2692"/>
        <w:gridCol w:w="2808"/>
        <w:gridCol w:w="1157"/>
      </w:tblGrid>
      <w:tr w:rsidR="008B2712" w14:paraId="73A1A566"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193293B" w14:textId="77777777" w:rsidR="008B2712" w:rsidRDefault="008B2712" w:rsidP="003B7E78">
            <w:pPr>
              <w:pStyle w:val="TAH"/>
              <w:rPr>
                <w:lang w:eastAsia="zh-CN"/>
              </w:rPr>
            </w:pPr>
            <w:r>
              <w:rPr>
                <w:lang w:eastAsia="zh-CN"/>
              </w:rPr>
              <w:t>ML</w:t>
            </w:r>
            <w:r>
              <w:t xml:space="preserve"> model emulation management capability</w:t>
            </w:r>
          </w:p>
        </w:tc>
        <w:tc>
          <w:tcPr>
            <w:tcW w:w="139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5A176A7" w14:textId="77777777" w:rsidR="008B2712" w:rsidRDefault="008B2712" w:rsidP="003B7E78">
            <w:pPr>
              <w:pStyle w:val="TAH"/>
              <w:rPr>
                <w:lang w:eastAsia="zh-CN"/>
              </w:rPr>
            </w:pPr>
            <w:r w:rsidRPr="00F17505">
              <w:t>Management service component type A</w:t>
            </w:r>
          </w:p>
        </w:tc>
        <w:tc>
          <w:tcPr>
            <w:tcW w:w="1458" w:type="pct"/>
            <w:tcBorders>
              <w:top w:val="single" w:sz="4" w:space="0" w:color="auto"/>
              <w:left w:val="single" w:sz="4" w:space="0" w:color="auto"/>
              <w:bottom w:val="single" w:sz="4" w:space="0" w:color="auto"/>
              <w:right w:val="single" w:sz="4" w:space="0" w:color="auto"/>
            </w:tcBorders>
            <w:shd w:val="clear" w:color="auto" w:fill="BFBFBF"/>
            <w:vAlign w:val="center"/>
          </w:tcPr>
          <w:p w14:paraId="2E51C3AE" w14:textId="77777777" w:rsidR="008B2712" w:rsidRDefault="008B2712" w:rsidP="003B7E78">
            <w:pPr>
              <w:pStyle w:val="TAH"/>
              <w:rPr>
                <w:lang w:eastAsia="zh-CN"/>
              </w:rPr>
            </w:pPr>
            <w:r w:rsidRPr="00F17505">
              <w:t>Management service component type B</w:t>
            </w:r>
          </w:p>
        </w:tc>
        <w:tc>
          <w:tcPr>
            <w:tcW w:w="601" w:type="pct"/>
            <w:tcBorders>
              <w:top w:val="single" w:sz="4" w:space="0" w:color="auto"/>
              <w:left w:val="single" w:sz="4" w:space="0" w:color="auto"/>
              <w:bottom w:val="single" w:sz="4" w:space="0" w:color="auto"/>
              <w:right w:val="single" w:sz="4" w:space="0" w:color="auto"/>
            </w:tcBorders>
            <w:shd w:val="clear" w:color="auto" w:fill="BFBFBF"/>
            <w:vAlign w:val="center"/>
          </w:tcPr>
          <w:p w14:paraId="11CCA9FA" w14:textId="77777777" w:rsidR="008B2712" w:rsidRDefault="008B2712" w:rsidP="003B7E78">
            <w:pPr>
              <w:pStyle w:val="TAH"/>
              <w:rPr>
                <w:lang w:eastAsia="zh-CN"/>
              </w:rPr>
            </w:pPr>
            <w:r w:rsidRPr="00F17505">
              <w:t>Management service component type C</w:t>
            </w:r>
          </w:p>
        </w:tc>
      </w:tr>
      <w:tr w:rsidR="008B2712" w14:paraId="31F4D7F8" w14:textId="77777777" w:rsidTr="003B7E78">
        <w:trPr>
          <w:jc w:val="center"/>
        </w:trPr>
        <w:tc>
          <w:tcPr>
            <w:tcW w:w="1543" w:type="pct"/>
            <w:tcBorders>
              <w:top w:val="single" w:sz="4" w:space="0" w:color="auto"/>
              <w:left w:val="single" w:sz="4" w:space="0" w:color="auto"/>
              <w:bottom w:val="single" w:sz="4" w:space="0" w:color="auto"/>
              <w:right w:val="single" w:sz="4" w:space="0" w:color="auto"/>
            </w:tcBorders>
            <w:hideMark/>
          </w:tcPr>
          <w:p w14:paraId="1B532222" w14:textId="77777777" w:rsidR="008B2712" w:rsidRDefault="008B2712" w:rsidP="003B7E78">
            <w:pPr>
              <w:pStyle w:val="TAL"/>
              <w:rPr>
                <w:lang w:eastAsia="zh-CN"/>
              </w:rPr>
            </w:pPr>
            <w:r>
              <w:rPr>
                <w:lang w:eastAsia="zh-CN"/>
              </w:rPr>
              <w:t>Query an AI</w:t>
            </w:r>
            <w:r>
              <w:rPr>
                <w:rFonts w:hint="eastAsia"/>
                <w:lang w:eastAsia="zh-CN"/>
              </w:rPr>
              <w:t>/</w:t>
            </w:r>
            <w:r>
              <w:rPr>
                <w:lang w:eastAsia="zh-CN"/>
              </w:rPr>
              <w:t>ML</w:t>
            </w:r>
            <w:r w:rsidRPr="00F17505">
              <w:rPr>
                <w:lang w:eastAsia="zh-CN"/>
              </w:rPr>
              <w:t xml:space="preserve"> </w:t>
            </w:r>
            <w:r>
              <w:rPr>
                <w:lang w:eastAsia="zh-CN"/>
              </w:rPr>
              <w:t>inference emulation report</w:t>
            </w:r>
          </w:p>
        </w:tc>
        <w:tc>
          <w:tcPr>
            <w:tcW w:w="1398" w:type="pct"/>
            <w:tcBorders>
              <w:top w:val="single" w:sz="4" w:space="0" w:color="auto"/>
              <w:left w:val="single" w:sz="4" w:space="0" w:color="auto"/>
              <w:bottom w:val="single" w:sz="4" w:space="0" w:color="auto"/>
              <w:right w:val="single" w:sz="4" w:space="0" w:color="auto"/>
            </w:tcBorders>
            <w:hideMark/>
          </w:tcPr>
          <w:p w14:paraId="5F51315D" w14:textId="77777777" w:rsidR="008B2712" w:rsidRDefault="008B2712" w:rsidP="003B7E78">
            <w:pPr>
              <w:pStyle w:val="TAL"/>
              <w:rPr>
                <w:lang w:eastAsia="zh-CN"/>
              </w:rPr>
            </w:pPr>
            <w:proofErr w:type="spellStart"/>
            <w:r>
              <w:rPr>
                <w:lang w:eastAsia="zh-CN"/>
              </w:rPr>
              <w:t>getMOIAttributes</w:t>
            </w:r>
            <w:proofErr w:type="spellEnd"/>
            <w:r>
              <w:rPr>
                <w:lang w:eastAsia="zh-CN"/>
              </w:rPr>
              <w:t xml:space="preserve"> operation</w:t>
            </w:r>
          </w:p>
        </w:tc>
        <w:tc>
          <w:tcPr>
            <w:tcW w:w="1458" w:type="pct"/>
            <w:tcBorders>
              <w:top w:val="single" w:sz="4" w:space="0" w:color="auto"/>
              <w:left w:val="single" w:sz="4" w:space="0" w:color="auto"/>
              <w:right w:val="single" w:sz="4" w:space="0" w:color="auto"/>
            </w:tcBorders>
          </w:tcPr>
          <w:p w14:paraId="48DFB3C5" w14:textId="77777777" w:rsidR="008B2712" w:rsidRDefault="008B2712" w:rsidP="003B7E78">
            <w:pPr>
              <w:pStyle w:val="TAL"/>
              <w:rPr>
                <w:lang w:eastAsia="zh-CN"/>
              </w:rPr>
            </w:pPr>
            <w:proofErr w:type="spellStart"/>
            <w:r w:rsidRPr="001E02EF">
              <w:rPr>
                <w:rFonts w:ascii="Courier New" w:hAnsi="Courier New" w:cs="Courier New"/>
              </w:rPr>
              <w:t>AIMLInferenceReport</w:t>
            </w:r>
            <w:proofErr w:type="spellEnd"/>
          </w:p>
        </w:tc>
        <w:tc>
          <w:tcPr>
            <w:tcW w:w="601" w:type="pct"/>
            <w:tcBorders>
              <w:top w:val="single" w:sz="4" w:space="0" w:color="auto"/>
              <w:left w:val="single" w:sz="4" w:space="0" w:color="auto"/>
              <w:right w:val="single" w:sz="4" w:space="0" w:color="auto"/>
            </w:tcBorders>
          </w:tcPr>
          <w:p w14:paraId="4900777D" w14:textId="77777777" w:rsidR="008B2712" w:rsidRPr="00451851" w:rsidRDefault="008B2712" w:rsidP="003B7E78">
            <w:pPr>
              <w:pStyle w:val="TAL"/>
              <w:jc w:val="center"/>
              <w:rPr>
                <w:rFonts w:ascii="Courier New" w:hAnsi="Courier New" w:cs="Courier New"/>
              </w:rPr>
            </w:pPr>
            <w:r w:rsidRPr="00F17505">
              <w:t>N/A</w:t>
            </w:r>
          </w:p>
        </w:tc>
      </w:tr>
    </w:tbl>
    <w:p w14:paraId="084FCBE0" w14:textId="77777777" w:rsidR="008B2712" w:rsidRDefault="008B2712" w:rsidP="008B2712">
      <w:pPr>
        <w:rPr>
          <w:rFonts w:eastAsia="Calibri"/>
        </w:rPr>
      </w:pPr>
    </w:p>
    <w:p w14:paraId="70A64D69" w14:textId="73049DB0" w:rsidR="00514442" w:rsidRPr="00135C7E" w:rsidRDefault="00514442" w:rsidP="008B2712">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Pr>
          <w:b/>
          <w:i/>
          <w:sz w:val="32"/>
        </w:rPr>
        <w:t>Third</w:t>
      </w:r>
      <w:r w:rsidRPr="009B7D45">
        <w:rPr>
          <w:b/>
          <w:i/>
          <w:sz w:val="32"/>
        </w:rPr>
        <w:t xml:space="preserve"> change</w:t>
      </w:r>
    </w:p>
    <w:p w14:paraId="5AA1ABF2" w14:textId="77777777" w:rsidR="0036417D" w:rsidRDefault="0036417D">
      <w:pPr>
        <w:rPr>
          <w:noProof/>
        </w:rPr>
      </w:pPr>
    </w:p>
    <w:p w14:paraId="6AC811F8" w14:textId="77777777" w:rsidR="00DC0E72" w:rsidRDefault="00DC0E72" w:rsidP="00DC0E72">
      <w:pPr>
        <w:rPr>
          <w:noProof/>
        </w:rPr>
      </w:pPr>
    </w:p>
    <w:sectPr w:rsidR="00DC0E7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hn MEREDITH" w:date="2020-02-03T09:35:00Z" w:initials="JMM">
    <w:p w14:paraId="58CA0856" w14:textId="77777777" w:rsidR="0036417D" w:rsidRDefault="0036417D">
      <w:pPr>
        <w:pStyle w:val="ac"/>
      </w:pPr>
      <w:r>
        <w:rPr>
          <w:rStyle w:val="ab"/>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7D7A0" w14:textId="77777777" w:rsidR="00F707F1" w:rsidRDefault="00F707F1">
      <w:r>
        <w:separator/>
      </w:r>
    </w:p>
  </w:endnote>
  <w:endnote w:type="continuationSeparator" w:id="0">
    <w:p w14:paraId="5832C6A2" w14:textId="77777777" w:rsidR="00F707F1" w:rsidRDefault="00F7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CED92" w14:textId="77777777" w:rsidR="00F707F1" w:rsidRDefault="00F707F1">
      <w:r>
        <w:separator/>
      </w:r>
    </w:p>
  </w:footnote>
  <w:footnote w:type="continuationSeparator" w:id="0">
    <w:p w14:paraId="0562E5CF" w14:textId="77777777" w:rsidR="00F707F1" w:rsidRDefault="00F70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6417D" w:rsidRDefault="003641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6417D" w:rsidRDefault="0036417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6417D" w:rsidRDefault="0036417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6417D" w:rsidRDefault="003641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4A889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3"/>
      <w:lvlText w:val="%1."/>
      <w:lvlJc w:val="left"/>
      <w:pPr>
        <w:tabs>
          <w:tab w:val="num" w:pos="926"/>
        </w:tabs>
        <w:ind w:left="926" w:hanging="360"/>
      </w:pPr>
    </w:lvl>
  </w:abstractNum>
  <w:abstractNum w:abstractNumId="3"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21C38E7"/>
    <w:multiLevelType w:val="hybridMultilevel"/>
    <w:tmpl w:val="1C1812CE"/>
    <w:lvl w:ilvl="0" w:tplc="C778C7B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5A7C0724"/>
    <w:multiLevelType w:val="hybridMultilevel"/>
    <w:tmpl w:val="35A46560"/>
    <w:lvl w:ilvl="0" w:tplc="546AE3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6"/>
  </w:num>
  <w:num w:numId="2">
    <w:abstractNumId w:val="5"/>
  </w:num>
  <w:num w:numId="3">
    <w:abstractNumId w:val="2"/>
  </w:num>
  <w:num w:numId="4">
    <w:abstractNumId w:val="1"/>
  </w:num>
  <w:num w:numId="5">
    <w:abstractNumId w:val="0"/>
  </w:num>
  <w:num w:numId="6">
    <w:abstractNumId w:val="3"/>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Pengxiang Xie">
    <w15:presenceInfo w15:providerId="None" w15:userId="Pengxiang X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38A4"/>
    <w:rsid w:val="00070E09"/>
    <w:rsid w:val="00097904"/>
    <w:rsid w:val="000A6394"/>
    <w:rsid w:val="000B7FED"/>
    <w:rsid w:val="000C038A"/>
    <w:rsid w:val="000C6598"/>
    <w:rsid w:val="000D44B3"/>
    <w:rsid w:val="000D4E39"/>
    <w:rsid w:val="000F2E79"/>
    <w:rsid w:val="00104481"/>
    <w:rsid w:val="00134AFB"/>
    <w:rsid w:val="00145D43"/>
    <w:rsid w:val="0015371C"/>
    <w:rsid w:val="00192C46"/>
    <w:rsid w:val="001A08B3"/>
    <w:rsid w:val="001A5B86"/>
    <w:rsid w:val="001A7B60"/>
    <w:rsid w:val="001B52F0"/>
    <w:rsid w:val="001B7A65"/>
    <w:rsid w:val="001E41F3"/>
    <w:rsid w:val="0025391B"/>
    <w:rsid w:val="0026004D"/>
    <w:rsid w:val="002640DD"/>
    <w:rsid w:val="00275D12"/>
    <w:rsid w:val="00284FEB"/>
    <w:rsid w:val="002860C4"/>
    <w:rsid w:val="00292E74"/>
    <w:rsid w:val="002B268C"/>
    <w:rsid w:val="002B5741"/>
    <w:rsid w:val="002E472E"/>
    <w:rsid w:val="00305409"/>
    <w:rsid w:val="003408EB"/>
    <w:rsid w:val="003609EF"/>
    <w:rsid w:val="0036231A"/>
    <w:rsid w:val="0036417D"/>
    <w:rsid w:val="00374DD4"/>
    <w:rsid w:val="003E1A36"/>
    <w:rsid w:val="003E5AB2"/>
    <w:rsid w:val="00410371"/>
    <w:rsid w:val="0041476A"/>
    <w:rsid w:val="004242F1"/>
    <w:rsid w:val="004350B2"/>
    <w:rsid w:val="004A6BA4"/>
    <w:rsid w:val="004B75B7"/>
    <w:rsid w:val="005141D9"/>
    <w:rsid w:val="00514442"/>
    <w:rsid w:val="0051580D"/>
    <w:rsid w:val="00542BA4"/>
    <w:rsid w:val="00547111"/>
    <w:rsid w:val="00556CDC"/>
    <w:rsid w:val="00592D74"/>
    <w:rsid w:val="005E2C44"/>
    <w:rsid w:val="00621188"/>
    <w:rsid w:val="00623DD0"/>
    <w:rsid w:val="006257ED"/>
    <w:rsid w:val="00653DE4"/>
    <w:rsid w:val="00660E1A"/>
    <w:rsid w:val="006615B7"/>
    <w:rsid w:val="00665C47"/>
    <w:rsid w:val="00693E1C"/>
    <w:rsid w:val="00695808"/>
    <w:rsid w:val="006B46FB"/>
    <w:rsid w:val="006E21FB"/>
    <w:rsid w:val="00717E01"/>
    <w:rsid w:val="00792342"/>
    <w:rsid w:val="007977A8"/>
    <w:rsid w:val="007B512A"/>
    <w:rsid w:val="007C2097"/>
    <w:rsid w:val="007D6A07"/>
    <w:rsid w:val="007F13EA"/>
    <w:rsid w:val="007F4A3B"/>
    <w:rsid w:val="007F7259"/>
    <w:rsid w:val="008040A8"/>
    <w:rsid w:val="008110C8"/>
    <w:rsid w:val="0082156D"/>
    <w:rsid w:val="00823CA1"/>
    <w:rsid w:val="008279FA"/>
    <w:rsid w:val="0085445A"/>
    <w:rsid w:val="008626E7"/>
    <w:rsid w:val="00870EE7"/>
    <w:rsid w:val="008863B9"/>
    <w:rsid w:val="00890FAC"/>
    <w:rsid w:val="00895AFA"/>
    <w:rsid w:val="008A45A6"/>
    <w:rsid w:val="008B2712"/>
    <w:rsid w:val="008D3CCC"/>
    <w:rsid w:val="008F08DD"/>
    <w:rsid w:val="008F3789"/>
    <w:rsid w:val="008F686C"/>
    <w:rsid w:val="009148DE"/>
    <w:rsid w:val="00941E30"/>
    <w:rsid w:val="009531B0"/>
    <w:rsid w:val="0097102C"/>
    <w:rsid w:val="009741B3"/>
    <w:rsid w:val="009777D9"/>
    <w:rsid w:val="00991B88"/>
    <w:rsid w:val="009A5753"/>
    <w:rsid w:val="009A579D"/>
    <w:rsid w:val="009E3297"/>
    <w:rsid w:val="009F734F"/>
    <w:rsid w:val="00A246B6"/>
    <w:rsid w:val="00A47E70"/>
    <w:rsid w:val="00A50CF0"/>
    <w:rsid w:val="00A7671C"/>
    <w:rsid w:val="00AA2CBC"/>
    <w:rsid w:val="00AC5820"/>
    <w:rsid w:val="00AD1CD8"/>
    <w:rsid w:val="00AD3A35"/>
    <w:rsid w:val="00AD5BE1"/>
    <w:rsid w:val="00B024B0"/>
    <w:rsid w:val="00B258BB"/>
    <w:rsid w:val="00B67B97"/>
    <w:rsid w:val="00B80BB2"/>
    <w:rsid w:val="00B968C8"/>
    <w:rsid w:val="00BA3EC5"/>
    <w:rsid w:val="00BA51D9"/>
    <w:rsid w:val="00BB5DFC"/>
    <w:rsid w:val="00BC6FBF"/>
    <w:rsid w:val="00BD279D"/>
    <w:rsid w:val="00BD6BB8"/>
    <w:rsid w:val="00C478BD"/>
    <w:rsid w:val="00C53AD2"/>
    <w:rsid w:val="00C66BA2"/>
    <w:rsid w:val="00C870F6"/>
    <w:rsid w:val="00C95985"/>
    <w:rsid w:val="00CB7D36"/>
    <w:rsid w:val="00CC5026"/>
    <w:rsid w:val="00CC68D0"/>
    <w:rsid w:val="00CF4498"/>
    <w:rsid w:val="00D03F9A"/>
    <w:rsid w:val="00D06D51"/>
    <w:rsid w:val="00D24991"/>
    <w:rsid w:val="00D50255"/>
    <w:rsid w:val="00D66520"/>
    <w:rsid w:val="00D75ABE"/>
    <w:rsid w:val="00D84AE9"/>
    <w:rsid w:val="00D9124E"/>
    <w:rsid w:val="00DC0E72"/>
    <w:rsid w:val="00DE34CF"/>
    <w:rsid w:val="00E13F3D"/>
    <w:rsid w:val="00E34898"/>
    <w:rsid w:val="00EA66E3"/>
    <w:rsid w:val="00EB09B7"/>
    <w:rsid w:val="00EE7D7C"/>
    <w:rsid w:val="00EE7EB7"/>
    <w:rsid w:val="00F25D98"/>
    <w:rsid w:val="00F300FB"/>
    <w:rsid w:val="00F707F1"/>
    <w:rsid w:val="00F76086"/>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 Char1,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uiPriority w:val="99"/>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3408EB"/>
    <w:rPr>
      <w:rFonts w:ascii="Arial" w:hAnsi="Arial"/>
      <w:b/>
      <w:noProof/>
      <w:sz w:val="18"/>
      <w:lang w:val="en-GB" w:eastAsia="en-US"/>
    </w:rPr>
  </w:style>
  <w:style w:type="character" w:customStyle="1" w:styleId="NOChar">
    <w:name w:val="NO Char"/>
    <w:link w:val="NO"/>
    <w:locked/>
    <w:rsid w:val="00514442"/>
    <w:rPr>
      <w:rFonts w:ascii="Times New Roman" w:hAnsi="Times New Roman"/>
      <w:lang w:val="en-GB" w:eastAsia="en-US"/>
    </w:rPr>
  </w:style>
  <w:style w:type="character" w:customStyle="1" w:styleId="B1Char1">
    <w:name w:val="B1 Char1"/>
    <w:link w:val="B1"/>
    <w:rsid w:val="00514442"/>
    <w:rPr>
      <w:rFonts w:ascii="Times New Roman" w:hAnsi="Times New Roman"/>
      <w:lang w:val="en-GB" w:eastAsia="en-US"/>
    </w:rPr>
  </w:style>
  <w:style w:type="character" w:customStyle="1" w:styleId="TALChar">
    <w:name w:val="TAL Char"/>
    <w:link w:val="TAL"/>
    <w:qFormat/>
    <w:rsid w:val="00097904"/>
    <w:rPr>
      <w:rFonts w:ascii="Arial" w:hAnsi="Arial"/>
      <w:sz w:val="18"/>
      <w:lang w:val="en-GB" w:eastAsia="en-US"/>
    </w:rPr>
  </w:style>
  <w:style w:type="character" w:customStyle="1" w:styleId="TAHChar">
    <w:name w:val="TAH Char"/>
    <w:link w:val="TAH"/>
    <w:rsid w:val="00097904"/>
    <w:rPr>
      <w:rFonts w:ascii="Arial" w:hAnsi="Arial"/>
      <w:b/>
      <w:sz w:val="18"/>
      <w:lang w:val="en-GB" w:eastAsia="en-US"/>
    </w:rPr>
  </w:style>
  <w:style w:type="character" w:customStyle="1" w:styleId="THChar">
    <w:name w:val="TH Char"/>
    <w:link w:val="TH"/>
    <w:qFormat/>
    <w:rsid w:val="00097904"/>
    <w:rPr>
      <w:rFonts w:ascii="Arial" w:hAnsi="Arial"/>
      <w:b/>
      <w:lang w:val="en-GB" w:eastAsia="en-US"/>
    </w:rPr>
  </w:style>
  <w:style w:type="character" w:customStyle="1" w:styleId="B1Char">
    <w:name w:val="B1 Char"/>
    <w:qFormat/>
    <w:rsid w:val="00097904"/>
    <w:rPr>
      <w:rFonts w:eastAsia="Times New Roman"/>
      <w:lang w:val="en-GB" w:eastAsia="en-US"/>
    </w:rPr>
  </w:style>
  <w:style w:type="character" w:customStyle="1" w:styleId="Char3">
    <w:name w:val="批注框文本 Char"/>
    <w:link w:val="ae"/>
    <w:rsid w:val="0036417D"/>
    <w:rPr>
      <w:rFonts w:ascii="Tahoma" w:hAnsi="Tahoma" w:cs="Tahoma"/>
      <w:sz w:val="16"/>
      <w:szCs w:val="16"/>
      <w:lang w:val="en-GB" w:eastAsia="en-US"/>
    </w:rPr>
  </w:style>
  <w:style w:type="table" w:styleId="af1">
    <w:name w:val="Table Grid"/>
    <w:basedOn w:val="a1"/>
    <w:uiPriority w:val="59"/>
    <w:rsid w:val="0036417D"/>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6417D"/>
    <w:rPr>
      <w:color w:val="605E5C"/>
      <w:shd w:val="clear" w:color="auto" w:fill="E1DFDD"/>
    </w:rPr>
  </w:style>
  <w:style w:type="character" w:customStyle="1" w:styleId="1Char">
    <w:name w:val="标题 1 Char"/>
    <w:aliases w:val=" Char1 Char,Char1 Char"/>
    <w:link w:val="1"/>
    <w:rsid w:val="0036417D"/>
    <w:rPr>
      <w:rFonts w:ascii="Arial" w:hAnsi="Arial"/>
      <w:sz w:val="36"/>
      <w:lang w:val="en-GB" w:eastAsia="en-US"/>
    </w:rPr>
  </w:style>
  <w:style w:type="character" w:customStyle="1" w:styleId="EditorsNoteChar">
    <w:name w:val="Editor's Note Char"/>
    <w:aliases w:val="EN Char"/>
    <w:link w:val="EditorsNote"/>
    <w:rsid w:val="0036417D"/>
    <w:rPr>
      <w:rFonts w:ascii="Times New Roman" w:hAnsi="Times New Roman"/>
      <w:color w:val="FF0000"/>
      <w:lang w:val="en-GB" w:eastAsia="en-US"/>
    </w:rPr>
  </w:style>
  <w:style w:type="character" w:customStyle="1" w:styleId="Char2">
    <w:name w:val="批注文字 Char"/>
    <w:link w:val="ac"/>
    <w:rsid w:val="0036417D"/>
    <w:rPr>
      <w:rFonts w:ascii="Times New Roman" w:hAnsi="Times New Roman"/>
      <w:lang w:val="en-GB" w:eastAsia="en-US"/>
    </w:rPr>
  </w:style>
  <w:style w:type="character" w:customStyle="1" w:styleId="Char4">
    <w:name w:val="批注主题 Char"/>
    <w:link w:val="af"/>
    <w:rsid w:val="0036417D"/>
    <w:rPr>
      <w:rFonts w:ascii="Times New Roman" w:hAnsi="Times New Roman"/>
      <w:b/>
      <w:bCs/>
      <w:lang w:val="en-GB" w:eastAsia="en-US"/>
    </w:rPr>
  </w:style>
  <w:style w:type="character" w:customStyle="1" w:styleId="EXCar">
    <w:name w:val="EX Car"/>
    <w:link w:val="EX"/>
    <w:qFormat/>
    <w:locked/>
    <w:rsid w:val="0036417D"/>
    <w:rPr>
      <w:rFonts w:ascii="Times New Roman" w:hAnsi="Times New Roman"/>
      <w:lang w:val="en-GB" w:eastAsia="en-US"/>
    </w:rPr>
  </w:style>
  <w:style w:type="character" w:customStyle="1" w:styleId="TFChar">
    <w:name w:val="TF Char"/>
    <w:link w:val="TF"/>
    <w:qFormat/>
    <w:rsid w:val="0036417D"/>
    <w:rPr>
      <w:rFonts w:ascii="Arial" w:hAnsi="Arial"/>
      <w:b/>
      <w:lang w:val="en-GB" w:eastAsia="en-US"/>
    </w:rPr>
  </w:style>
  <w:style w:type="character" w:customStyle="1" w:styleId="Char0">
    <w:name w:val="脚注文本 Char"/>
    <w:basedOn w:val="a0"/>
    <w:link w:val="a6"/>
    <w:rsid w:val="0036417D"/>
    <w:rPr>
      <w:rFonts w:ascii="Times New Roman" w:hAnsi="Times New Roman"/>
      <w:sz w:val="16"/>
      <w:lang w:val="en-GB" w:eastAsia="en-US"/>
    </w:rPr>
  </w:style>
  <w:style w:type="character" w:customStyle="1" w:styleId="Char5">
    <w:name w:val="文档结构图 Char"/>
    <w:basedOn w:val="a0"/>
    <w:link w:val="af0"/>
    <w:rsid w:val="0036417D"/>
    <w:rPr>
      <w:rFonts w:ascii="Tahoma" w:hAnsi="Tahoma" w:cs="Tahoma"/>
      <w:shd w:val="clear" w:color="auto" w:fill="000080"/>
      <w:lang w:val="en-GB" w:eastAsia="en-US"/>
    </w:rPr>
  </w:style>
  <w:style w:type="character" w:customStyle="1" w:styleId="TACChar">
    <w:name w:val="TAC Char"/>
    <w:link w:val="TAC"/>
    <w:rsid w:val="0036417D"/>
    <w:rPr>
      <w:rFonts w:ascii="Arial" w:hAnsi="Arial"/>
      <w:sz w:val="18"/>
      <w:lang w:val="en-GB" w:eastAsia="en-US"/>
    </w:rPr>
  </w:style>
  <w:style w:type="paragraph" w:styleId="af2">
    <w:name w:val="caption"/>
    <w:basedOn w:val="a"/>
    <w:next w:val="a"/>
    <w:link w:val="Char6"/>
    <w:unhideWhenUsed/>
    <w:qFormat/>
    <w:rsid w:val="0036417D"/>
    <w:pPr>
      <w:overflowPunct w:val="0"/>
      <w:autoSpaceDE w:val="0"/>
      <w:autoSpaceDN w:val="0"/>
      <w:adjustRightInd w:val="0"/>
      <w:textAlignment w:val="baseline"/>
    </w:pPr>
    <w:rPr>
      <w:b/>
      <w:bCs/>
    </w:rPr>
  </w:style>
  <w:style w:type="paragraph" w:styleId="af3">
    <w:name w:val="Revision"/>
    <w:hidden/>
    <w:uiPriority w:val="99"/>
    <w:semiHidden/>
    <w:rsid w:val="0036417D"/>
    <w:rPr>
      <w:rFonts w:ascii="Times New Roman" w:hAnsi="Times New Roman"/>
      <w:lang w:val="en-GB" w:eastAsia="en-US"/>
    </w:rPr>
  </w:style>
  <w:style w:type="paragraph" w:styleId="af4">
    <w:name w:val="Normal (Web)"/>
    <w:basedOn w:val="a"/>
    <w:uiPriority w:val="99"/>
    <w:unhideWhenUsed/>
    <w:rsid w:val="0036417D"/>
    <w:pPr>
      <w:overflowPunct w:val="0"/>
      <w:autoSpaceDE w:val="0"/>
      <w:autoSpaceDN w:val="0"/>
      <w:adjustRightInd w:val="0"/>
      <w:spacing w:before="100" w:beforeAutospacing="1" w:after="100" w:afterAutospacing="1"/>
      <w:textAlignment w:val="baseline"/>
    </w:pPr>
    <w:rPr>
      <w:sz w:val="24"/>
      <w:szCs w:val="24"/>
      <w:lang w:eastAsia="zh-CN"/>
    </w:rPr>
  </w:style>
  <w:style w:type="character" w:customStyle="1" w:styleId="TAHCar">
    <w:name w:val="TAH Car"/>
    <w:locked/>
    <w:rsid w:val="0036417D"/>
    <w:rPr>
      <w:rFonts w:ascii="Arial" w:eastAsia="Times New Roman" w:hAnsi="Arial" w:cs="Arial"/>
      <w:b/>
      <w:sz w:val="18"/>
      <w:lang w:val="x-none" w:eastAsia="en-US"/>
    </w:rPr>
  </w:style>
  <w:style w:type="character" w:customStyle="1" w:styleId="NOZchn">
    <w:name w:val="NO Zchn"/>
    <w:rsid w:val="0036417D"/>
    <w:rPr>
      <w:rFonts w:eastAsia="Times New Roman"/>
      <w:lang w:val="en-GB" w:eastAsia="en-US"/>
    </w:rPr>
  </w:style>
  <w:style w:type="character" w:customStyle="1" w:styleId="2Char">
    <w:name w:val="标题 2 Char"/>
    <w:aliases w:val="H2 Char,h2 Char,2nd level Char,†berschrift 2 Char,õberschrift 2 Char,UNDERRUBRIK 1-2 Char"/>
    <w:link w:val="2"/>
    <w:rsid w:val="0036417D"/>
    <w:rPr>
      <w:rFonts w:ascii="Arial" w:hAnsi="Arial"/>
      <w:sz w:val="32"/>
      <w:lang w:val="en-GB" w:eastAsia="en-US"/>
    </w:rPr>
  </w:style>
  <w:style w:type="character" w:customStyle="1" w:styleId="PLChar">
    <w:name w:val="PL Char"/>
    <w:link w:val="PL"/>
    <w:qFormat/>
    <w:rsid w:val="0036417D"/>
    <w:rPr>
      <w:rFonts w:ascii="Courier New" w:hAnsi="Courier New"/>
      <w:noProof/>
      <w:sz w:val="16"/>
      <w:lang w:val="en-GB" w:eastAsia="en-US"/>
    </w:rPr>
  </w:style>
  <w:style w:type="paragraph" w:styleId="af5">
    <w:name w:val="List Paragraph"/>
    <w:basedOn w:val="a"/>
    <w:link w:val="Char7"/>
    <w:uiPriority w:val="34"/>
    <w:qFormat/>
    <w:rsid w:val="0036417D"/>
    <w:pPr>
      <w:overflowPunct w:val="0"/>
      <w:autoSpaceDE w:val="0"/>
      <w:autoSpaceDN w:val="0"/>
      <w:adjustRightInd w:val="0"/>
      <w:spacing w:after="0"/>
      <w:ind w:left="720"/>
      <w:contextualSpacing/>
      <w:textAlignment w:val="baseline"/>
    </w:pPr>
    <w:rPr>
      <w:rFonts w:ascii="Arial" w:hAnsi="Arial"/>
      <w:sz w:val="22"/>
    </w:rPr>
  </w:style>
  <w:style w:type="paragraph" w:styleId="af6">
    <w:name w:val="Body Text"/>
    <w:basedOn w:val="a"/>
    <w:link w:val="Char8"/>
    <w:rsid w:val="0036417D"/>
    <w:pPr>
      <w:overflowPunct w:val="0"/>
      <w:autoSpaceDE w:val="0"/>
      <w:autoSpaceDN w:val="0"/>
      <w:adjustRightInd w:val="0"/>
      <w:spacing w:after="0"/>
      <w:jc w:val="both"/>
      <w:textAlignment w:val="baseline"/>
    </w:pPr>
    <w:rPr>
      <w:rFonts w:ascii="Arial" w:hAnsi="Arial"/>
      <w:sz w:val="22"/>
    </w:rPr>
  </w:style>
  <w:style w:type="character" w:customStyle="1" w:styleId="Char8">
    <w:name w:val="正文文本 Char"/>
    <w:basedOn w:val="a0"/>
    <w:link w:val="af6"/>
    <w:rsid w:val="0036417D"/>
    <w:rPr>
      <w:rFonts w:ascii="Arial" w:hAnsi="Arial"/>
      <w:sz w:val="22"/>
      <w:lang w:val="en-GB" w:eastAsia="en-US"/>
    </w:rPr>
  </w:style>
  <w:style w:type="paragraph" w:styleId="af7">
    <w:name w:val="Bibliography"/>
    <w:basedOn w:val="a"/>
    <w:next w:val="a"/>
    <w:uiPriority w:val="37"/>
    <w:semiHidden/>
    <w:unhideWhenUsed/>
    <w:rsid w:val="0036417D"/>
    <w:pPr>
      <w:overflowPunct w:val="0"/>
      <w:autoSpaceDE w:val="0"/>
      <w:autoSpaceDN w:val="0"/>
      <w:adjustRightInd w:val="0"/>
      <w:textAlignment w:val="baseline"/>
    </w:pPr>
  </w:style>
  <w:style w:type="paragraph" w:styleId="af8">
    <w:name w:val="Block Text"/>
    <w:basedOn w:val="a"/>
    <w:uiPriority w:val="99"/>
    <w:rsid w:val="0036417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25">
    <w:name w:val="Body Text 2"/>
    <w:basedOn w:val="a"/>
    <w:link w:val="2Char0"/>
    <w:rsid w:val="0036417D"/>
    <w:pPr>
      <w:overflowPunct w:val="0"/>
      <w:autoSpaceDE w:val="0"/>
      <w:autoSpaceDN w:val="0"/>
      <w:adjustRightInd w:val="0"/>
      <w:spacing w:after="120" w:line="480" w:lineRule="auto"/>
      <w:textAlignment w:val="baseline"/>
    </w:pPr>
  </w:style>
  <w:style w:type="character" w:customStyle="1" w:styleId="2Char0">
    <w:name w:val="正文文本 2 Char"/>
    <w:basedOn w:val="a0"/>
    <w:link w:val="25"/>
    <w:rsid w:val="0036417D"/>
    <w:rPr>
      <w:rFonts w:ascii="Times New Roman" w:hAnsi="Times New Roman"/>
      <w:lang w:val="en-GB" w:eastAsia="en-US"/>
    </w:rPr>
  </w:style>
  <w:style w:type="paragraph" w:styleId="34">
    <w:name w:val="Body Text 3"/>
    <w:basedOn w:val="a"/>
    <w:link w:val="3Char0"/>
    <w:rsid w:val="0036417D"/>
    <w:pPr>
      <w:overflowPunct w:val="0"/>
      <w:autoSpaceDE w:val="0"/>
      <w:autoSpaceDN w:val="0"/>
      <w:adjustRightInd w:val="0"/>
      <w:spacing w:after="120"/>
      <w:textAlignment w:val="baseline"/>
    </w:pPr>
    <w:rPr>
      <w:sz w:val="16"/>
      <w:szCs w:val="16"/>
    </w:rPr>
  </w:style>
  <w:style w:type="character" w:customStyle="1" w:styleId="3Char0">
    <w:name w:val="正文文本 3 Char"/>
    <w:basedOn w:val="a0"/>
    <w:link w:val="34"/>
    <w:rsid w:val="0036417D"/>
    <w:rPr>
      <w:rFonts w:ascii="Times New Roman" w:hAnsi="Times New Roman"/>
      <w:sz w:val="16"/>
      <w:szCs w:val="16"/>
      <w:lang w:val="en-GB" w:eastAsia="en-US"/>
    </w:rPr>
  </w:style>
  <w:style w:type="paragraph" w:styleId="af9">
    <w:name w:val="Body Text First Indent"/>
    <w:basedOn w:val="af6"/>
    <w:link w:val="Char9"/>
    <w:rsid w:val="0036417D"/>
    <w:pPr>
      <w:spacing w:after="180"/>
      <w:ind w:firstLine="360"/>
      <w:jc w:val="left"/>
    </w:pPr>
    <w:rPr>
      <w:rFonts w:ascii="Times New Roman" w:hAnsi="Times New Roman"/>
      <w:sz w:val="20"/>
    </w:rPr>
  </w:style>
  <w:style w:type="character" w:customStyle="1" w:styleId="Char9">
    <w:name w:val="正文首行缩进 Char"/>
    <w:basedOn w:val="Char8"/>
    <w:link w:val="af9"/>
    <w:rsid w:val="0036417D"/>
    <w:rPr>
      <w:rFonts w:ascii="Times New Roman" w:eastAsia="宋体" w:hAnsi="Times New Roman"/>
      <w:sz w:val="22"/>
      <w:lang w:val="en-GB" w:eastAsia="en-US"/>
    </w:rPr>
  </w:style>
  <w:style w:type="paragraph" w:styleId="afa">
    <w:name w:val="Body Text Indent"/>
    <w:basedOn w:val="a"/>
    <w:link w:val="Chara"/>
    <w:rsid w:val="0036417D"/>
    <w:pPr>
      <w:overflowPunct w:val="0"/>
      <w:autoSpaceDE w:val="0"/>
      <w:autoSpaceDN w:val="0"/>
      <w:adjustRightInd w:val="0"/>
      <w:spacing w:after="120"/>
      <w:ind w:left="283"/>
      <w:textAlignment w:val="baseline"/>
    </w:pPr>
  </w:style>
  <w:style w:type="character" w:customStyle="1" w:styleId="Chara">
    <w:name w:val="正文文本缩进 Char"/>
    <w:basedOn w:val="a0"/>
    <w:link w:val="afa"/>
    <w:rsid w:val="0036417D"/>
    <w:rPr>
      <w:rFonts w:ascii="Times New Roman" w:hAnsi="Times New Roman"/>
      <w:lang w:val="en-GB" w:eastAsia="en-US"/>
    </w:rPr>
  </w:style>
  <w:style w:type="paragraph" w:styleId="26">
    <w:name w:val="Body Text First Indent 2"/>
    <w:basedOn w:val="afa"/>
    <w:link w:val="2Char1"/>
    <w:rsid w:val="0036417D"/>
    <w:pPr>
      <w:spacing w:after="180"/>
      <w:ind w:left="360" w:firstLine="360"/>
    </w:pPr>
  </w:style>
  <w:style w:type="character" w:customStyle="1" w:styleId="2Char1">
    <w:name w:val="正文首行缩进 2 Char"/>
    <w:basedOn w:val="Chara"/>
    <w:link w:val="26"/>
    <w:rsid w:val="0036417D"/>
    <w:rPr>
      <w:rFonts w:ascii="Times New Roman" w:hAnsi="Times New Roman"/>
      <w:lang w:val="en-GB" w:eastAsia="en-US"/>
    </w:rPr>
  </w:style>
  <w:style w:type="paragraph" w:styleId="27">
    <w:name w:val="Body Text Indent 2"/>
    <w:basedOn w:val="a"/>
    <w:link w:val="2Char2"/>
    <w:rsid w:val="0036417D"/>
    <w:pPr>
      <w:overflowPunct w:val="0"/>
      <w:autoSpaceDE w:val="0"/>
      <w:autoSpaceDN w:val="0"/>
      <w:adjustRightInd w:val="0"/>
      <w:spacing w:after="120" w:line="480" w:lineRule="auto"/>
      <w:ind w:left="283"/>
      <w:textAlignment w:val="baseline"/>
    </w:pPr>
  </w:style>
  <w:style w:type="character" w:customStyle="1" w:styleId="2Char2">
    <w:name w:val="正文文本缩进 2 Char"/>
    <w:basedOn w:val="a0"/>
    <w:link w:val="27"/>
    <w:rsid w:val="0036417D"/>
    <w:rPr>
      <w:rFonts w:ascii="Times New Roman" w:hAnsi="Times New Roman"/>
      <w:lang w:val="en-GB" w:eastAsia="en-US"/>
    </w:rPr>
  </w:style>
  <w:style w:type="paragraph" w:styleId="35">
    <w:name w:val="Body Text Indent 3"/>
    <w:basedOn w:val="a"/>
    <w:link w:val="3Char1"/>
    <w:rsid w:val="0036417D"/>
    <w:pPr>
      <w:overflowPunct w:val="0"/>
      <w:autoSpaceDE w:val="0"/>
      <w:autoSpaceDN w:val="0"/>
      <w:adjustRightInd w:val="0"/>
      <w:spacing w:after="120"/>
      <w:ind w:left="283"/>
      <w:textAlignment w:val="baseline"/>
    </w:pPr>
    <w:rPr>
      <w:sz w:val="16"/>
      <w:szCs w:val="16"/>
    </w:rPr>
  </w:style>
  <w:style w:type="character" w:customStyle="1" w:styleId="3Char1">
    <w:name w:val="正文文本缩进 3 Char"/>
    <w:basedOn w:val="a0"/>
    <w:link w:val="35"/>
    <w:rsid w:val="0036417D"/>
    <w:rPr>
      <w:rFonts w:ascii="Times New Roman" w:hAnsi="Times New Roman"/>
      <w:sz w:val="16"/>
      <w:szCs w:val="16"/>
      <w:lang w:val="en-GB" w:eastAsia="en-US"/>
    </w:rPr>
  </w:style>
  <w:style w:type="paragraph" w:styleId="afb">
    <w:name w:val="Closing"/>
    <w:basedOn w:val="a"/>
    <w:link w:val="Charb"/>
    <w:rsid w:val="0036417D"/>
    <w:pPr>
      <w:overflowPunct w:val="0"/>
      <w:autoSpaceDE w:val="0"/>
      <w:autoSpaceDN w:val="0"/>
      <w:adjustRightInd w:val="0"/>
      <w:spacing w:after="0"/>
      <w:ind w:left="4252"/>
      <w:textAlignment w:val="baseline"/>
    </w:pPr>
  </w:style>
  <w:style w:type="character" w:customStyle="1" w:styleId="Charb">
    <w:name w:val="结束语 Char"/>
    <w:basedOn w:val="a0"/>
    <w:link w:val="afb"/>
    <w:rsid w:val="0036417D"/>
    <w:rPr>
      <w:rFonts w:ascii="Times New Roman" w:hAnsi="Times New Roman"/>
      <w:lang w:val="en-GB" w:eastAsia="en-US"/>
    </w:rPr>
  </w:style>
  <w:style w:type="paragraph" w:styleId="afc">
    <w:name w:val="Date"/>
    <w:basedOn w:val="a"/>
    <w:next w:val="a"/>
    <w:link w:val="Charc"/>
    <w:rsid w:val="0036417D"/>
    <w:pPr>
      <w:overflowPunct w:val="0"/>
      <w:autoSpaceDE w:val="0"/>
      <w:autoSpaceDN w:val="0"/>
      <w:adjustRightInd w:val="0"/>
      <w:textAlignment w:val="baseline"/>
    </w:pPr>
  </w:style>
  <w:style w:type="character" w:customStyle="1" w:styleId="Charc">
    <w:name w:val="日期 Char"/>
    <w:basedOn w:val="a0"/>
    <w:link w:val="afc"/>
    <w:rsid w:val="0036417D"/>
    <w:rPr>
      <w:rFonts w:ascii="Times New Roman" w:hAnsi="Times New Roman"/>
      <w:lang w:val="en-GB" w:eastAsia="en-US"/>
    </w:rPr>
  </w:style>
  <w:style w:type="paragraph" w:styleId="afd">
    <w:name w:val="E-mail Signature"/>
    <w:basedOn w:val="a"/>
    <w:link w:val="Chard"/>
    <w:rsid w:val="0036417D"/>
    <w:pPr>
      <w:overflowPunct w:val="0"/>
      <w:autoSpaceDE w:val="0"/>
      <w:autoSpaceDN w:val="0"/>
      <w:adjustRightInd w:val="0"/>
      <w:spacing w:after="0"/>
      <w:textAlignment w:val="baseline"/>
    </w:pPr>
  </w:style>
  <w:style w:type="character" w:customStyle="1" w:styleId="Chard">
    <w:name w:val="电子邮件签名 Char"/>
    <w:basedOn w:val="a0"/>
    <w:link w:val="afd"/>
    <w:rsid w:val="0036417D"/>
    <w:rPr>
      <w:rFonts w:ascii="Times New Roman" w:hAnsi="Times New Roman"/>
      <w:lang w:val="en-GB" w:eastAsia="en-US"/>
    </w:rPr>
  </w:style>
  <w:style w:type="paragraph" w:styleId="afe">
    <w:name w:val="endnote text"/>
    <w:basedOn w:val="a"/>
    <w:link w:val="Chare"/>
    <w:rsid w:val="0036417D"/>
    <w:pPr>
      <w:overflowPunct w:val="0"/>
      <w:autoSpaceDE w:val="0"/>
      <w:autoSpaceDN w:val="0"/>
      <w:adjustRightInd w:val="0"/>
      <w:spacing w:after="0"/>
      <w:textAlignment w:val="baseline"/>
    </w:pPr>
  </w:style>
  <w:style w:type="character" w:customStyle="1" w:styleId="Chare">
    <w:name w:val="尾注文本 Char"/>
    <w:basedOn w:val="a0"/>
    <w:link w:val="afe"/>
    <w:rsid w:val="0036417D"/>
    <w:rPr>
      <w:rFonts w:ascii="Times New Roman" w:hAnsi="Times New Roman"/>
      <w:lang w:val="en-GB" w:eastAsia="en-US"/>
    </w:rPr>
  </w:style>
  <w:style w:type="paragraph" w:styleId="aff">
    <w:name w:val="envelope address"/>
    <w:basedOn w:val="a"/>
    <w:uiPriority w:val="99"/>
    <w:rsid w:val="0036417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aff0">
    <w:name w:val="envelope return"/>
    <w:basedOn w:val="a"/>
    <w:uiPriority w:val="99"/>
    <w:rsid w:val="0036417D"/>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
    <w:name w:val="HTML Address"/>
    <w:basedOn w:val="a"/>
    <w:link w:val="HTMLChar"/>
    <w:rsid w:val="0036417D"/>
    <w:pPr>
      <w:overflowPunct w:val="0"/>
      <w:autoSpaceDE w:val="0"/>
      <w:autoSpaceDN w:val="0"/>
      <w:adjustRightInd w:val="0"/>
      <w:spacing w:after="0"/>
      <w:textAlignment w:val="baseline"/>
    </w:pPr>
    <w:rPr>
      <w:i/>
      <w:iCs/>
    </w:rPr>
  </w:style>
  <w:style w:type="character" w:customStyle="1" w:styleId="HTMLChar">
    <w:name w:val="HTML 地址 Char"/>
    <w:basedOn w:val="a0"/>
    <w:link w:val="HTML"/>
    <w:rsid w:val="0036417D"/>
    <w:rPr>
      <w:rFonts w:ascii="Times New Roman" w:hAnsi="Times New Roman"/>
      <w:i/>
      <w:iCs/>
      <w:lang w:val="en-GB" w:eastAsia="en-US"/>
    </w:rPr>
  </w:style>
  <w:style w:type="paragraph" w:styleId="HTML0">
    <w:name w:val="HTML Preformatted"/>
    <w:basedOn w:val="a"/>
    <w:link w:val="HTMLChar0"/>
    <w:rsid w:val="0036417D"/>
    <w:pPr>
      <w:overflowPunct w:val="0"/>
      <w:autoSpaceDE w:val="0"/>
      <w:autoSpaceDN w:val="0"/>
      <w:adjustRightInd w:val="0"/>
      <w:spacing w:after="0"/>
      <w:textAlignment w:val="baseline"/>
    </w:pPr>
    <w:rPr>
      <w:rFonts w:ascii="Consolas" w:hAnsi="Consolas"/>
    </w:rPr>
  </w:style>
  <w:style w:type="character" w:customStyle="1" w:styleId="HTMLChar0">
    <w:name w:val="HTML 预设格式 Char"/>
    <w:basedOn w:val="a0"/>
    <w:link w:val="HTML0"/>
    <w:rsid w:val="0036417D"/>
    <w:rPr>
      <w:rFonts w:ascii="Consolas" w:hAnsi="Consolas"/>
      <w:lang w:val="en-GB" w:eastAsia="en-US"/>
    </w:rPr>
  </w:style>
  <w:style w:type="paragraph" w:styleId="36">
    <w:name w:val="index 3"/>
    <w:basedOn w:val="a"/>
    <w:next w:val="a"/>
    <w:rsid w:val="0036417D"/>
    <w:pPr>
      <w:overflowPunct w:val="0"/>
      <w:autoSpaceDE w:val="0"/>
      <w:autoSpaceDN w:val="0"/>
      <w:adjustRightInd w:val="0"/>
      <w:spacing w:after="0"/>
      <w:ind w:left="600" w:hanging="200"/>
      <w:textAlignment w:val="baseline"/>
    </w:pPr>
  </w:style>
  <w:style w:type="paragraph" w:styleId="44">
    <w:name w:val="index 4"/>
    <w:basedOn w:val="a"/>
    <w:next w:val="a"/>
    <w:rsid w:val="0036417D"/>
    <w:pPr>
      <w:overflowPunct w:val="0"/>
      <w:autoSpaceDE w:val="0"/>
      <w:autoSpaceDN w:val="0"/>
      <w:adjustRightInd w:val="0"/>
      <w:spacing w:after="0"/>
      <w:ind w:left="800" w:hanging="200"/>
      <w:textAlignment w:val="baseline"/>
    </w:pPr>
  </w:style>
  <w:style w:type="paragraph" w:styleId="54">
    <w:name w:val="index 5"/>
    <w:basedOn w:val="a"/>
    <w:next w:val="a"/>
    <w:rsid w:val="0036417D"/>
    <w:pPr>
      <w:overflowPunct w:val="0"/>
      <w:autoSpaceDE w:val="0"/>
      <w:autoSpaceDN w:val="0"/>
      <w:adjustRightInd w:val="0"/>
      <w:spacing w:after="0"/>
      <w:ind w:left="1000" w:hanging="200"/>
      <w:textAlignment w:val="baseline"/>
    </w:pPr>
  </w:style>
  <w:style w:type="paragraph" w:styleId="61">
    <w:name w:val="index 6"/>
    <w:basedOn w:val="a"/>
    <w:next w:val="a"/>
    <w:rsid w:val="0036417D"/>
    <w:pPr>
      <w:overflowPunct w:val="0"/>
      <w:autoSpaceDE w:val="0"/>
      <w:autoSpaceDN w:val="0"/>
      <w:adjustRightInd w:val="0"/>
      <w:spacing w:after="0"/>
      <w:ind w:left="1200" w:hanging="200"/>
      <w:textAlignment w:val="baseline"/>
    </w:pPr>
  </w:style>
  <w:style w:type="paragraph" w:styleId="71">
    <w:name w:val="index 7"/>
    <w:basedOn w:val="a"/>
    <w:next w:val="a"/>
    <w:rsid w:val="0036417D"/>
    <w:pPr>
      <w:overflowPunct w:val="0"/>
      <w:autoSpaceDE w:val="0"/>
      <w:autoSpaceDN w:val="0"/>
      <w:adjustRightInd w:val="0"/>
      <w:spacing w:after="0"/>
      <w:ind w:left="1400" w:hanging="200"/>
      <w:textAlignment w:val="baseline"/>
    </w:pPr>
  </w:style>
  <w:style w:type="paragraph" w:styleId="81">
    <w:name w:val="index 8"/>
    <w:basedOn w:val="a"/>
    <w:next w:val="a"/>
    <w:rsid w:val="0036417D"/>
    <w:pPr>
      <w:overflowPunct w:val="0"/>
      <w:autoSpaceDE w:val="0"/>
      <w:autoSpaceDN w:val="0"/>
      <w:adjustRightInd w:val="0"/>
      <w:spacing w:after="0"/>
      <w:ind w:left="1600" w:hanging="200"/>
      <w:textAlignment w:val="baseline"/>
    </w:pPr>
  </w:style>
  <w:style w:type="paragraph" w:styleId="91">
    <w:name w:val="index 9"/>
    <w:basedOn w:val="a"/>
    <w:next w:val="a"/>
    <w:rsid w:val="0036417D"/>
    <w:pPr>
      <w:overflowPunct w:val="0"/>
      <w:autoSpaceDE w:val="0"/>
      <w:autoSpaceDN w:val="0"/>
      <w:adjustRightInd w:val="0"/>
      <w:spacing w:after="0"/>
      <w:ind w:left="1800" w:hanging="200"/>
      <w:textAlignment w:val="baseline"/>
    </w:pPr>
  </w:style>
  <w:style w:type="paragraph" w:styleId="aff1">
    <w:name w:val="index heading"/>
    <w:basedOn w:val="a"/>
    <w:next w:val="11"/>
    <w:uiPriority w:val="99"/>
    <w:rsid w:val="0036417D"/>
    <w:pPr>
      <w:overflowPunct w:val="0"/>
      <w:autoSpaceDE w:val="0"/>
      <w:autoSpaceDN w:val="0"/>
      <w:adjustRightInd w:val="0"/>
      <w:textAlignment w:val="baseline"/>
    </w:pPr>
    <w:rPr>
      <w:rFonts w:asciiTheme="majorHAnsi" w:eastAsiaTheme="majorEastAsia" w:hAnsiTheme="majorHAnsi" w:cstheme="majorBidi"/>
      <w:b/>
      <w:bCs/>
    </w:rPr>
  </w:style>
  <w:style w:type="paragraph" w:styleId="aff2">
    <w:name w:val="Intense Quote"/>
    <w:basedOn w:val="a"/>
    <w:next w:val="a"/>
    <w:link w:val="Charf"/>
    <w:uiPriority w:val="30"/>
    <w:qFormat/>
    <w:rsid w:val="0036417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Charf">
    <w:name w:val="明显引用 Char"/>
    <w:basedOn w:val="a0"/>
    <w:link w:val="aff2"/>
    <w:uiPriority w:val="30"/>
    <w:rsid w:val="0036417D"/>
    <w:rPr>
      <w:rFonts w:ascii="Times New Roman" w:hAnsi="Times New Roman"/>
      <w:i/>
      <w:iCs/>
      <w:color w:val="4F81BD" w:themeColor="accent1"/>
      <w:lang w:val="en-GB" w:eastAsia="en-US"/>
    </w:rPr>
  </w:style>
  <w:style w:type="paragraph" w:styleId="aff3">
    <w:name w:val="List Continue"/>
    <w:basedOn w:val="a"/>
    <w:rsid w:val="0036417D"/>
    <w:pPr>
      <w:overflowPunct w:val="0"/>
      <w:autoSpaceDE w:val="0"/>
      <w:autoSpaceDN w:val="0"/>
      <w:adjustRightInd w:val="0"/>
      <w:spacing w:after="120"/>
      <w:ind w:left="283"/>
      <w:contextualSpacing/>
      <w:textAlignment w:val="baseline"/>
    </w:pPr>
  </w:style>
  <w:style w:type="paragraph" w:styleId="28">
    <w:name w:val="List Continue 2"/>
    <w:basedOn w:val="a"/>
    <w:rsid w:val="0036417D"/>
    <w:pPr>
      <w:overflowPunct w:val="0"/>
      <w:autoSpaceDE w:val="0"/>
      <w:autoSpaceDN w:val="0"/>
      <w:adjustRightInd w:val="0"/>
      <w:spacing w:after="120"/>
      <w:ind w:left="566"/>
      <w:contextualSpacing/>
      <w:textAlignment w:val="baseline"/>
    </w:pPr>
  </w:style>
  <w:style w:type="paragraph" w:styleId="37">
    <w:name w:val="List Continue 3"/>
    <w:basedOn w:val="a"/>
    <w:rsid w:val="0036417D"/>
    <w:pPr>
      <w:overflowPunct w:val="0"/>
      <w:autoSpaceDE w:val="0"/>
      <w:autoSpaceDN w:val="0"/>
      <w:adjustRightInd w:val="0"/>
      <w:spacing w:after="120"/>
      <w:ind w:left="849"/>
      <w:contextualSpacing/>
      <w:textAlignment w:val="baseline"/>
    </w:pPr>
  </w:style>
  <w:style w:type="paragraph" w:styleId="45">
    <w:name w:val="List Continue 4"/>
    <w:basedOn w:val="a"/>
    <w:rsid w:val="0036417D"/>
    <w:pPr>
      <w:overflowPunct w:val="0"/>
      <w:autoSpaceDE w:val="0"/>
      <w:autoSpaceDN w:val="0"/>
      <w:adjustRightInd w:val="0"/>
      <w:spacing w:after="120"/>
      <w:ind w:left="1132"/>
      <w:contextualSpacing/>
      <w:textAlignment w:val="baseline"/>
    </w:pPr>
  </w:style>
  <w:style w:type="paragraph" w:styleId="55">
    <w:name w:val="List Continue 5"/>
    <w:basedOn w:val="a"/>
    <w:rsid w:val="0036417D"/>
    <w:pPr>
      <w:overflowPunct w:val="0"/>
      <w:autoSpaceDE w:val="0"/>
      <w:autoSpaceDN w:val="0"/>
      <w:adjustRightInd w:val="0"/>
      <w:spacing w:after="120"/>
      <w:ind w:left="1415"/>
      <w:contextualSpacing/>
      <w:textAlignment w:val="baseline"/>
    </w:pPr>
  </w:style>
  <w:style w:type="paragraph" w:styleId="3">
    <w:name w:val="List Number 3"/>
    <w:basedOn w:val="a"/>
    <w:rsid w:val="0036417D"/>
    <w:pPr>
      <w:numPr>
        <w:numId w:val="3"/>
      </w:numPr>
      <w:overflowPunct w:val="0"/>
      <w:autoSpaceDE w:val="0"/>
      <w:autoSpaceDN w:val="0"/>
      <w:adjustRightInd w:val="0"/>
      <w:contextualSpacing/>
      <w:textAlignment w:val="baseline"/>
    </w:pPr>
  </w:style>
  <w:style w:type="paragraph" w:styleId="4">
    <w:name w:val="List Number 4"/>
    <w:basedOn w:val="a"/>
    <w:rsid w:val="0036417D"/>
    <w:pPr>
      <w:numPr>
        <w:numId w:val="4"/>
      </w:numPr>
      <w:overflowPunct w:val="0"/>
      <w:autoSpaceDE w:val="0"/>
      <w:autoSpaceDN w:val="0"/>
      <w:adjustRightInd w:val="0"/>
      <w:contextualSpacing/>
      <w:textAlignment w:val="baseline"/>
    </w:pPr>
  </w:style>
  <w:style w:type="paragraph" w:styleId="5">
    <w:name w:val="List Number 5"/>
    <w:basedOn w:val="a"/>
    <w:rsid w:val="0036417D"/>
    <w:pPr>
      <w:numPr>
        <w:numId w:val="5"/>
      </w:numPr>
      <w:overflowPunct w:val="0"/>
      <w:autoSpaceDE w:val="0"/>
      <w:autoSpaceDN w:val="0"/>
      <w:adjustRightInd w:val="0"/>
      <w:contextualSpacing/>
      <w:textAlignment w:val="baseline"/>
    </w:pPr>
  </w:style>
  <w:style w:type="paragraph" w:styleId="aff4">
    <w:name w:val="macro"/>
    <w:link w:val="Charf0"/>
    <w:rsid w:val="0036417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f0">
    <w:name w:val="宏文本 Char"/>
    <w:basedOn w:val="a0"/>
    <w:link w:val="aff4"/>
    <w:rsid w:val="0036417D"/>
    <w:rPr>
      <w:rFonts w:ascii="Consolas" w:eastAsia="宋体" w:hAnsi="Consolas"/>
      <w:lang w:val="en-GB" w:eastAsia="en-US"/>
    </w:rPr>
  </w:style>
  <w:style w:type="paragraph" w:styleId="aff5">
    <w:name w:val="Message Header"/>
    <w:basedOn w:val="a"/>
    <w:link w:val="Charf1"/>
    <w:uiPriority w:val="99"/>
    <w:rsid w:val="0036417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Charf1">
    <w:name w:val="信息标题 Char"/>
    <w:basedOn w:val="a0"/>
    <w:link w:val="aff5"/>
    <w:rsid w:val="0036417D"/>
    <w:rPr>
      <w:rFonts w:asciiTheme="majorHAnsi" w:eastAsiaTheme="majorEastAsia" w:hAnsiTheme="majorHAnsi" w:cstheme="majorBidi"/>
      <w:sz w:val="24"/>
      <w:szCs w:val="24"/>
      <w:shd w:val="pct20" w:color="auto" w:fill="auto"/>
      <w:lang w:val="en-GB" w:eastAsia="en-US"/>
    </w:rPr>
  </w:style>
  <w:style w:type="paragraph" w:styleId="aff6">
    <w:name w:val="No Spacing"/>
    <w:uiPriority w:val="1"/>
    <w:qFormat/>
    <w:rsid w:val="0036417D"/>
    <w:rPr>
      <w:rFonts w:ascii="Times New Roman" w:hAnsi="Times New Roman"/>
      <w:lang w:val="en-GB" w:eastAsia="en-US"/>
    </w:rPr>
  </w:style>
  <w:style w:type="paragraph" w:styleId="aff7">
    <w:name w:val="Normal Indent"/>
    <w:basedOn w:val="a"/>
    <w:rsid w:val="0036417D"/>
    <w:pPr>
      <w:overflowPunct w:val="0"/>
      <w:autoSpaceDE w:val="0"/>
      <w:autoSpaceDN w:val="0"/>
      <w:adjustRightInd w:val="0"/>
      <w:ind w:left="720"/>
      <w:textAlignment w:val="baseline"/>
    </w:pPr>
  </w:style>
  <w:style w:type="paragraph" w:styleId="aff8">
    <w:name w:val="Note Heading"/>
    <w:basedOn w:val="a"/>
    <w:next w:val="a"/>
    <w:link w:val="Charf2"/>
    <w:rsid w:val="0036417D"/>
    <w:pPr>
      <w:overflowPunct w:val="0"/>
      <w:autoSpaceDE w:val="0"/>
      <w:autoSpaceDN w:val="0"/>
      <w:adjustRightInd w:val="0"/>
      <w:spacing w:after="0"/>
      <w:textAlignment w:val="baseline"/>
    </w:pPr>
  </w:style>
  <w:style w:type="character" w:customStyle="1" w:styleId="Charf2">
    <w:name w:val="注释标题 Char"/>
    <w:basedOn w:val="a0"/>
    <w:link w:val="aff8"/>
    <w:rsid w:val="0036417D"/>
    <w:rPr>
      <w:rFonts w:ascii="Times New Roman" w:hAnsi="Times New Roman"/>
      <w:lang w:val="en-GB" w:eastAsia="en-US"/>
    </w:rPr>
  </w:style>
  <w:style w:type="paragraph" w:styleId="aff9">
    <w:name w:val="Plain Text"/>
    <w:basedOn w:val="a"/>
    <w:link w:val="Charf3"/>
    <w:rsid w:val="0036417D"/>
    <w:pPr>
      <w:overflowPunct w:val="0"/>
      <w:autoSpaceDE w:val="0"/>
      <w:autoSpaceDN w:val="0"/>
      <w:adjustRightInd w:val="0"/>
      <w:spacing w:after="0"/>
      <w:textAlignment w:val="baseline"/>
    </w:pPr>
    <w:rPr>
      <w:rFonts w:ascii="Consolas" w:hAnsi="Consolas"/>
      <w:sz w:val="21"/>
      <w:szCs w:val="21"/>
    </w:rPr>
  </w:style>
  <w:style w:type="character" w:customStyle="1" w:styleId="Charf3">
    <w:name w:val="纯文本 Char"/>
    <w:basedOn w:val="a0"/>
    <w:link w:val="aff9"/>
    <w:rsid w:val="0036417D"/>
    <w:rPr>
      <w:rFonts w:ascii="Consolas" w:hAnsi="Consolas"/>
      <w:sz w:val="21"/>
      <w:szCs w:val="21"/>
      <w:lang w:val="en-GB" w:eastAsia="en-US"/>
    </w:rPr>
  </w:style>
  <w:style w:type="paragraph" w:styleId="affa">
    <w:name w:val="Quote"/>
    <w:basedOn w:val="a"/>
    <w:next w:val="a"/>
    <w:link w:val="Charf4"/>
    <w:uiPriority w:val="29"/>
    <w:qFormat/>
    <w:rsid w:val="0036417D"/>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Charf4">
    <w:name w:val="引用 Char"/>
    <w:basedOn w:val="a0"/>
    <w:link w:val="affa"/>
    <w:uiPriority w:val="29"/>
    <w:rsid w:val="0036417D"/>
    <w:rPr>
      <w:rFonts w:ascii="Times New Roman" w:hAnsi="Times New Roman"/>
      <w:i/>
      <w:iCs/>
      <w:color w:val="404040" w:themeColor="text1" w:themeTint="BF"/>
      <w:lang w:val="en-GB" w:eastAsia="en-US"/>
    </w:rPr>
  </w:style>
  <w:style w:type="paragraph" w:styleId="affb">
    <w:name w:val="Salutation"/>
    <w:basedOn w:val="a"/>
    <w:next w:val="a"/>
    <w:link w:val="Charf5"/>
    <w:rsid w:val="0036417D"/>
    <w:pPr>
      <w:overflowPunct w:val="0"/>
      <w:autoSpaceDE w:val="0"/>
      <w:autoSpaceDN w:val="0"/>
      <w:adjustRightInd w:val="0"/>
      <w:textAlignment w:val="baseline"/>
    </w:pPr>
  </w:style>
  <w:style w:type="character" w:customStyle="1" w:styleId="Charf5">
    <w:name w:val="称呼 Char"/>
    <w:basedOn w:val="a0"/>
    <w:link w:val="affb"/>
    <w:rsid w:val="0036417D"/>
    <w:rPr>
      <w:rFonts w:ascii="Times New Roman" w:hAnsi="Times New Roman"/>
      <w:lang w:val="en-GB" w:eastAsia="en-US"/>
    </w:rPr>
  </w:style>
  <w:style w:type="paragraph" w:styleId="affc">
    <w:name w:val="Signature"/>
    <w:basedOn w:val="a"/>
    <w:link w:val="Charf6"/>
    <w:rsid w:val="0036417D"/>
    <w:pPr>
      <w:overflowPunct w:val="0"/>
      <w:autoSpaceDE w:val="0"/>
      <w:autoSpaceDN w:val="0"/>
      <w:adjustRightInd w:val="0"/>
      <w:spacing w:after="0"/>
      <w:ind w:left="4252"/>
      <w:textAlignment w:val="baseline"/>
    </w:pPr>
  </w:style>
  <w:style w:type="character" w:customStyle="1" w:styleId="Charf6">
    <w:name w:val="签名 Char"/>
    <w:basedOn w:val="a0"/>
    <w:link w:val="affc"/>
    <w:rsid w:val="0036417D"/>
    <w:rPr>
      <w:rFonts w:ascii="Times New Roman" w:hAnsi="Times New Roman"/>
      <w:lang w:val="en-GB" w:eastAsia="en-US"/>
    </w:rPr>
  </w:style>
  <w:style w:type="paragraph" w:styleId="affd">
    <w:name w:val="Subtitle"/>
    <w:basedOn w:val="a"/>
    <w:next w:val="a"/>
    <w:link w:val="Charf7"/>
    <w:qFormat/>
    <w:rsid w:val="0036417D"/>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Charf7">
    <w:name w:val="副标题 Char"/>
    <w:basedOn w:val="a0"/>
    <w:link w:val="affd"/>
    <w:rsid w:val="0036417D"/>
    <w:rPr>
      <w:rFonts w:asciiTheme="minorHAnsi" w:eastAsiaTheme="minorEastAsia" w:hAnsiTheme="minorHAnsi" w:cstheme="minorBidi"/>
      <w:color w:val="5A5A5A" w:themeColor="text1" w:themeTint="A5"/>
      <w:spacing w:val="15"/>
      <w:sz w:val="22"/>
      <w:szCs w:val="22"/>
      <w:lang w:val="en-GB" w:eastAsia="en-US"/>
    </w:rPr>
  </w:style>
  <w:style w:type="paragraph" w:styleId="affe">
    <w:name w:val="table of authorities"/>
    <w:basedOn w:val="a"/>
    <w:next w:val="a"/>
    <w:rsid w:val="0036417D"/>
    <w:pPr>
      <w:overflowPunct w:val="0"/>
      <w:autoSpaceDE w:val="0"/>
      <w:autoSpaceDN w:val="0"/>
      <w:adjustRightInd w:val="0"/>
      <w:spacing w:after="0"/>
      <w:ind w:left="200" w:hanging="200"/>
      <w:textAlignment w:val="baseline"/>
    </w:pPr>
  </w:style>
  <w:style w:type="paragraph" w:styleId="afff">
    <w:name w:val="table of figures"/>
    <w:basedOn w:val="a"/>
    <w:next w:val="a"/>
    <w:rsid w:val="0036417D"/>
    <w:pPr>
      <w:overflowPunct w:val="0"/>
      <w:autoSpaceDE w:val="0"/>
      <w:autoSpaceDN w:val="0"/>
      <w:adjustRightInd w:val="0"/>
      <w:spacing w:after="0"/>
      <w:textAlignment w:val="baseline"/>
    </w:pPr>
  </w:style>
  <w:style w:type="paragraph" w:styleId="afff0">
    <w:name w:val="Title"/>
    <w:basedOn w:val="a"/>
    <w:next w:val="a"/>
    <w:link w:val="Charf8"/>
    <w:qFormat/>
    <w:rsid w:val="0036417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Charf8">
    <w:name w:val="标题 Char"/>
    <w:basedOn w:val="a0"/>
    <w:link w:val="afff0"/>
    <w:rsid w:val="0036417D"/>
    <w:rPr>
      <w:rFonts w:asciiTheme="majorHAnsi" w:eastAsiaTheme="majorEastAsia" w:hAnsiTheme="majorHAnsi" w:cstheme="majorBidi"/>
      <w:spacing w:val="-10"/>
      <w:kern w:val="28"/>
      <w:sz w:val="56"/>
      <w:szCs w:val="56"/>
      <w:lang w:val="en-GB" w:eastAsia="en-US"/>
    </w:rPr>
  </w:style>
  <w:style w:type="paragraph" w:styleId="afff1">
    <w:name w:val="toa heading"/>
    <w:basedOn w:val="a"/>
    <w:next w:val="a"/>
    <w:uiPriority w:val="99"/>
    <w:rsid w:val="0036417D"/>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36417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paragraph" w:customStyle="1" w:styleId="FL">
    <w:name w:val="FL"/>
    <w:basedOn w:val="a"/>
    <w:rsid w:val="0036417D"/>
    <w:pPr>
      <w:keepNext/>
      <w:keepLines/>
      <w:overflowPunct w:val="0"/>
      <w:autoSpaceDE w:val="0"/>
      <w:autoSpaceDN w:val="0"/>
      <w:adjustRightInd w:val="0"/>
      <w:spacing w:before="60"/>
      <w:jc w:val="center"/>
      <w:textAlignment w:val="baseline"/>
    </w:pPr>
    <w:rPr>
      <w:rFonts w:ascii="Arial" w:hAnsi="Arial"/>
      <w:b/>
    </w:rPr>
  </w:style>
  <w:style w:type="paragraph" w:customStyle="1" w:styleId="B10">
    <w:name w:val="B1+"/>
    <w:basedOn w:val="B1"/>
    <w:link w:val="B1Car"/>
    <w:rsid w:val="0036417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36417D"/>
    <w:rPr>
      <w:rFonts w:ascii="Times New Roman" w:hAnsi="Times New Roman"/>
      <w:lang w:val="en-GB" w:eastAsia="en-US"/>
    </w:rPr>
  </w:style>
  <w:style w:type="paragraph" w:customStyle="1" w:styleId="PlantUMLImg">
    <w:name w:val="PlantUMLImg"/>
    <w:basedOn w:val="a"/>
    <w:link w:val="PlantUMLImgChar"/>
    <w:autoRedefine/>
    <w:rsid w:val="0036417D"/>
    <w:pPr>
      <w:ind w:left="426"/>
      <w:jc w:val="center"/>
    </w:pPr>
  </w:style>
  <w:style w:type="character" w:customStyle="1" w:styleId="PlantUMLImgChar">
    <w:name w:val="PlantUMLImg Char"/>
    <w:basedOn w:val="a0"/>
    <w:link w:val="PlantUMLImg"/>
    <w:rsid w:val="0036417D"/>
    <w:rPr>
      <w:rFonts w:ascii="Times New Roman" w:eastAsia="宋体" w:hAnsi="Times New Roman"/>
      <w:lang w:val="en-GB" w:eastAsia="en-US"/>
    </w:rPr>
  </w:style>
  <w:style w:type="character" w:customStyle="1" w:styleId="3Char">
    <w:name w:val="标题 3 Char"/>
    <w:aliases w:val="h3 Char"/>
    <w:basedOn w:val="a0"/>
    <w:link w:val="30"/>
    <w:rsid w:val="0036417D"/>
    <w:rPr>
      <w:rFonts w:ascii="Arial" w:hAnsi="Arial"/>
      <w:sz w:val="28"/>
      <w:lang w:val="en-GB" w:eastAsia="en-US"/>
    </w:rPr>
  </w:style>
  <w:style w:type="character" w:customStyle="1" w:styleId="4Char">
    <w:name w:val="标题 4 Char"/>
    <w:basedOn w:val="a0"/>
    <w:link w:val="40"/>
    <w:rsid w:val="0036417D"/>
    <w:rPr>
      <w:rFonts w:ascii="Arial" w:hAnsi="Arial"/>
      <w:sz w:val="24"/>
      <w:lang w:val="en-GB" w:eastAsia="en-US"/>
    </w:rPr>
  </w:style>
  <w:style w:type="character" w:customStyle="1" w:styleId="5Char">
    <w:name w:val="标题 5 Char"/>
    <w:basedOn w:val="a0"/>
    <w:link w:val="50"/>
    <w:rsid w:val="0036417D"/>
    <w:rPr>
      <w:rFonts w:ascii="Arial" w:hAnsi="Arial"/>
      <w:sz w:val="22"/>
      <w:lang w:val="en-GB" w:eastAsia="en-US"/>
    </w:rPr>
  </w:style>
  <w:style w:type="character" w:customStyle="1" w:styleId="6Char">
    <w:name w:val="标题 6 Char"/>
    <w:basedOn w:val="a0"/>
    <w:link w:val="6"/>
    <w:rsid w:val="0036417D"/>
    <w:rPr>
      <w:rFonts w:ascii="Arial" w:hAnsi="Arial"/>
      <w:lang w:val="en-GB" w:eastAsia="en-US"/>
    </w:rPr>
  </w:style>
  <w:style w:type="character" w:customStyle="1" w:styleId="7Char">
    <w:name w:val="标题 7 Char"/>
    <w:basedOn w:val="a0"/>
    <w:link w:val="7"/>
    <w:rsid w:val="0036417D"/>
    <w:rPr>
      <w:rFonts w:ascii="Arial" w:hAnsi="Arial"/>
      <w:lang w:val="en-GB" w:eastAsia="en-US"/>
    </w:rPr>
  </w:style>
  <w:style w:type="character" w:customStyle="1" w:styleId="8Char">
    <w:name w:val="标题 8 Char"/>
    <w:basedOn w:val="a0"/>
    <w:link w:val="8"/>
    <w:rsid w:val="0036417D"/>
    <w:rPr>
      <w:rFonts w:ascii="Arial" w:hAnsi="Arial"/>
      <w:sz w:val="36"/>
      <w:lang w:val="en-GB" w:eastAsia="en-US"/>
    </w:rPr>
  </w:style>
  <w:style w:type="character" w:customStyle="1" w:styleId="9Char">
    <w:name w:val="标题 9 Char"/>
    <w:basedOn w:val="a0"/>
    <w:link w:val="9"/>
    <w:rsid w:val="0036417D"/>
    <w:rPr>
      <w:rFonts w:ascii="Arial" w:hAnsi="Arial"/>
      <w:sz w:val="36"/>
      <w:lang w:val="en-GB" w:eastAsia="en-US"/>
    </w:rPr>
  </w:style>
  <w:style w:type="character" w:customStyle="1" w:styleId="Char1">
    <w:name w:val="页脚 Char"/>
    <w:basedOn w:val="a0"/>
    <w:link w:val="a9"/>
    <w:rsid w:val="0036417D"/>
    <w:rPr>
      <w:rFonts w:ascii="Arial" w:hAnsi="Arial"/>
      <w:b/>
      <w:i/>
      <w:noProof/>
      <w:sz w:val="18"/>
      <w:lang w:val="en-GB" w:eastAsia="en-US"/>
    </w:rPr>
  </w:style>
  <w:style w:type="character" w:customStyle="1" w:styleId="UnresolvedMention">
    <w:name w:val="Unresolved Mention"/>
    <w:basedOn w:val="a0"/>
    <w:uiPriority w:val="99"/>
    <w:semiHidden/>
    <w:unhideWhenUsed/>
    <w:rsid w:val="0036417D"/>
    <w:rPr>
      <w:color w:val="605E5C"/>
      <w:shd w:val="clear" w:color="auto" w:fill="E1DFDD"/>
    </w:rPr>
  </w:style>
  <w:style w:type="character" w:customStyle="1" w:styleId="Char7">
    <w:name w:val="列出段落 Char"/>
    <w:link w:val="af5"/>
    <w:uiPriority w:val="34"/>
    <w:locked/>
    <w:rsid w:val="0036417D"/>
    <w:rPr>
      <w:rFonts w:ascii="Arial" w:hAnsi="Arial"/>
      <w:sz w:val="22"/>
      <w:lang w:val="en-GB" w:eastAsia="en-US"/>
    </w:rPr>
  </w:style>
  <w:style w:type="paragraph" w:customStyle="1" w:styleId="NotDone">
    <w:name w:val="Not Done"/>
    <w:basedOn w:val="a"/>
    <w:rsid w:val="0036417D"/>
    <w:pPr>
      <w:keepNext/>
      <w:keepLines/>
      <w:widowControl w:val="0"/>
      <w:numPr>
        <w:numId w:val="7"/>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PlantUML">
    <w:name w:val="PlantUML"/>
    <w:basedOn w:val="a"/>
    <w:link w:val="PlantUMLChar"/>
    <w:autoRedefine/>
    <w:rsid w:val="0036417D"/>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noProof/>
      <w:color w:val="008000"/>
      <w:sz w:val="18"/>
    </w:rPr>
  </w:style>
  <w:style w:type="character" w:customStyle="1" w:styleId="PlantUMLChar">
    <w:name w:val="PlantUML Char"/>
    <w:link w:val="PlantUML"/>
    <w:rsid w:val="0036417D"/>
    <w:rPr>
      <w:rFonts w:ascii="Courier New" w:eastAsiaTheme="minorEastAsia" w:hAnsi="Courier New" w:cs="Courier New"/>
      <w:noProof/>
      <w:color w:val="008000"/>
      <w:sz w:val="18"/>
      <w:shd w:val="clear" w:color="auto" w:fill="BAFDBA"/>
      <w:lang w:val="en-GB" w:eastAsia="en-US"/>
    </w:rPr>
  </w:style>
  <w:style w:type="character" w:customStyle="1" w:styleId="Char6">
    <w:name w:val="题注 Char"/>
    <w:basedOn w:val="a0"/>
    <w:link w:val="af2"/>
    <w:rsid w:val="0036417D"/>
    <w:rPr>
      <w:rFonts w:ascii="Times New Roman" w:hAnsi="Times New Roman"/>
      <w:b/>
      <w:bCs/>
      <w:lang w:val="en-GB" w:eastAsia="en-US"/>
    </w:rPr>
  </w:style>
  <w:style w:type="character" w:customStyle="1" w:styleId="cf01">
    <w:name w:val="cf01"/>
    <w:rsid w:val="0036417D"/>
    <w:rPr>
      <w:rFonts w:ascii="Segoe UI" w:hAnsi="Segoe UI" w:cs="Segoe UI" w:hint="default"/>
      <w:sz w:val="18"/>
      <w:szCs w:val="18"/>
    </w:rPr>
  </w:style>
  <w:style w:type="character" w:customStyle="1" w:styleId="ui-provider">
    <w:name w:val="ui-provider"/>
    <w:basedOn w:val="a0"/>
    <w:qFormat/>
    <w:rsid w:val="0036417D"/>
  </w:style>
  <w:style w:type="character" w:customStyle="1" w:styleId="B2Char">
    <w:name w:val="B2 Char"/>
    <w:link w:val="B2"/>
    <w:uiPriority w:val="99"/>
    <w:locked/>
    <w:rsid w:val="0036417D"/>
    <w:rPr>
      <w:rFonts w:ascii="Times New Roman" w:hAnsi="Times New Roman"/>
      <w:lang w:val="en-GB" w:eastAsia="en-US"/>
    </w:rPr>
  </w:style>
  <w:style w:type="character" w:customStyle="1" w:styleId="110">
    <w:name w:val="标题 1 字符1"/>
    <w:aliases w:val="Char1 字符1"/>
    <w:basedOn w:val="a0"/>
    <w:rsid w:val="0036417D"/>
    <w:rPr>
      <w:rFonts w:eastAsia="Times New Roman"/>
      <w:b/>
      <w:bCs/>
      <w:kern w:val="44"/>
      <w:sz w:val="44"/>
      <w:szCs w:val="44"/>
      <w:lang w:val="en-GB" w:eastAsia="en-US"/>
    </w:rPr>
  </w:style>
  <w:style w:type="character" w:customStyle="1" w:styleId="210">
    <w:name w:val="标题 2 字符1"/>
    <w:aliases w:val="H2 字符1,h2 字符1,2nd level 字符1,†berschrift 2 字符1,õberschrift 2 字符1,UNDERRUBRIK 1-2 字符1"/>
    <w:basedOn w:val="a0"/>
    <w:semiHidden/>
    <w:rsid w:val="0036417D"/>
    <w:rPr>
      <w:rFonts w:asciiTheme="majorHAnsi" w:eastAsiaTheme="majorEastAsia" w:hAnsiTheme="majorHAnsi" w:cstheme="majorBidi"/>
      <w:b/>
      <w:bCs/>
      <w:sz w:val="32"/>
      <w:szCs w:val="32"/>
      <w:lang w:val="en-GB" w:eastAsia="en-US"/>
    </w:rPr>
  </w:style>
  <w:style w:type="character" w:customStyle="1" w:styleId="310">
    <w:name w:val="标题 3 字符1"/>
    <w:aliases w:val="h3 字符1"/>
    <w:basedOn w:val="a0"/>
    <w:semiHidden/>
    <w:rsid w:val="0036417D"/>
    <w:rPr>
      <w:rFonts w:eastAsia="Times New Roman"/>
      <w:b/>
      <w:bCs/>
      <w:sz w:val="32"/>
      <w:szCs w:val="32"/>
      <w:lang w:val="en-GB" w:eastAsia="en-US"/>
    </w:rPr>
  </w:style>
  <w:style w:type="paragraph" w:customStyle="1" w:styleId="msonormal0">
    <w:name w:val="msonormal"/>
    <w:basedOn w:val="a"/>
    <w:uiPriority w:val="99"/>
    <w:rsid w:val="0036417D"/>
    <w:pPr>
      <w:overflowPunct w:val="0"/>
      <w:autoSpaceDE w:val="0"/>
      <w:autoSpaceDN w:val="0"/>
      <w:adjustRightInd w:val="0"/>
      <w:spacing w:before="100" w:beforeAutospacing="1" w:after="100" w:afterAutospacing="1"/>
    </w:pPr>
    <w:rPr>
      <w:sz w:val="24"/>
      <w:szCs w:val="24"/>
      <w:lang w:eastAsia="zh-CN"/>
    </w:rPr>
  </w:style>
  <w:style w:type="character" w:customStyle="1" w:styleId="12">
    <w:name w:val="页眉 字符1"/>
    <w:aliases w:val="header odd 字符1,header 字符1,header odd1 字符1,header odd2 字符1,header odd3 字符1,header odd4 字符1,header odd5 字符1,header odd6 字符1"/>
    <w:basedOn w:val="a0"/>
    <w:semiHidden/>
    <w:rsid w:val="0036417D"/>
    <w:rPr>
      <w:rFonts w:ascii="Times New Roman" w:eastAsia="Times New Roman" w:hAnsi="Times New Roman"/>
      <w:sz w:val="18"/>
      <w:szCs w:val="18"/>
      <w:lang w:val="en-GB" w:eastAsia="en-US"/>
    </w:rPr>
  </w:style>
  <w:style w:type="character" w:customStyle="1" w:styleId="line">
    <w:name w:val="line"/>
    <w:basedOn w:val="a0"/>
    <w:rsid w:val="0036417D"/>
  </w:style>
  <w:style w:type="character" w:customStyle="1" w:styleId="hljs-attr">
    <w:name w:val="hljs-attr"/>
    <w:basedOn w:val="a0"/>
    <w:rsid w:val="0036417D"/>
  </w:style>
  <w:style w:type="character" w:customStyle="1" w:styleId="hljs-string">
    <w:name w:val="hljs-string"/>
    <w:basedOn w:val="a0"/>
    <w:rsid w:val="0036417D"/>
  </w:style>
  <w:style w:type="numbering" w:customStyle="1" w:styleId="NoList1">
    <w:name w:val="No List1"/>
    <w:next w:val="a2"/>
    <w:uiPriority w:val="99"/>
    <w:semiHidden/>
    <w:unhideWhenUsed/>
    <w:rsid w:val="0036417D"/>
  </w:style>
  <w:style w:type="character" w:customStyle="1" w:styleId="IntenseEmphasis1">
    <w:name w:val="Intense Emphasis1"/>
    <w:basedOn w:val="a0"/>
    <w:uiPriority w:val="21"/>
    <w:qFormat/>
    <w:rsid w:val="0036417D"/>
    <w:rPr>
      <w:i/>
      <w:iCs/>
      <w:color w:val="2F5496"/>
    </w:rPr>
  </w:style>
  <w:style w:type="character" w:customStyle="1" w:styleId="IntenseReference1">
    <w:name w:val="Intense Reference1"/>
    <w:basedOn w:val="a0"/>
    <w:uiPriority w:val="32"/>
    <w:qFormat/>
    <w:rsid w:val="0036417D"/>
    <w:rPr>
      <w:b/>
      <w:bCs/>
      <w:smallCaps/>
      <w:color w:val="2F5496"/>
      <w:spacing w:val="5"/>
    </w:rPr>
  </w:style>
  <w:style w:type="numbering" w:customStyle="1" w:styleId="NoList11">
    <w:name w:val="No List11"/>
    <w:next w:val="a2"/>
    <w:uiPriority w:val="99"/>
    <w:semiHidden/>
    <w:unhideWhenUsed/>
    <w:rsid w:val="0036417D"/>
  </w:style>
  <w:style w:type="paragraph" w:customStyle="1" w:styleId="BlockText1">
    <w:name w:val="Block Text1"/>
    <w:basedOn w:val="a"/>
    <w:next w:val="af8"/>
    <w:rsid w:val="0036417D"/>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等线" w:hAnsi="Calibri"/>
      <w:i/>
      <w:iCs/>
      <w:color w:val="4472C4"/>
    </w:rPr>
  </w:style>
  <w:style w:type="paragraph" w:customStyle="1" w:styleId="EnvelopeAddress1">
    <w:name w:val="Envelope Address1"/>
    <w:basedOn w:val="a"/>
    <w:next w:val="aff"/>
    <w:rsid w:val="0036417D"/>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等线 Light" w:hAnsi="Calibri Light"/>
      <w:sz w:val="24"/>
      <w:szCs w:val="24"/>
    </w:rPr>
  </w:style>
  <w:style w:type="paragraph" w:customStyle="1" w:styleId="EnvelopeReturn1">
    <w:name w:val="Envelope Return1"/>
    <w:basedOn w:val="a"/>
    <w:next w:val="aff0"/>
    <w:rsid w:val="0036417D"/>
    <w:pPr>
      <w:overflowPunct w:val="0"/>
      <w:autoSpaceDE w:val="0"/>
      <w:autoSpaceDN w:val="0"/>
      <w:adjustRightInd w:val="0"/>
      <w:spacing w:after="0"/>
      <w:textAlignment w:val="baseline"/>
    </w:pPr>
    <w:rPr>
      <w:rFonts w:ascii="Calibri Light" w:eastAsia="等线 Light" w:hAnsi="Calibri Light"/>
    </w:rPr>
  </w:style>
  <w:style w:type="paragraph" w:customStyle="1" w:styleId="IndexHeading1">
    <w:name w:val="Index Heading1"/>
    <w:basedOn w:val="a"/>
    <w:next w:val="11"/>
    <w:rsid w:val="0036417D"/>
    <w:pPr>
      <w:overflowPunct w:val="0"/>
      <w:autoSpaceDE w:val="0"/>
      <w:autoSpaceDN w:val="0"/>
      <w:adjustRightInd w:val="0"/>
      <w:textAlignment w:val="baseline"/>
    </w:pPr>
    <w:rPr>
      <w:rFonts w:ascii="Calibri Light" w:eastAsia="等线 Light" w:hAnsi="Calibri Light"/>
      <w:b/>
      <w:bCs/>
    </w:rPr>
  </w:style>
  <w:style w:type="paragraph" w:customStyle="1" w:styleId="MessageHeader1">
    <w:name w:val="Message Header1"/>
    <w:basedOn w:val="a"/>
    <w:next w:val="aff5"/>
    <w:rsid w:val="0036417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等线 Light" w:hAnsi="Calibri Light"/>
      <w:sz w:val="24"/>
      <w:szCs w:val="24"/>
    </w:rPr>
  </w:style>
  <w:style w:type="paragraph" w:customStyle="1" w:styleId="TOAHeading1">
    <w:name w:val="TOA Heading1"/>
    <w:basedOn w:val="a"/>
    <w:next w:val="a"/>
    <w:rsid w:val="0036417D"/>
    <w:pPr>
      <w:overflowPunct w:val="0"/>
      <w:autoSpaceDE w:val="0"/>
      <w:autoSpaceDN w:val="0"/>
      <w:adjustRightInd w:val="0"/>
      <w:spacing w:before="120"/>
      <w:textAlignment w:val="baseline"/>
    </w:pPr>
    <w:rPr>
      <w:rFonts w:ascii="Calibri Light" w:eastAsia="等线 Light" w:hAnsi="Calibri Light"/>
      <w:b/>
      <w:bCs/>
      <w:sz w:val="24"/>
      <w:szCs w:val="24"/>
    </w:rPr>
  </w:style>
  <w:style w:type="paragraph" w:customStyle="1" w:styleId="TOCHeading1">
    <w:name w:val="TOC Heading1"/>
    <w:basedOn w:val="1"/>
    <w:next w:val="a"/>
    <w:uiPriority w:val="39"/>
    <w:unhideWhenUsed/>
    <w:qFormat/>
    <w:rsid w:val="0036417D"/>
    <w:pPr>
      <w:pBdr>
        <w:top w:val="none" w:sz="0" w:space="0" w:color="auto"/>
      </w:pBdr>
      <w:overflowPunct w:val="0"/>
      <w:autoSpaceDE w:val="0"/>
      <w:autoSpaceDN w:val="0"/>
      <w:adjustRightInd w:val="0"/>
      <w:spacing w:after="0"/>
      <w:ind w:left="0" w:firstLine="0"/>
      <w:textAlignment w:val="baseline"/>
      <w:outlineLvl w:val="9"/>
    </w:pPr>
    <w:rPr>
      <w:rFonts w:ascii="Calibri Light" w:hAnsi="Calibri Light"/>
      <w:color w:val="2F5496"/>
      <w:sz w:val="32"/>
      <w:szCs w:val="32"/>
    </w:rPr>
  </w:style>
  <w:style w:type="numbering" w:customStyle="1" w:styleId="NoList111">
    <w:name w:val="No List111"/>
    <w:next w:val="a2"/>
    <w:uiPriority w:val="99"/>
    <w:semiHidden/>
    <w:unhideWhenUsed/>
    <w:rsid w:val="0036417D"/>
  </w:style>
  <w:style w:type="character" w:customStyle="1" w:styleId="WW8Num23z3">
    <w:name w:val="WW8Num23z3"/>
    <w:rsid w:val="0036417D"/>
    <w:rPr>
      <w:rFonts w:ascii="Lucida Sans" w:hAnsi="Lucida Sans" w:cs="Lucida Sans" w:hint="default"/>
    </w:rPr>
  </w:style>
  <w:style w:type="numbering" w:customStyle="1" w:styleId="NoList2">
    <w:name w:val="No List2"/>
    <w:next w:val="a2"/>
    <w:uiPriority w:val="99"/>
    <w:semiHidden/>
    <w:unhideWhenUsed/>
    <w:rsid w:val="0036417D"/>
  </w:style>
  <w:style w:type="character" w:customStyle="1" w:styleId="MessageHeaderChar1">
    <w:name w:val="Message Header Char1"/>
    <w:basedOn w:val="a0"/>
    <w:uiPriority w:val="99"/>
    <w:semiHidden/>
    <w:rsid w:val="0036417D"/>
    <w:rPr>
      <w:rFonts w:ascii="Calibri Light" w:eastAsia="Times New Roman" w:hAnsi="Calibri Light" w:cs="Times New Roman"/>
      <w:sz w:val="24"/>
      <w:szCs w:val="24"/>
      <w:shd w:val="pct20" w:color="auto" w:fill="auto"/>
    </w:rPr>
  </w:style>
  <w:style w:type="character" w:styleId="afff2">
    <w:name w:val="Intense Emphasis"/>
    <w:basedOn w:val="a0"/>
    <w:uiPriority w:val="21"/>
    <w:qFormat/>
    <w:rsid w:val="0036417D"/>
    <w:rPr>
      <w:i/>
      <w:iCs/>
      <w:color w:val="4F81BD" w:themeColor="accent1"/>
    </w:rPr>
  </w:style>
  <w:style w:type="character" w:styleId="afff3">
    <w:name w:val="Intense Reference"/>
    <w:basedOn w:val="a0"/>
    <w:uiPriority w:val="32"/>
    <w:qFormat/>
    <w:rsid w:val="0036417D"/>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41A63-8A9C-4FC9-B9E8-1224CCFA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16</Pages>
  <Words>5809</Words>
  <Characters>33115</Characters>
  <Application>Microsoft Office Word</Application>
  <DocSecurity>0</DocSecurity>
  <Lines>275</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38847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Pengxiang Xie_rev1</cp:lastModifiedBy>
  <cp:revision>3</cp:revision>
  <cp:lastPrinted>1899-12-31T23:00:00Z</cp:lastPrinted>
  <dcterms:created xsi:type="dcterms:W3CDTF">2024-10-16T12:44:00Z</dcterms:created>
  <dcterms:modified xsi:type="dcterms:W3CDTF">2024-10-16T12:45:00Z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