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A0BC" w14:textId="0B8A2241" w:rsidR="001471FB" w:rsidRDefault="001471FB" w:rsidP="001471F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S5-24</w:t>
      </w:r>
      <w:r w:rsidR="00331CAD">
        <w:rPr>
          <w:b/>
          <w:i/>
          <w:noProof/>
          <w:sz w:val="28"/>
        </w:rPr>
        <w:t>6121</w:t>
      </w:r>
    </w:p>
    <w:p w14:paraId="4CEF36C5" w14:textId="77777777" w:rsidR="001471FB" w:rsidRPr="00DA53A0" w:rsidRDefault="001471FB" w:rsidP="001471FB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D1879D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B0A38">
        <w:rPr>
          <w:rFonts w:ascii="Arial" w:hAnsi="Arial"/>
          <w:b/>
          <w:lang w:val="en-US"/>
        </w:rPr>
        <w:t>Rakuten Mobile</w:t>
      </w:r>
      <w:r w:rsidR="00067E2E">
        <w:rPr>
          <w:rFonts w:ascii="Arial" w:hAnsi="Arial"/>
          <w:b/>
          <w:lang w:val="en-US"/>
        </w:rPr>
        <w:t>, Ericsson</w:t>
      </w:r>
    </w:p>
    <w:p w14:paraId="2C458A19" w14:textId="58F1928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C6623">
        <w:rPr>
          <w:rFonts w:ascii="Arial" w:hAnsi="Arial" w:cs="Arial"/>
          <w:b/>
        </w:rPr>
        <w:t xml:space="preserve">Add </w:t>
      </w:r>
      <w:r w:rsidR="005732BC">
        <w:rPr>
          <w:rFonts w:ascii="Arial" w:hAnsi="Arial" w:cs="Arial"/>
          <w:b/>
        </w:rPr>
        <w:t>detail</w:t>
      </w:r>
      <w:r w:rsidR="009B0A38">
        <w:rPr>
          <w:rFonts w:ascii="Arial" w:hAnsi="Arial" w:cs="Arial"/>
          <w:b/>
        </w:rPr>
        <w:t xml:space="preserve">s for </w:t>
      </w:r>
      <w:r w:rsidR="0064082A">
        <w:rPr>
          <w:rFonts w:ascii="Arial" w:hAnsi="Arial" w:cs="Arial"/>
          <w:b/>
        </w:rPr>
        <w:t>termin</w:t>
      </w:r>
      <w:r w:rsidR="004F28E2">
        <w:rPr>
          <w:rFonts w:ascii="Arial" w:hAnsi="Arial" w:cs="Arial"/>
          <w:b/>
        </w:rPr>
        <w:t>ation</w:t>
      </w:r>
      <w:r w:rsidR="009B0A38">
        <w:rPr>
          <w:rFonts w:ascii="Arial" w:hAnsi="Arial" w:cs="Arial"/>
          <w:b/>
        </w:rPr>
        <w:t xml:space="preserve"> of a NF deployment instance</w:t>
      </w:r>
    </w:p>
    <w:p w14:paraId="02CFB229" w14:textId="4E191B7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C5FE2F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46D35" w:rsidRPr="00846D35">
        <w:rPr>
          <w:rFonts w:ascii="Arial" w:hAnsi="Arial"/>
          <w:b/>
        </w:rPr>
        <w:t>6.19.</w:t>
      </w:r>
      <w:r w:rsidR="000C6623">
        <w:rPr>
          <w:rFonts w:ascii="Arial" w:hAnsi="Arial"/>
          <w:b/>
        </w:rPr>
        <w:t>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593687D2" w:rsidR="00C022E3" w:rsidRDefault="00025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CBF74E" w14:textId="77777777" w:rsidR="00757B6F" w:rsidRDefault="00757B6F" w:rsidP="00757B6F">
      <w:pPr>
        <w:rPr>
          <w:lang w:eastAsia="zh-CN"/>
        </w:rPr>
      </w:pPr>
      <w:bookmarkStart w:id="0" w:name="_Hlk126761765"/>
      <w:r w:rsidRPr="00AA4D35">
        <w:rPr>
          <w:lang w:eastAsia="zh-CN"/>
        </w:rPr>
        <w:t>[1]</w:t>
      </w:r>
      <w:r w:rsidRPr="00AA4D35">
        <w:rPr>
          <w:rFonts w:ascii="Arial" w:hAnsi="Arial" w:cs="Arial"/>
          <w:color w:val="000000"/>
        </w:rPr>
        <w:t xml:space="preserve"> </w:t>
      </w:r>
      <w:r w:rsidRPr="00C476E1">
        <w:rPr>
          <w:rFonts w:ascii="Arial" w:hAnsi="Arial" w:cs="Arial"/>
          <w:color w:val="000000"/>
        </w:rPr>
        <w:tab/>
      </w:r>
      <w:r w:rsidRPr="00AA4D35">
        <w:rPr>
          <w:lang w:eastAsia="zh-CN"/>
        </w:rPr>
        <w:t>3GPP TR 28</w:t>
      </w:r>
      <w:r w:rsidRPr="00AA4D35">
        <w:rPr>
          <w:rFonts w:hint="eastAsia"/>
          <w:lang w:eastAsia="zh-CN"/>
        </w:rPr>
        <w:t>.</w:t>
      </w:r>
      <w:r>
        <w:rPr>
          <w:lang w:eastAsia="zh-CN"/>
        </w:rPr>
        <w:t>869</w:t>
      </w:r>
      <w:r w:rsidRPr="00AA4D35">
        <w:rPr>
          <w:lang w:eastAsia="zh-CN"/>
        </w:rPr>
        <w:t>: “</w:t>
      </w:r>
      <w:r w:rsidRPr="001B543C">
        <w:rPr>
          <w:lang w:eastAsia="zh-CN"/>
        </w:rPr>
        <w:t>Study on cloud aspects of management and orchestration</w:t>
      </w:r>
      <w:r w:rsidRPr="00AA4D35">
        <w:rPr>
          <w:lang w:eastAsia="zh-CN"/>
        </w:rPr>
        <w:t>”.</w:t>
      </w:r>
    </w:p>
    <w:bookmarkEnd w:id="0"/>
    <w:p w14:paraId="1DE85D9E" w14:textId="77777777" w:rsidR="00C022E3" w:rsidRPr="0057455E" w:rsidRDefault="00C022E3">
      <w:pPr>
        <w:pStyle w:val="Heading1"/>
      </w:pPr>
      <w:r w:rsidRPr="0057455E">
        <w:t>3</w:t>
      </w:r>
      <w:r w:rsidRPr="0057455E">
        <w:tab/>
        <w:t>Rationale</w:t>
      </w:r>
    </w:p>
    <w:p w14:paraId="1662AE7F" w14:textId="2D1B3C8F" w:rsidR="00725D8F" w:rsidRPr="0057455E" w:rsidRDefault="0023514E" w:rsidP="00942ECC">
      <w:r>
        <w:t xml:space="preserve">Fixed the </w:t>
      </w:r>
      <w:r w:rsidR="00F74100">
        <w:t xml:space="preserve">XYZ reference point name </w:t>
      </w:r>
      <w:r w:rsidR="00915A69">
        <w:t>and</w:t>
      </w:r>
      <w:r>
        <w:t xml:space="preserve"> </w:t>
      </w:r>
      <w:r w:rsidR="00915A69">
        <w:t>added m</w:t>
      </w:r>
      <w:r w:rsidR="001B543C">
        <w:t>ore details</w:t>
      </w:r>
      <w:r>
        <w:t xml:space="preserve"> for </w:t>
      </w:r>
      <w:r w:rsidR="0064082A">
        <w:t>termination</w:t>
      </w:r>
      <w:r>
        <w:t xml:space="preserve"> of a NF deployment instance.</w:t>
      </w:r>
    </w:p>
    <w:p w14:paraId="459D8228" w14:textId="77777777" w:rsidR="00C022E3" w:rsidRDefault="00C022E3">
      <w:pPr>
        <w:pStyle w:val="Heading1"/>
      </w:pPr>
      <w:r w:rsidRPr="0057455E">
        <w:t>4</w:t>
      </w:r>
      <w:r w:rsidRPr="0057455E">
        <w:tab/>
        <w:t>Detailed proposal</w:t>
      </w:r>
    </w:p>
    <w:p w14:paraId="7309C785" w14:textId="34B37975" w:rsidR="00782D10" w:rsidRPr="00270818" w:rsidRDefault="00782D10" w:rsidP="00782D10">
      <w:pPr>
        <w:rPr>
          <w:lang w:eastAsia="zh-CN"/>
        </w:rPr>
      </w:pPr>
      <w:bookmarkStart w:id="1" w:name="_Toc19796755"/>
      <w:bookmarkStart w:id="2" w:name="_Toc27046889"/>
      <w:bookmarkStart w:id="3" w:name="_Toc35858107"/>
      <w:bookmarkStart w:id="4" w:name="_Toc97827685"/>
      <w:bookmarkStart w:id="5" w:name="_Toc468110402"/>
      <w:r>
        <w:t>It is proposed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>86</w:t>
      </w:r>
      <w:r w:rsidR="001B543C">
        <w:rPr>
          <w:lang w:eastAsia="zh-CN"/>
        </w:rPr>
        <w:t>9</w:t>
      </w:r>
      <w:r>
        <w:rPr>
          <w:lang w:eastAsia="zh-CN"/>
        </w:rPr>
        <w:t xml:space="preserve"> </w:t>
      </w:r>
      <w:r w:rsidRPr="0078526F">
        <w:rPr>
          <w:lang w:eastAsia="zh-CN"/>
        </w:rPr>
        <w:t>[1].</w:t>
      </w:r>
    </w:p>
    <w:p w14:paraId="2E4B79C4" w14:textId="77777777" w:rsidR="00757B6F" w:rsidRDefault="00757B6F" w:rsidP="00757B6F">
      <w:bookmarkStart w:id="6" w:name="_Toc4316"/>
      <w:bookmarkStart w:id="7" w:name="_Toc31198"/>
      <w:bookmarkStart w:id="8" w:name="_Toc11848"/>
      <w:bookmarkStart w:id="9" w:name="_Toc18197"/>
      <w:bookmarkStart w:id="10" w:name="_Toc26183"/>
      <w:bookmarkStart w:id="11" w:name="_Toc2756"/>
      <w:bookmarkStart w:id="12" w:name="_Toc6440"/>
      <w:bookmarkStart w:id="13" w:name="_Toc29860"/>
      <w:bookmarkStart w:id="14" w:name="_Toc26103"/>
      <w:bookmarkStart w:id="15" w:name="_Toc175688420"/>
      <w:bookmarkEnd w:id="1"/>
      <w:bookmarkEnd w:id="2"/>
      <w:bookmarkEnd w:id="3"/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57B6F" w:rsidRPr="007D21AA" w14:paraId="1575390D" w14:textId="77777777">
        <w:tc>
          <w:tcPr>
            <w:tcW w:w="9521" w:type="dxa"/>
            <w:shd w:val="clear" w:color="auto" w:fill="FFFFCC"/>
            <w:vAlign w:val="center"/>
          </w:tcPr>
          <w:p w14:paraId="208B2773" w14:textId="77777777" w:rsidR="00757B6F" w:rsidRPr="007D21AA" w:rsidRDefault="00757B6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37F0EBB" w14:textId="77777777" w:rsidR="0077162F" w:rsidRDefault="0077162F" w:rsidP="004F7847"/>
    <w:p w14:paraId="04DA1B41" w14:textId="20C493DA" w:rsidR="00D9444C" w:rsidRDefault="00D9444C" w:rsidP="00D9444C">
      <w:pPr>
        <w:pStyle w:val="Heading3"/>
      </w:pPr>
      <w:bookmarkStart w:id="16" w:name="_Toc176956392"/>
      <w:bookmarkStart w:id="17" w:name="_Toc176958746"/>
      <w:bookmarkStart w:id="18" w:name="_Toc176958984"/>
      <w:bookmarkStart w:id="19" w:name="_Toc176960229"/>
      <w:bookmarkStart w:id="20" w:name="_Toc176965577"/>
      <w:r>
        <w:t>5.2.</w:t>
      </w:r>
      <w:r>
        <w:rPr>
          <w:lang w:eastAsia="zh-CN"/>
        </w:rPr>
        <w:t>5</w:t>
      </w:r>
      <w:r>
        <w:tab/>
        <w:t>Use case #</w:t>
      </w:r>
      <w:r>
        <w:rPr>
          <w:lang w:eastAsia="zh-CN"/>
        </w:rPr>
        <w:t>5</w:t>
      </w:r>
      <w:r>
        <w:t xml:space="preserve">: Termination of a </w:t>
      </w:r>
      <w:del w:id="21" w:author="Chamarty, Ravi" w:date="2024-10-04T15:47:00Z">
        <w:r w:rsidDel="00615CA0">
          <w:delText>cloud-native</w:delText>
        </w:r>
      </w:del>
      <w:r>
        <w:t xml:space="preserve"> </w:t>
      </w:r>
      <w:ins w:id="22" w:author="Chamarty, Ravi" w:date="2024-10-04T15:47:00Z">
        <w:r w:rsidR="00615CA0">
          <w:t xml:space="preserve">NF </w:t>
        </w:r>
      </w:ins>
      <w:del w:id="23" w:author="Chamarty, Ravi" w:date="2024-10-04T15:47:00Z">
        <w:r w:rsidDel="00B303CF">
          <w:delText>network function</w:delText>
        </w:r>
      </w:del>
      <w:ins w:id="24" w:author="Chamarty, Ravi" w:date="2024-10-04T15:47:00Z">
        <w:r w:rsidR="00B303CF">
          <w:t>deployment</w:t>
        </w:r>
      </w:ins>
      <w:r>
        <w:t xml:space="preserve"> instance</w:t>
      </w:r>
      <w:bookmarkEnd w:id="16"/>
      <w:bookmarkEnd w:id="17"/>
      <w:bookmarkEnd w:id="18"/>
      <w:bookmarkEnd w:id="19"/>
      <w:bookmarkEnd w:id="20"/>
    </w:p>
    <w:p w14:paraId="3E542F15" w14:textId="77777777" w:rsidR="00D9444C" w:rsidRDefault="00D9444C" w:rsidP="00D9444C">
      <w:pPr>
        <w:pStyle w:val="Heading4"/>
      </w:pPr>
      <w:bookmarkStart w:id="25" w:name="_Toc176956393"/>
      <w:bookmarkStart w:id="26" w:name="_Toc176958747"/>
      <w:bookmarkStart w:id="27" w:name="_Toc176958985"/>
      <w:bookmarkStart w:id="28" w:name="_Toc176960230"/>
      <w:bookmarkStart w:id="29" w:name="_Toc176965578"/>
      <w:r>
        <w:t>5.2.</w:t>
      </w:r>
      <w:r>
        <w:rPr>
          <w:lang w:eastAsia="zh-CN"/>
        </w:rPr>
        <w:t>5</w:t>
      </w:r>
      <w:r>
        <w:t>.1</w:t>
      </w:r>
      <w:r>
        <w:tab/>
        <w:t>Description</w:t>
      </w:r>
      <w:bookmarkEnd w:id="25"/>
      <w:bookmarkEnd w:id="26"/>
      <w:bookmarkEnd w:id="27"/>
      <w:bookmarkEnd w:id="28"/>
      <w:bookmarkEnd w:id="29"/>
    </w:p>
    <w:p w14:paraId="3E9F0162" w14:textId="73DD8B1B" w:rsidR="00D9444C" w:rsidRDefault="00D9444C" w:rsidP="00D9444C">
      <w:r>
        <w:t xml:space="preserve">In this use case the 3GPP management system interacts with an orchestration and management entity for termination of a </w:t>
      </w:r>
      <w:del w:id="30" w:author="Chamarty, Ravi" w:date="2024-10-04T15:48:00Z">
        <w:r w:rsidDel="00B303CF">
          <w:delText xml:space="preserve">cloud-native </w:delText>
        </w:r>
      </w:del>
      <w:r>
        <w:t xml:space="preserve">NF </w:t>
      </w:r>
      <w:ins w:id="31" w:author="Chamarty, Ravi" w:date="2024-10-04T15:48:00Z">
        <w:r w:rsidR="00B303CF">
          <w:t xml:space="preserve">deployment </w:t>
        </w:r>
      </w:ins>
      <w:r>
        <w:t>instance.</w:t>
      </w:r>
    </w:p>
    <w:p w14:paraId="7504F4C0" w14:textId="1E8274B0" w:rsidR="00D9444C" w:rsidRDefault="00D9444C" w:rsidP="00D9444C">
      <w:r>
        <w:t>A deployed</w:t>
      </w:r>
      <w:del w:id="32" w:author="Chamarty, Ravi" w:date="2024-10-04T15:48:00Z">
        <w:r w:rsidDel="00BD7E45">
          <w:delText xml:space="preserve"> cloud-native network function</w:delText>
        </w:r>
      </w:del>
      <w:r>
        <w:t xml:space="preserve"> </w:t>
      </w:r>
      <w:ins w:id="33" w:author="Chamarty, Ravi" w:date="2024-10-04T15:48:00Z">
        <w:r w:rsidR="00BD7E45">
          <w:t xml:space="preserve">NF deployment </w:t>
        </w:r>
      </w:ins>
      <w:r>
        <w:t xml:space="preserve">instance can be terminated by the 3GPP management system. </w:t>
      </w:r>
      <w:del w:id="34" w:author="Chamarty, Ravi" w:date="2024-10-04T15:49:00Z">
        <w:r w:rsidDel="00EA1632">
          <w:delText>In order to</w:delText>
        </w:r>
      </w:del>
      <w:ins w:id="35" w:author="Chamarty, Ravi" w:date="2024-10-04T15:49:00Z">
        <w:r w:rsidR="00EA1632">
          <w:t>To</w:t>
        </w:r>
      </w:ins>
      <w:r>
        <w:t xml:space="preserve"> terminate a </w:t>
      </w:r>
      <w:del w:id="36" w:author="Chamarty, Ravi" w:date="2024-10-04T16:30:00Z">
        <w:r w:rsidDel="004C1B2D">
          <w:delText xml:space="preserve">cloud-native </w:delText>
        </w:r>
      </w:del>
      <w:r>
        <w:t>NF</w:t>
      </w:r>
      <w:ins w:id="37" w:author="Chamarty, Ravi" w:date="2024-10-04T16:30:00Z">
        <w:r w:rsidR="00F76426">
          <w:t xml:space="preserve"> deployment</w:t>
        </w:r>
      </w:ins>
      <w:r>
        <w:t xml:space="preserve"> instance there is the need to request the termination of the NF </w:t>
      </w:r>
      <w:ins w:id="38" w:author="Chamarty, Ravi" w:date="2024-10-04T15:50:00Z">
        <w:r w:rsidR="00E50B8B">
          <w:t xml:space="preserve">deployment </w:t>
        </w:r>
      </w:ins>
      <w:r>
        <w:t>instance from the orchestration and management entity.</w:t>
      </w:r>
    </w:p>
    <w:p w14:paraId="5A2E5605" w14:textId="33EBCBA2" w:rsidR="00D9444C" w:rsidRDefault="00D9444C" w:rsidP="00D9444C">
      <w:r>
        <w:t xml:space="preserve">The 3GPP management system needs to be able to request an orchestration and management entity to terminate a </w:t>
      </w:r>
      <w:del w:id="39" w:author="Chamarty, Ravi" w:date="2024-10-04T15:50:00Z">
        <w:r w:rsidDel="00E50B8B">
          <w:delText xml:space="preserve">3GPP cloud-native </w:delText>
        </w:r>
      </w:del>
      <w:r>
        <w:t xml:space="preserve">NF </w:t>
      </w:r>
      <w:ins w:id="40" w:author="Chamarty, Ravi" w:date="2024-10-04T15:50:00Z">
        <w:r w:rsidR="00E50B8B">
          <w:t xml:space="preserve">deployment </w:t>
        </w:r>
      </w:ins>
      <w:r>
        <w:t xml:space="preserve">instance. </w:t>
      </w:r>
    </w:p>
    <w:p w14:paraId="1AD1DC5E" w14:textId="23F4C1E5" w:rsidR="0042165D" w:rsidDel="00571846" w:rsidRDefault="0042165D" w:rsidP="0077162F">
      <w:pPr>
        <w:rPr>
          <w:del w:id="41" w:author="Chamarty, Ravi" w:date="2024-10-04T11:49:00Z"/>
        </w:rPr>
      </w:pPr>
    </w:p>
    <w:p w14:paraId="10A966EF" w14:textId="77777777" w:rsidR="004F74C9" w:rsidRDefault="004F74C9" w:rsidP="004F74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F74C9" w:rsidRPr="007D21AA" w14:paraId="715CC616" w14:textId="77777777">
        <w:tc>
          <w:tcPr>
            <w:tcW w:w="9521" w:type="dxa"/>
            <w:shd w:val="clear" w:color="auto" w:fill="FFFFCC"/>
            <w:vAlign w:val="center"/>
          </w:tcPr>
          <w:p w14:paraId="4DDEA495" w14:textId="05F79E14" w:rsidR="004F74C9" w:rsidRPr="007D21AA" w:rsidRDefault="004F74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2" w:name="_Hlk178935382"/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2nd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C1C5364" w14:textId="77777777" w:rsidR="00E03FC4" w:rsidRDefault="00E03FC4" w:rsidP="00E03FC4">
      <w:pPr>
        <w:pStyle w:val="Heading4"/>
      </w:pPr>
      <w:bookmarkStart w:id="43" w:name="_Toc176956394"/>
      <w:bookmarkStart w:id="44" w:name="_Toc176958748"/>
      <w:bookmarkStart w:id="45" w:name="_Toc176958986"/>
      <w:bookmarkStart w:id="46" w:name="_Toc176960231"/>
      <w:bookmarkStart w:id="47" w:name="_Toc176965579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42"/>
      <w:r>
        <w:t>5.2.</w:t>
      </w:r>
      <w:r>
        <w:rPr>
          <w:lang w:eastAsia="zh-CN"/>
        </w:rPr>
        <w:t>5</w:t>
      </w:r>
      <w:r>
        <w:t>.2</w:t>
      </w:r>
      <w:r>
        <w:tab/>
        <w:t>Potential requirements</w:t>
      </w:r>
      <w:bookmarkEnd w:id="43"/>
      <w:bookmarkEnd w:id="44"/>
      <w:bookmarkEnd w:id="45"/>
      <w:bookmarkEnd w:id="46"/>
      <w:bookmarkEnd w:id="47"/>
    </w:p>
    <w:p w14:paraId="35B7D143" w14:textId="30D69F27" w:rsidR="00E03FC4" w:rsidRDefault="00E03FC4" w:rsidP="00E03FC4">
      <w:r>
        <w:rPr>
          <w:b/>
          <w:bCs/>
        </w:rPr>
        <w:t>REQ-LCM-TERMINATE-1</w:t>
      </w:r>
      <w:r>
        <w:t xml:space="preserve"> The </w:t>
      </w:r>
      <w:del w:id="48" w:author="Chamarty, Ravi" w:date="2024-10-04T15:54:00Z">
        <w:r w:rsidDel="007E502E">
          <w:delText>xyz</w:delText>
        </w:r>
      </w:del>
      <w:ins w:id="49" w:author="Chamarty, Ravi" w:date="2024-10-04T15:54:00Z">
        <w:r w:rsidR="007E502E">
          <w:t>deployment management</w:t>
        </w:r>
      </w:ins>
      <w:r>
        <w:t xml:space="preserve"> reference point should have the capability enabling the 3GPP management system to request termination of a NF</w:t>
      </w:r>
      <w:ins w:id="50" w:author="Chamarty, Ravi" w:date="2024-10-04T15:55:00Z">
        <w:r w:rsidR="001128A5">
          <w:t xml:space="preserve"> deployment</w:t>
        </w:r>
      </w:ins>
      <w:r>
        <w:t xml:space="preserve"> instance.</w:t>
      </w:r>
    </w:p>
    <w:p w14:paraId="67E3B813" w14:textId="0522FEE6" w:rsidR="00E03FC4" w:rsidRDefault="00E03FC4" w:rsidP="00E03FC4">
      <w:r>
        <w:rPr>
          <w:b/>
          <w:bCs/>
        </w:rPr>
        <w:lastRenderedPageBreak/>
        <w:t>REQ-LCM-TERMINATE-2</w:t>
      </w:r>
      <w:r>
        <w:t xml:space="preserve"> The </w:t>
      </w:r>
      <w:del w:id="51" w:author="Chamarty, Ravi" w:date="2024-10-04T15:56:00Z">
        <w:r w:rsidDel="004749CE">
          <w:delText>xyz</w:delText>
        </w:r>
      </w:del>
      <w:ins w:id="52" w:author="Chamarty, Ravi" w:date="2024-10-04T15:56:00Z">
        <w:r w:rsidR="004749CE">
          <w:t>deployment management</w:t>
        </w:r>
      </w:ins>
      <w:r>
        <w:t xml:space="preserve"> reference point should have the capability enabling the orchestration and management entity to inform the 3GPP management system of the result of the request for termination of a NF </w:t>
      </w:r>
      <w:r w:rsidR="00270F82">
        <w:t xml:space="preserve">deployment </w:t>
      </w:r>
      <w:r>
        <w:t>instance.</w:t>
      </w:r>
    </w:p>
    <w:p w14:paraId="2619AEB5" w14:textId="56C829EE" w:rsidR="00E03FC4" w:rsidDel="00964B4F" w:rsidRDefault="00E03FC4" w:rsidP="00E03FC4">
      <w:pPr>
        <w:ind w:firstLineChars="100" w:firstLine="200"/>
        <w:rPr>
          <w:del w:id="53" w:author="Chamarty, Ravi" w:date="2024-10-04T15:56:00Z"/>
        </w:rPr>
      </w:pPr>
      <w:del w:id="54" w:author="Chamarty, Ravi" w:date="2024-10-04T15:56:00Z">
        <w:r w:rsidDel="00964B4F">
          <w:delText xml:space="preserve">Editor's </w:delText>
        </w:r>
        <w:r w:rsidDel="00964B4F">
          <w:rPr>
            <w:rFonts w:eastAsia="DengXian"/>
            <w:lang w:eastAsia="zh-CN"/>
          </w:rPr>
          <w:delText>N</w:delText>
        </w:r>
        <w:r w:rsidDel="00964B4F">
          <w:delText xml:space="preserve">ote: The term "cloud-native NF" is not yet defined. </w:delText>
        </w:r>
      </w:del>
    </w:p>
    <w:p w14:paraId="50E28144" w14:textId="77777777" w:rsidR="003D1FC4" w:rsidRDefault="003D1FC4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37CA" w:rsidRPr="007D21AA" w14:paraId="77BC9ACB" w14:textId="77777777" w:rsidTr="007C3639">
        <w:tc>
          <w:tcPr>
            <w:tcW w:w="9521" w:type="dxa"/>
            <w:shd w:val="clear" w:color="auto" w:fill="FFFFCC"/>
            <w:vAlign w:val="center"/>
          </w:tcPr>
          <w:p w14:paraId="34A6A2B4" w14:textId="2B28ACEE" w:rsidR="000B37CA" w:rsidRPr="007D21AA" w:rsidRDefault="000B37CA" w:rsidP="007C363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3rd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4E037A0" w14:textId="77777777" w:rsidR="00FC1F5E" w:rsidRDefault="00FC1F5E" w:rsidP="00782D10"/>
    <w:p w14:paraId="2D7721AF" w14:textId="7C397624" w:rsidR="00787D64" w:rsidRDefault="00787D64" w:rsidP="00787D64">
      <w:pPr>
        <w:pStyle w:val="Heading5"/>
      </w:pPr>
      <w:bookmarkStart w:id="55" w:name="_Toc176956396"/>
      <w:bookmarkStart w:id="56" w:name="_Toc176958750"/>
      <w:bookmarkStart w:id="57" w:name="_Toc176958988"/>
      <w:bookmarkStart w:id="58" w:name="_Toc176960233"/>
      <w:bookmarkStart w:id="59" w:name="_Toc176965581"/>
      <w:r>
        <w:t>5.2.</w:t>
      </w:r>
      <w:r>
        <w:rPr>
          <w:lang w:eastAsia="zh-CN"/>
        </w:rPr>
        <w:t>5</w:t>
      </w:r>
      <w:r>
        <w:t xml:space="preserve">.3.1 </w:t>
      </w:r>
      <w:r>
        <w:tab/>
        <w:t xml:space="preserve">Use of </w:t>
      </w:r>
      <w:del w:id="60" w:author="Chamarty, Ravi" w:date="2024-10-04T16:09:00Z">
        <w:r w:rsidDel="00FF766A">
          <w:delText>xyz</w:delText>
        </w:r>
      </w:del>
      <w:ins w:id="61" w:author="Chamarty, Ravi" w:date="2024-10-04T16:09:00Z">
        <w:r w:rsidR="00FF766A">
          <w:t>deployment management</w:t>
        </w:r>
      </w:ins>
      <w:r>
        <w:t xml:space="preserve"> reference point</w:t>
      </w:r>
      <w:bookmarkEnd w:id="55"/>
      <w:bookmarkEnd w:id="56"/>
      <w:bookmarkEnd w:id="57"/>
      <w:bookmarkEnd w:id="58"/>
      <w:bookmarkEnd w:id="59"/>
    </w:p>
    <w:p w14:paraId="4E540B2B" w14:textId="717E8E8C" w:rsidR="00787D64" w:rsidRDefault="00787D64" w:rsidP="00787D64">
      <w:r>
        <w:t xml:space="preserve">In this solution the 3GPP management system interacts with an orchestration and management system using the </w:t>
      </w:r>
      <w:del w:id="62" w:author="Chamarty, Ravi" w:date="2024-10-04T16:09:00Z">
        <w:r w:rsidDel="00FF766A">
          <w:delText>xyz</w:delText>
        </w:r>
      </w:del>
      <w:ins w:id="63" w:author="Chamarty, Ravi" w:date="2024-10-04T16:09:00Z">
        <w:r w:rsidR="00FF766A">
          <w:t>deployment management</w:t>
        </w:r>
      </w:ins>
      <w:r>
        <w:t xml:space="preserve"> reference point as described in clause 5.2.1.3, for termination of a </w:t>
      </w:r>
      <w:del w:id="64" w:author="Chamarty, Ravi" w:date="2024-10-04T16:09:00Z">
        <w:r w:rsidDel="00CA67DC">
          <w:delText xml:space="preserve">cloud-native </w:delText>
        </w:r>
      </w:del>
      <w:r>
        <w:t xml:space="preserve">NF </w:t>
      </w:r>
      <w:ins w:id="65" w:author="Chamarty, Ravi" w:date="2024-10-04T16:10:00Z">
        <w:r w:rsidR="00CA67DC">
          <w:t xml:space="preserve">deployment </w:t>
        </w:r>
      </w:ins>
      <w:r>
        <w:t xml:space="preserve">instance. </w:t>
      </w:r>
    </w:p>
    <w:p w14:paraId="093D4D3C" w14:textId="66F53F3C" w:rsidR="00787D64" w:rsidRDefault="00787D64" w:rsidP="00787D64">
      <w:r>
        <w:t>Figure 5.2.</w:t>
      </w:r>
      <w:r>
        <w:rPr>
          <w:lang w:eastAsia="zh-CN"/>
        </w:rPr>
        <w:t>5</w:t>
      </w:r>
      <w:r>
        <w:t xml:space="preserve">.3.1-1 depicts a high-level view of proposed procedure for termination of a </w:t>
      </w:r>
      <w:del w:id="66" w:author="Chamarty, Ravi" w:date="2024-10-04T16:10:00Z">
        <w:r w:rsidDel="00CA67DC">
          <w:delText xml:space="preserve">cloud-native </w:delText>
        </w:r>
      </w:del>
      <w:r>
        <w:t xml:space="preserve">NF </w:t>
      </w:r>
      <w:ins w:id="67" w:author="Chamarty, Ravi" w:date="2024-10-04T16:10:00Z">
        <w:r w:rsidR="00CA67DC">
          <w:t xml:space="preserve">deployment </w:t>
        </w:r>
      </w:ins>
      <w:r>
        <w:t xml:space="preserve">instance. </w:t>
      </w:r>
    </w:p>
    <w:p w14:paraId="0FC8BDC2" w14:textId="77777777" w:rsidR="00787D64" w:rsidRDefault="00787D64" w:rsidP="00787D64">
      <w:pPr>
        <w:jc w:val="center"/>
      </w:pPr>
    </w:p>
    <w:p w14:paraId="23246F7B" w14:textId="06BA9E0E" w:rsidR="00787D64" w:rsidRDefault="00787D64" w:rsidP="00787D64">
      <w:pPr>
        <w:pStyle w:val="TH"/>
        <w:rPr>
          <w:ins w:id="68" w:author="Chamarty, Ravi" w:date="2024-10-04T16:11:00Z"/>
        </w:rPr>
      </w:pPr>
      <w:del w:id="69" w:author="Chamarty, Ravi" w:date="2024-10-04T16:11:00Z">
        <w:r w:rsidDel="00DD7865">
          <w:rPr>
            <w:noProof/>
          </w:rPr>
          <w:drawing>
            <wp:inline distT="0" distB="0" distL="0" distR="0" wp14:anchorId="30C26A5C" wp14:editId="1CCA8D38">
              <wp:extent cx="3520440" cy="1783080"/>
              <wp:effectExtent l="0" t="0" r="3810" b="7620"/>
              <wp:docPr id="416262102" name="Picture 1" descr="A black and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6262102" name="Picture 1" descr="A black and white tex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20440" cy="178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FB95DDC" w14:textId="3F816CC7" w:rsidR="0050589D" w:rsidRDefault="0050589D" w:rsidP="00787D64">
      <w:pPr>
        <w:pStyle w:val="TH"/>
      </w:pPr>
      <w:ins w:id="70" w:author="Chamarty, Ravi" w:date="2024-10-04T16:12:00Z">
        <w:r>
          <w:rPr>
            <w:noProof/>
          </w:rPr>
          <w:drawing>
            <wp:inline distT="0" distB="0" distL="0" distR="0" wp14:anchorId="3A89D59B" wp14:editId="19FDFA8B">
              <wp:extent cx="4450715" cy="1884045"/>
              <wp:effectExtent l="0" t="0" r="6985" b="1905"/>
              <wp:docPr id="2075824677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50715" cy="18840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7D57768" w14:textId="3F2E5F76" w:rsidR="00787D64" w:rsidRDefault="00787D64" w:rsidP="00787D64">
      <w:pPr>
        <w:pStyle w:val="TF"/>
        <w:rPr>
          <w:lang w:eastAsia="zh-CN"/>
        </w:rPr>
      </w:pPr>
      <w:r>
        <w:rPr>
          <w:lang w:eastAsia="zh-CN"/>
        </w:rPr>
        <w:t xml:space="preserve">Figure 5.2.5.3.1-1: High level procedure for </w:t>
      </w:r>
      <w:del w:id="71" w:author="Chamarty, Ravi" w:date="2024-10-04T16:31:00Z">
        <w:r w:rsidDel="00270F82">
          <w:rPr>
            <w:lang w:eastAsia="zh-CN"/>
          </w:rPr>
          <w:delText xml:space="preserve">cloud-native </w:delText>
        </w:r>
      </w:del>
      <w:r>
        <w:rPr>
          <w:lang w:eastAsia="zh-CN"/>
        </w:rPr>
        <w:t xml:space="preserve">NF </w:t>
      </w:r>
      <w:ins w:id="72" w:author="Chamarty, Ravi" w:date="2024-10-04T16:13:00Z">
        <w:r w:rsidR="00B63F0A">
          <w:rPr>
            <w:lang w:eastAsia="zh-CN"/>
          </w:rPr>
          <w:t xml:space="preserve">deployment </w:t>
        </w:r>
      </w:ins>
      <w:r>
        <w:rPr>
          <w:lang w:eastAsia="zh-CN"/>
        </w:rPr>
        <w:t>instance termination</w:t>
      </w:r>
      <w:del w:id="73" w:author="Chamarty, Ravi" w:date="2024-10-04T16:13:00Z">
        <w:r w:rsidDel="002D0C4C">
          <w:rPr>
            <w:lang w:eastAsia="zh-CN"/>
          </w:rPr>
          <w:delText xml:space="preserve"> procedure</w:delText>
        </w:r>
      </w:del>
    </w:p>
    <w:p w14:paraId="6352B3AF" w14:textId="42C1C25D" w:rsidR="00787D64" w:rsidRDefault="00787D64" w:rsidP="00787D64">
      <w:pPr>
        <w:rPr>
          <w:rFonts w:eastAsia="Times New Roman"/>
        </w:rPr>
      </w:pPr>
      <w:r>
        <w:t xml:space="preserve">The 3GPP management system requests termination of a </w:t>
      </w:r>
      <w:del w:id="74" w:author="Chamarty, Ravi" w:date="2024-10-04T16:14:00Z">
        <w:r w:rsidDel="002D0C4C">
          <w:delText xml:space="preserve">cloud-native </w:delText>
        </w:r>
      </w:del>
      <w:r>
        <w:t xml:space="preserve">NF </w:t>
      </w:r>
      <w:ins w:id="75" w:author="Chamarty, Ravi" w:date="2024-10-04T16:14:00Z">
        <w:r w:rsidR="002D0C4C">
          <w:t xml:space="preserve">deployment </w:t>
        </w:r>
      </w:ins>
      <w:r>
        <w:t xml:space="preserve">instance from an orchestration and management entity for LCM of </w:t>
      </w:r>
      <w:del w:id="76" w:author="Chamarty, Ravi" w:date="2024-10-04T16:14:00Z">
        <w:r w:rsidDel="008515DE">
          <w:delText xml:space="preserve">cloud-native </w:delText>
        </w:r>
      </w:del>
      <w:r>
        <w:t>NF</w:t>
      </w:r>
      <w:ins w:id="77" w:author="Chamarty, Ravi" w:date="2024-10-04T16:14:00Z">
        <w:r w:rsidR="008515DE">
          <w:t xml:space="preserve"> deployment instance</w:t>
        </w:r>
      </w:ins>
      <w:r>
        <w:t xml:space="preserve">s over </w:t>
      </w:r>
      <w:del w:id="78" w:author="Chamarty, Ravi" w:date="2024-10-04T16:14:00Z">
        <w:r w:rsidDel="008515DE">
          <w:delText>xyz</w:delText>
        </w:r>
      </w:del>
      <w:ins w:id="79" w:author="Chamarty, Ravi" w:date="2024-10-04T16:14:00Z">
        <w:r w:rsidR="008515DE">
          <w:t>deployment ma</w:t>
        </w:r>
      </w:ins>
      <w:ins w:id="80" w:author="Chamarty, Ravi" w:date="2024-10-04T16:15:00Z">
        <w:r w:rsidR="008515DE">
          <w:t>nagement</w:t>
        </w:r>
      </w:ins>
      <w:r>
        <w:t xml:space="preserve"> reference point, and receives the result of the request for termination of the </w:t>
      </w:r>
      <w:del w:id="81" w:author="Chamarty, Ravi" w:date="2024-10-04T16:18:00Z">
        <w:r w:rsidDel="00614A75">
          <w:delText xml:space="preserve">cloud-native </w:delText>
        </w:r>
      </w:del>
      <w:r>
        <w:t xml:space="preserve">NF </w:t>
      </w:r>
      <w:ins w:id="82" w:author="Chamarty, Ravi" w:date="2024-10-04T16:18:00Z">
        <w:r w:rsidR="00614A75">
          <w:t xml:space="preserve">deployment </w:t>
        </w:r>
      </w:ins>
      <w:r>
        <w:t>instance f</w:t>
      </w:r>
      <w:del w:id="83" w:author="Chamarty, Ravi" w:date="2024-10-04T16:18:00Z">
        <w:r w:rsidDel="00CF7C53">
          <w:delText>o</w:delText>
        </w:r>
      </w:del>
      <w:r>
        <w:t>r</w:t>
      </w:r>
      <w:ins w:id="84" w:author="Chamarty, Ravi" w:date="2024-10-04T16:18:00Z">
        <w:r w:rsidR="00CF7C53">
          <w:t>o</w:t>
        </w:r>
      </w:ins>
      <w:r>
        <w:t>m the orchestration and management entity.</w:t>
      </w:r>
    </w:p>
    <w:p w14:paraId="76C437C8" w14:textId="33A4D399" w:rsidR="00787D64" w:rsidRDefault="00787D64" w:rsidP="00787D64">
      <w:r>
        <w:t xml:space="preserve">Annex </w:t>
      </w:r>
      <w:r>
        <w:rPr>
          <w:lang w:eastAsia="zh-CN"/>
        </w:rPr>
        <w:t>F</w:t>
      </w:r>
      <w:r>
        <w:t xml:space="preserve"> provides an example scenario using interactions with orchestration and management entity for termination of </w:t>
      </w:r>
      <w:del w:id="85" w:author="Chamarty, Ravi" w:date="2024-10-04T16:18:00Z">
        <w:r w:rsidDel="00CF7C53">
          <w:delText xml:space="preserve">cloud-native </w:delText>
        </w:r>
      </w:del>
      <w:r>
        <w:t>NF</w:t>
      </w:r>
      <w:ins w:id="86" w:author="Chamarty, Ravi" w:date="2024-10-04T16:18:00Z">
        <w:r w:rsidR="00CF7C53">
          <w:t xml:space="preserve"> deployment instance</w:t>
        </w:r>
      </w:ins>
      <w:r>
        <w:t xml:space="preserve">s. If the orchestration and management entity is ETSI NFV MANO, the interactions over </w:t>
      </w:r>
      <w:del w:id="87" w:author="Chamarty, Ravi" w:date="2024-10-04T16:20:00Z">
        <w:r w:rsidDel="00BC5C63">
          <w:delText>xyz</w:delText>
        </w:r>
      </w:del>
      <w:ins w:id="88" w:author="Chamarty, Ravi" w:date="2024-10-04T16:20:00Z">
        <w:r w:rsidR="00BC5C63">
          <w:t>deployment management</w:t>
        </w:r>
      </w:ins>
      <w:r>
        <w:t xml:space="preserve"> reference point are as specified in clause 7.12 of 28.531 [7].</w:t>
      </w:r>
    </w:p>
    <w:p w14:paraId="609CF37B" w14:textId="6324DB22" w:rsidR="00787D64" w:rsidDel="00746541" w:rsidRDefault="00787D64" w:rsidP="00787D64">
      <w:pPr>
        <w:ind w:firstLineChars="100" w:firstLine="200"/>
        <w:rPr>
          <w:del w:id="89" w:author="Chamarty, Ravi" w:date="2024-10-04T16:20:00Z"/>
          <w:rFonts w:eastAsia="DengXian"/>
          <w:color w:val="FF0000"/>
          <w:lang w:eastAsia="zh-CN"/>
        </w:rPr>
      </w:pPr>
      <w:del w:id="90" w:author="Chamarty, Ravi" w:date="2024-10-04T16:20:00Z">
        <w:r w:rsidDel="00746541">
          <w:rPr>
            <w:color w:val="FF0000"/>
          </w:rPr>
          <w:delText xml:space="preserve">Editor's </w:delText>
        </w:r>
        <w:r w:rsidDel="00746541">
          <w:rPr>
            <w:rFonts w:eastAsia="DengXian"/>
            <w:color w:val="FF0000"/>
            <w:lang w:eastAsia="zh-CN"/>
          </w:rPr>
          <w:delText>N</w:delText>
        </w:r>
        <w:r w:rsidDel="00746541">
          <w:rPr>
            <w:color w:val="FF0000"/>
          </w:rPr>
          <w:delText>ote: The term "cloud-native NF" is not yet defined.</w:delText>
        </w:r>
      </w:del>
    </w:p>
    <w:p w14:paraId="637C230C" w14:textId="77777777" w:rsidR="009967BF" w:rsidRDefault="009967BF" w:rsidP="00782D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82D10" w:rsidRPr="00442B28" w14:paraId="6FFDB6EF" w14:textId="77777777">
        <w:tc>
          <w:tcPr>
            <w:tcW w:w="9521" w:type="dxa"/>
            <w:shd w:val="clear" w:color="auto" w:fill="FFFFCC"/>
            <w:vAlign w:val="center"/>
          </w:tcPr>
          <w:p w14:paraId="424BC628" w14:textId="77777777" w:rsidR="00782D10" w:rsidRPr="00442B28" w:rsidRDefault="00782D1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91" w:name="_Toc462827461"/>
            <w:bookmarkStart w:id="92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91"/>
      <w:bookmarkEnd w:id="92"/>
    </w:tbl>
    <w:p w14:paraId="46971631" w14:textId="323D4195" w:rsidR="00C022E3" w:rsidRPr="00782D10" w:rsidRDefault="00C022E3" w:rsidP="00A932F7"/>
    <w:sectPr w:rsidR="00C022E3" w:rsidRPr="00782D1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5FDF" w14:textId="77777777" w:rsidR="003A4DD3" w:rsidRDefault="003A4DD3">
      <w:r>
        <w:separator/>
      </w:r>
    </w:p>
  </w:endnote>
  <w:endnote w:type="continuationSeparator" w:id="0">
    <w:p w14:paraId="42CBB859" w14:textId="77777777" w:rsidR="003A4DD3" w:rsidRDefault="003A4DD3">
      <w:r>
        <w:continuationSeparator/>
      </w:r>
    </w:p>
  </w:endnote>
  <w:endnote w:type="continuationNotice" w:id="1">
    <w:p w14:paraId="78120B30" w14:textId="77777777" w:rsidR="003A4DD3" w:rsidRDefault="003A4D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02A9" w14:textId="77777777" w:rsidR="003A4DD3" w:rsidRDefault="003A4DD3">
      <w:r>
        <w:separator/>
      </w:r>
    </w:p>
  </w:footnote>
  <w:footnote w:type="continuationSeparator" w:id="0">
    <w:p w14:paraId="70DA4ED9" w14:textId="77777777" w:rsidR="003A4DD3" w:rsidRDefault="003A4DD3">
      <w:r>
        <w:continuationSeparator/>
      </w:r>
    </w:p>
  </w:footnote>
  <w:footnote w:type="continuationNotice" w:id="1">
    <w:p w14:paraId="32E5D5F4" w14:textId="77777777" w:rsidR="003A4DD3" w:rsidRDefault="003A4DD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28C6B7"/>
    <w:multiLevelType w:val="singleLevel"/>
    <w:tmpl w:val="D428C6B7"/>
    <w:lvl w:ilvl="0">
      <w:start w:val="16"/>
      <w:numFmt w:val="decimal"/>
      <w:suff w:val="space"/>
      <w:lvlText w:val="[%1]"/>
      <w:lvlJc w:val="left"/>
    </w:lvl>
  </w:abstractNum>
  <w:abstractNum w:abstractNumId="1" w15:restartNumberingAfterBreak="0">
    <w:nsid w:val="E6B8A41C"/>
    <w:multiLevelType w:val="singleLevel"/>
    <w:tmpl w:val="E6B8A41C"/>
    <w:lvl w:ilvl="0">
      <w:start w:val="38"/>
      <w:numFmt w:val="decimal"/>
      <w:suff w:val="space"/>
      <w:lvlText w:val="[%1]"/>
      <w:lvlJc w:val="left"/>
    </w:lvl>
  </w:abstractNum>
  <w:abstractNum w:abstractNumId="2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6F91297"/>
    <w:multiLevelType w:val="hybridMultilevel"/>
    <w:tmpl w:val="BF62A1B0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E73A01"/>
    <w:multiLevelType w:val="hybridMultilevel"/>
    <w:tmpl w:val="3C9A5FCA"/>
    <w:lvl w:ilvl="0" w:tplc="AE82602E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4C57BA"/>
    <w:multiLevelType w:val="hybridMultilevel"/>
    <w:tmpl w:val="DED05A9C"/>
    <w:lvl w:ilvl="0" w:tplc="354ACDAE">
      <w:start w:val="7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3C793199"/>
    <w:multiLevelType w:val="hybridMultilevel"/>
    <w:tmpl w:val="DD022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CD2CDF"/>
    <w:multiLevelType w:val="hybridMultilevel"/>
    <w:tmpl w:val="FC32CF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213553">
    <w:abstractNumId w:val="1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56473987">
    <w:abstractNumId w:val="1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50939835">
    <w:abstractNumId w:val="15"/>
  </w:num>
  <w:num w:numId="4" w16cid:durableId="775365921">
    <w:abstractNumId w:val="22"/>
  </w:num>
  <w:num w:numId="5" w16cid:durableId="1109929398">
    <w:abstractNumId w:val="19"/>
  </w:num>
  <w:num w:numId="6" w16cid:durableId="1399550204">
    <w:abstractNumId w:val="13"/>
  </w:num>
  <w:num w:numId="7" w16cid:durableId="897087985">
    <w:abstractNumId w:val="14"/>
  </w:num>
  <w:num w:numId="8" w16cid:durableId="1302536643">
    <w:abstractNumId w:val="27"/>
  </w:num>
  <w:num w:numId="9" w16cid:durableId="1157115393">
    <w:abstractNumId w:val="24"/>
  </w:num>
  <w:num w:numId="10" w16cid:durableId="941456218">
    <w:abstractNumId w:val="26"/>
  </w:num>
  <w:num w:numId="11" w16cid:durableId="512957876">
    <w:abstractNumId w:val="17"/>
  </w:num>
  <w:num w:numId="12" w16cid:durableId="892354390">
    <w:abstractNumId w:val="23"/>
  </w:num>
  <w:num w:numId="13" w16cid:durableId="582683785">
    <w:abstractNumId w:val="11"/>
  </w:num>
  <w:num w:numId="14" w16cid:durableId="2078359950">
    <w:abstractNumId w:val="9"/>
  </w:num>
  <w:num w:numId="15" w16cid:durableId="2086143716">
    <w:abstractNumId w:val="8"/>
  </w:num>
  <w:num w:numId="16" w16cid:durableId="1713535645">
    <w:abstractNumId w:val="7"/>
  </w:num>
  <w:num w:numId="17" w16cid:durableId="1779908613">
    <w:abstractNumId w:val="6"/>
  </w:num>
  <w:num w:numId="18" w16cid:durableId="1483621210">
    <w:abstractNumId w:val="10"/>
  </w:num>
  <w:num w:numId="19" w16cid:durableId="597327188">
    <w:abstractNumId w:val="5"/>
  </w:num>
  <w:num w:numId="20" w16cid:durableId="1654483897">
    <w:abstractNumId w:val="4"/>
  </w:num>
  <w:num w:numId="21" w16cid:durableId="135921918">
    <w:abstractNumId w:val="3"/>
  </w:num>
  <w:num w:numId="22" w16cid:durableId="500317224">
    <w:abstractNumId w:val="2"/>
  </w:num>
  <w:num w:numId="23" w16cid:durableId="948240471">
    <w:abstractNumId w:val="20"/>
  </w:num>
  <w:num w:numId="24" w16cid:durableId="641153236">
    <w:abstractNumId w:val="18"/>
  </w:num>
  <w:num w:numId="25" w16cid:durableId="1375344841">
    <w:abstractNumId w:val="25"/>
  </w:num>
  <w:num w:numId="26" w16cid:durableId="216288129">
    <w:abstractNumId w:val="16"/>
  </w:num>
  <w:num w:numId="27" w16cid:durableId="1970428105">
    <w:abstractNumId w:val="21"/>
  </w:num>
  <w:num w:numId="28" w16cid:durableId="296643003">
    <w:abstractNumId w:val="0"/>
  </w:num>
  <w:num w:numId="29" w16cid:durableId="18525287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7DD4"/>
    <w:rsid w:val="00010A3D"/>
    <w:rsid w:val="00012515"/>
    <w:rsid w:val="000230A3"/>
    <w:rsid w:val="00025039"/>
    <w:rsid w:val="00043E16"/>
    <w:rsid w:val="00046389"/>
    <w:rsid w:val="000560A0"/>
    <w:rsid w:val="00067E2E"/>
    <w:rsid w:val="00074722"/>
    <w:rsid w:val="0008083D"/>
    <w:rsid w:val="000819D8"/>
    <w:rsid w:val="00085D0B"/>
    <w:rsid w:val="000934A6"/>
    <w:rsid w:val="000A013D"/>
    <w:rsid w:val="000A0551"/>
    <w:rsid w:val="000A2C6C"/>
    <w:rsid w:val="000A4660"/>
    <w:rsid w:val="000B37CA"/>
    <w:rsid w:val="000C6623"/>
    <w:rsid w:val="000D1B5B"/>
    <w:rsid w:val="000E626A"/>
    <w:rsid w:val="000F56FC"/>
    <w:rsid w:val="001008CD"/>
    <w:rsid w:val="0010401F"/>
    <w:rsid w:val="001128A5"/>
    <w:rsid w:val="00112FC3"/>
    <w:rsid w:val="00130FD3"/>
    <w:rsid w:val="001343B4"/>
    <w:rsid w:val="00141B52"/>
    <w:rsid w:val="001471FB"/>
    <w:rsid w:val="001549A4"/>
    <w:rsid w:val="001622ED"/>
    <w:rsid w:val="00173FA3"/>
    <w:rsid w:val="00184B6F"/>
    <w:rsid w:val="001861E5"/>
    <w:rsid w:val="00193A70"/>
    <w:rsid w:val="001969DA"/>
    <w:rsid w:val="00197930"/>
    <w:rsid w:val="001B1652"/>
    <w:rsid w:val="001B543C"/>
    <w:rsid w:val="001C3EC8"/>
    <w:rsid w:val="001C7D88"/>
    <w:rsid w:val="001D2BD4"/>
    <w:rsid w:val="001D4258"/>
    <w:rsid w:val="001D6911"/>
    <w:rsid w:val="001E4833"/>
    <w:rsid w:val="001E4F1A"/>
    <w:rsid w:val="00201947"/>
    <w:rsid w:val="0020395B"/>
    <w:rsid w:val="002046CB"/>
    <w:rsid w:val="00204DC9"/>
    <w:rsid w:val="002062C0"/>
    <w:rsid w:val="00212C47"/>
    <w:rsid w:val="00215130"/>
    <w:rsid w:val="002229CE"/>
    <w:rsid w:val="00226D20"/>
    <w:rsid w:val="00230002"/>
    <w:rsid w:val="00231181"/>
    <w:rsid w:val="0023514E"/>
    <w:rsid w:val="00241582"/>
    <w:rsid w:val="00242572"/>
    <w:rsid w:val="002448CB"/>
    <w:rsid w:val="00244C9A"/>
    <w:rsid w:val="00247216"/>
    <w:rsid w:val="002608BF"/>
    <w:rsid w:val="00266700"/>
    <w:rsid w:val="00270F82"/>
    <w:rsid w:val="00274477"/>
    <w:rsid w:val="00277986"/>
    <w:rsid w:val="002802A0"/>
    <w:rsid w:val="00290326"/>
    <w:rsid w:val="002A1857"/>
    <w:rsid w:val="002A2203"/>
    <w:rsid w:val="002C7F38"/>
    <w:rsid w:val="002D0C4C"/>
    <w:rsid w:val="002D3350"/>
    <w:rsid w:val="002D6295"/>
    <w:rsid w:val="002E73F1"/>
    <w:rsid w:val="002E786A"/>
    <w:rsid w:val="002F0BF8"/>
    <w:rsid w:val="002F21F7"/>
    <w:rsid w:val="0030628A"/>
    <w:rsid w:val="00315D7A"/>
    <w:rsid w:val="00316235"/>
    <w:rsid w:val="00327E2F"/>
    <w:rsid w:val="00331CAD"/>
    <w:rsid w:val="0035122B"/>
    <w:rsid w:val="00353451"/>
    <w:rsid w:val="003612BE"/>
    <w:rsid w:val="00365672"/>
    <w:rsid w:val="00365E9B"/>
    <w:rsid w:val="00371032"/>
    <w:rsid w:val="00371B44"/>
    <w:rsid w:val="00371F57"/>
    <w:rsid w:val="003912D2"/>
    <w:rsid w:val="00391B9E"/>
    <w:rsid w:val="003A4BFA"/>
    <w:rsid w:val="003A4DD3"/>
    <w:rsid w:val="003C122B"/>
    <w:rsid w:val="003C5A97"/>
    <w:rsid w:val="003C60E0"/>
    <w:rsid w:val="003C7A04"/>
    <w:rsid w:val="003D1FC4"/>
    <w:rsid w:val="003D2900"/>
    <w:rsid w:val="003D546B"/>
    <w:rsid w:val="003F52B2"/>
    <w:rsid w:val="0040645D"/>
    <w:rsid w:val="0042165D"/>
    <w:rsid w:val="00421DA6"/>
    <w:rsid w:val="00440414"/>
    <w:rsid w:val="004469BA"/>
    <w:rsid w:val="0045561E"/>
    <w:rsid w:val="004558E9"/>
    <w:rsid w:val="0045777E"/>
    <w:rsid w:val="00467FE9"/>
    <w:rsid w:val="004749CE"/>
    <w:rsid w:val="0048770A"/>
    <w:rsid w:val="004A360A"/>
    <w:rsid w:val="004B3753"/>
    <w:rsid w:val="004C1B2D"/>
    <w:rsid w:val="004C31D2"/>
    <w:rsid w:val="004D55C2"/>
    <w:rsid w:val="004E44D6"/>
    <w:rsid w:val="004E777C"/>
    <w:rsid w:val="004F28E2"/>
    <w:rsid w:val="004F5A0A"/>
    <w:rsid w:val="004F74C9"/>
    <w:rsid w:val="004F7847"/>
    <w:rsid w:val="00501E3E"/>
    <w:rsid w:val="0050589D"/>
    <w:rsid w:val="0050647B"/>
    <w:rsid w:val="00507CEF"/>
    <w:rsid w:val="00521131"/>
    <w:rsid w:val="00523A38"/>
    <w:rsid w:val="00527C0B"/>
    <w:rsid w:val="005378BE"/>
    <w:rsid w:val="00540CD2"/>
    <w:rsid w:val="005410F6"/>
    <w:rsid w:val="0055005A"/>
    <w:rsid w:val="0055412D"/>
    <w:rsid w:val="00564241"/>
    <w:rsid w:val="00571846"/>
    <w:rsid w:val="005729C4"/>
    <w:rsid w:val="005732BC"/>
    <w:rsid w:val="0057455E"/>
    <w:rsid w:val="00577BC6"/>
    <w:rsid w:val="0059227B"/>
    <w:rsid w:val="005943E6"/>
    <w:rsid w:val="0059533E"/>
    <w:rsid w:val="0059572E"/>
    <w:rsid w:val="005A1326"/>
    <w:rsid w:val="005B0966"/>
    <w:rsid w:val="005B795D"/>
    <w:rsid w:val="005D799A"/>
    <w:rsid w:val="00610508"/>
    <w:rsid w:val="00613820"/>
    <w:rsid w:val="00614A75"/>
    <w:rsid w:val="00615CA0"/>
    <w:rsid w:val="00615D0C"/>
    <w:rsid w:val="0063321E"/>
    <w:rsid w:val="0064082A"/>
    <w:rsid w:val="00645C90"/>
    <w:rsid w:val="00651C90"/>
    <w:rsid w:val="00652248"/>
    <w:rsid w:val="00657B80"/>
    <w:rsid w:val="006633DD"/>
    <w:rsid w:val="00674073"/>
    <w:rsid w:val="00675B3C"/>
    <w:rsid w:val="00683610"/>
    <w:rsid w:val="0069495C"/>
    <w:rsid w:val="006B4B1F"/>
    <w:rsid w:val="006D340A"/>
    <w:rsid w:val="007005C1"/>
    <w:rsid w:val="00703B5F"/>
    <w:rsid w:val="00715A1D"/>
    <w:rsid w:val="00725D8F"/>
    <w:rsid w:val="007355AA"/>
    <w:rsid w:val="00746541"/>
    <w:rsid w:val="00753379"/>
    <w:rsid w:val="00757B6F"/>
    <w:rsid w:val="00760BB0"/>
    <w:rsid w:val="0076157A"/>
    <w:rsid w:val="007671D7"/>
    <w:rsid w:val="0077162F"/>
    <w:rsid w:val="00772D0F"/>
    <w:rsid w:val="0077748A"/>
    <w:rsid w:val="00782D10"/>
    <w:rsid w:val="00783252"/>
    <w:rsid w:val="00784593"/>
    <w:rsid w:val="00787D64"/>
    <w:rsid w:val="007A00EF"/>
    <w:rsid w:val="007A4AB2"/>
    <w:rsid w:val="007B19EA"/>
    <w:rsid w:val="007C0A2D"/>
    <w:rsid w:val="007C259B"/>
    <w:rsid w:val="007C27B0"/>
    <w:rsid w:val="007C446D"/>
    <w:rsid w:val="007E502E"/>
    <w:rsid w:val="007F300B"/>
    <w:rsid w:val="008014C3"/>
    <w:rsid w:val="008102A5"/>
    <w:rsid w:val="00812587"/>
    <w:rsid w:val="00820F2D"/>
    <w:rsid w:val="0082145D"/>
    <w:rsid w:val="00846D35"/>
    <w:rsid w:val="00850812"/>
    <w:rsid w:val="008515DE"/>
    <w:rsid w:val="00876B9A"/>
    <w:rsid w:val="008868C4"/>
    <w:rsid w:val="00886CBD"/>
    <w:rsid w:val="00891212"/>
    <w:rsid w:val="008933BF"/>
    <w:rsid w:val="008A10C4"/>
    <w:rsid w:val="008B0248"/>
    <w:rsid w:val="008B560F"/>
    <w:rsid w:val="008B6B91"/>
    <w:rsid w:val="008D191D"/>
    <w:rsid w:val="008F5F33"/>
    <w:rsid w:val="0091046A"/>
    <w:rsid w:val="00912237"/>
    <w:rsid w:val="00915A69"/>
    <w:rsid w:val="00926ABD"/>
    <w:rsid w:val="00942ECC"/>
    <w:rsid w:val="00947F4E"/>
    <w:rsid w:val="009547D0"/>
    <w:rsid w:val="00957380"/>
    <w:rsid w:val="009616C1"/>
    <w:rsid w:val="00964B4F"/>
    <w:rsid w:val="00966D47"/>
    <w:rsid w:val="00971CAA"/>
    <w:rsid w:val="0098249E"/>
    <w:rsid w:val="009900CE"/>
    <w:rsid w:val="009916E5"/>
    <w:rsid w:val="00992312"/>
    <w:rsid w:val="009954F2"/>
    <w:rsid w:val="009967BF"/>
    <w:rsid w:val="009A4FC9"/>
    <w:rsid w:val="009B0A38"/>
    <w:rsid w:val="009C0DED"/>
    <w:rsid w:val="009F1115"/>
    <w:rsid w:val="00A004B4"/>
    <w:rsid w:val="00A01E4F"/>
    <w:rsid w:val="00A20ED6"/>
    <w:rsid w:val="00A34621"/>
    <w:rsid w:val="00A37D7F"/>
    <w:rsid w:val="00A46410"/>
    <w:rsid w:val="00A57688"/>
    <w:rsid w:val="00A6313B"/>
    <w:rsid w:val="00A842E9"/>
    <w:rsid w:val="00A84A94"/>
    <w:rsid w:val="00A87F33"/>
    <w:rsid w:val="00A932F7"/>
    <w:rsid w:val="00AB5E47"/>
    <w:rsid w:val="00AD1DAA"/>
    <w:rsid w:val="00AE7B01"/>
    <w:rsid w:val="00AF1E23"/>
    <w:rsid w:val="00AF7F81"/>
    <w:rsid w:val="00B01AFF"/>
    <w:rsid w:val="00B044F8"/>
    <w:rsid w:val="00B05CC7"/>
    <w:rsid w:val="00B1679D"/>
    <w:rsid w:val="00B27E39"/>
    <w:rsid w:val="00B303CF"/>
    <w:rsid w:val="00B350D8"/>
    <w:rsid w:val="00B40400"/>
    <w:rsid w:val="00B63F0A"/>
    <w:rsid w:val="00B76763"/>
    <w:rsid w:val="00B7732B"/>
    <w:rsid w:val="00B879F0"/>
    <w:rsid w:val="00BA09DB"/>
    <w:rsid w:val="00BA30E5"/>
    <w:rsid w:val="00BB243F"/>
    <w:rsid w:val="00BB27BB"/>
    <w:rsid w:val="00BB306A"/>
    <w:rsid w:val="00BB4342"/>
    <w:rsid w:val="00BC25AA"/>
    <w:rsid w:val="00BC5C63"/>
    <w:rsid w:val="00BD7E45"/>
    <w:rsid w:val="00BF5635"/>
    <w:rsid w:val="00BF682E"/>
    <w:rsid w:val="00C022E3"/>
    <w:rsid w:val="00C145C8"/>
    <w:rsid w:val="00C22D17"/>
    <w:rsid w:val="00C250F4"/>
    <w:rsid w:val="00C26B85"/>
    <w:rsid w:val="00C26BB2"/>
    <w:rsid w:val="00C4712D"/>
    <w:rsid w:val="00C555C9"/>
    <w:rsid w:val="00C66753"/>
    <w:rsid w:val="00C94F55"/>
    <w:rsid w:val="00CA67DC"/>
    <w:rsid w:val="00CA7D62"/>
    <w:rsid w:val="00CB07A8"/>
    <w:rsid w:val="00CB207A"/>
    <w:rsid w:val="00CB4715"/>
    <w:rsid w:val="00CC4431"/>
    <w:rsid w:val="00CC656A"/>
    <w:rsid w:val="00CD4A57"/>
    <w:rsid w:val="00CF7C53"/>
    <w:rsid w:val="00D146F1"/>
    <w:rsid w:val="00D21499"/>
    <w:rsid w:val="00D2149D"/>
    <w:rsid w:val="00D236B2"/>
    <w:rsid w:val="00D32FF1"/>
    <w:rsid w:val="00D33604"/>
    <w:rsid w:val="00D37B08"/>
    <w:rsid w:val="00D437FF"/>
    <w:rsid w:val="00D5130C"/>
    <w:rsid w:val="00D607CE"/>
    <w:rsid w:val="00D62265"/>
    <w:rsid w:val="00D73770"/>
    <w:rsid w:val="00D8512E"/>
    <w:rsid w:val="00D92EE4"/>
    <w:rsid w:val="00D9444C"/>
    <w:rsid w:val="00D96F57"/>
    <w:rsid w:val="00DA1E58"/>
    <w:rsid w:val="00DB75B8"/>
    <w:rsid w:val="00DC1055"/>
    <w:rsid w:val="00DC25CE"/>
    <w:rsid w:val="00DD7865"/>
    <w:rsid w:val="00DE4EF2"/>
    <w:rsid w:val="00DE63C3"/>
    <w:rsid w:val="00DE7BF9"/>
    <w:rsid w:val="00DF0F93"/>
    <w:rsid w:val="00DF20FA"/>
    <w:rsid w:val="00DF2C0E"/>
    <w:rsid w:val="00E03B78"/>
    <w:rsid w:val="00E03FC4"/>
    <w:rsid w:val="00E04DB6"/>
    <w:rsid w:val="00E0634C"/>
    <w:rsid w:val="00E06FFB"/>
    <w:rsid w:val="00E30155"/>
    <w:rsid w:val="00E50B8B"/>
    <w:rsid w:val="00E531A2"/>
    <w:rsid w:val="00E541BB"/>
    <w:rsid w:val="00E730F0"/>
    <w:rsid w:val="00E81935"/>
    <w:rsid w:val="00E87ADC"/>
    <w:rsid w:val="00E91FE1"/>
    <w:rsid w:val="00E97EB5"/>
    <w:rsid w:val="00EA1632"/>
    <w:rsid w:val="00EA56DD"/>
    <w:rsid w:val="00EA5E95"/>
    <w:rsid w:val="00ED1E0F"/>
    <w:rsid w:val="00ED4954"/>
    <w:rsid w:val="00ED4D9C"/>
    <w:rsid w:val="00ED5A43"/>
    <w:rsid w:val="00EE0943"/>
    <w:rsid w:val="00EE1761"/>
    <w:rsid w:val="00EE33A2"/>
    <w:rsid w:val="00F07B4D"/>
    <w:rsid w:val="00F14A82"/>
    <w:rsid w:val="00F2544D"/>
    <w:rsid w:val="00F31C5D"/>
    <w:rsid w:val="00F52484"/>
    <w:rsid w:val="00F623FF"/>
    <w:rsid w:val="00F67A1C"/>
    <w:rsid w:val="00F74100"/>
    <w:rsid w:val="00F76426"/>
    <w:rsid w:val="00F82C5B"/>
    <w:rsid w:val="00F85325"/>
    <w:rsid w:val="00F8555F"/>
    <w:rsid w:val="00F96F92"/>
    <w:rsid w:val="00FA157E"/>
    <w:rsid w:val="00FA1992"/>
    <w:rsid w:val="00FA33A1"/>
    <w:rsid w:val="00FA3EF5"/>
    <w:rsid w:val="00FB1DCB"/>
    <w:rsid w:val="00FB3E36"/>
    <w:rsid w:val="00FC1F5E"/>
    <w:rsid w:val="00FE6F70"/>
    <w:rsid w:val="00FF4910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7650FE04-FC1B-40B6-B283-FC5B1F4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499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qFormat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aliases w:val="- Bullets,목록 단락,リスト段落,列出段落,?? ??,?????,????,Lista1,列出段落1,中等深浅网格 1 - 着色 21,列表段落,1st level - Bullet List Paragraph,List Paragraph1,Lettre d'introduction,Paragrafo elenco,Normal bullet 2,Bullet list,Numbered List,Task Body,3 Txt tabla,ÁÐ³ö¶Î"/>
    <w:basedOn w:val="Normal"/>
    <w:link w:val="ListParagraphChar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BF5635"/>
    <w:rPr>
      <w:rFonts w:ascii="Times New Roman" w:hAnsi="Times New Roman"/>
      <w:lang w:eastAsia="en-US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1st level - Bullet List Paragraph Char,List Paragraph1 Char,Lettre d'introduction Char,ÁÐ³ö¶Î Char"/>
    <w:link w:val="ListParagraph"/>
    <w:uiPriority w:val="34"/>
    <w:qFormat/>
    <w:locked/>
    <w:rsid w:val="00BF5635"/>
    <w:rPr>
      <w:rFonts w:ascii="Times New Roman" w:hAnsi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57455E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57455E"/>
    <w:rPr>
      <w:rFonts w:ascii="Arial" w:hAnsi="Arial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D96F57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D96F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h3 Char"/>
    <w:basedOn w:val="DefaultParagraphFont"/>
    <w:link w:val="Heading3"/>
    <w:rsid w:val="006633DD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391B9E"/>
    <w:rPr>
      <w:rFonts w:ascii="Times New Roman" w:hAnsi="Times New Roman"/>
      <w:lang w:eastAsia="en-US"/>
    </w:rPr>
  </w:style>
  <w:style w:type="character" w:styleId="Mention">
    <w:name w:val="Mention"/>
    <w:basedOn w:val="DefaultParagraphFont"/>
    <w:uiPriority w:val="99"/>
    <w:unhideWhenUsed/>
    <w:rsid w:val="008868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45C1BD-1AC3-49B9-AD35-A2EB9BEE1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1AB46-1146-4346-B1D8-95C9BAD0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Chamarty, Ravi</cp:lastModifiedBy>
  <cp:revision>6</cp:revision>
  <cp:lastPrinted>1900-01-01T08:00:00Z</cp:lastPrinted>
  <dcterms:created xsi:type="dcterms:W3CDTF">2024-10-17T03:38:00Z</dcterms:created>
  <dcterms:modified xsi:type="dcterms:W3CDTF">2024-10-17T03:53:00Z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