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C882" w14:textId="3022593E" w:rsidR="00E40991" w:rsidRDefault="00E40991" w:rsidP="00E4099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  <w:t>S5-</w:t>
      </w:r>
      <w:r w:rsidR="009345F9" w:rsidRPr="009345F9">
        <w:rPr>
          <w:b/>
          <w:i/>
          <w:noProof/>
          <w:sz w:val="28"/>
        </w:rPr>
        <w:t>24</w:t>
      </w:r>
      <w:ins w:id="0" w:author="Huawei 1" w:date="2024-10-16T18:41:00Z">
        <w:r w:rsidR="00A042B2">
          <w:rPr>
            <w:b/>
            <w:i/>
            <w:noProof/>
            <w:sz w:val="28"/>
          </w:rPr>
          <w:t>6114d1</w:t>
        </w:r>
      </w:ins>
      <w:del w:id="1" w:author="Huawei 1" w:date="2024-10-16T18:41:00Z">
        <w:r w:rsidR="009345F9" w:rsidRPr="009345F9" w:rsidDel="00A042B2">
          <w:rPr>
            <w:b/>
            <w:i/>
            <w:noProof/>
            <w:sz w:val="28"/>
          </w:rPr>
          <w:delText>5291</w:delText>
        </w:r>
      </w:del>
    </w:p>
    <w:p w14:paraId="6F81F0C6" w14:textId="77777777" w:rsidR="00E40991" w:rsidRPr="00DA53A0" w:rsidRDefault="00E40991" w:rsidP="00E40991">
      <w:pPr>
        <w:pStyle w:val="Header"/>
        <w:rPr>
          <w:sz w:val="22"/>
          <w:szCs w:val="22"/>
        </w:rPr>
      </w:pPr>
      <w:r>
        <w:rPr>
          <w:sz w:val="24"/>
        </w:rPr>
        <w:t>Hyderabad, India, 14 - 18 October 2024</w:t>
      </w:r>
    </w:p>
    <w:p w14:paraId="6F3E0520" w14:textId="77777777" w:rsidR="00BA146B" w:rsidRPr="00821417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14:paraId="39577FC2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7687">
        <w:rPr>
          <w:rFonts w:ascii="Arial" w:hAnsi="Arial"/>
          <w:b/>
          <w:lang w:val="en-US"/>
        </w:rPr>
        <w:t>Huawei</w:t>
      </w:r>
    </w:p>
    <w:p w14:paraId="6CCCF4F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E50D1">
        <w:rPr>
          <w:rFonts w:ascii="Arial" w:hAnsi="Arial" w:cs="Arial"/>
          <w:b/>
        </w:rPr>
        <w:t>Update p</w:t>
      </w:r>
      <w:r w:rsidR="00B82CDB" w:rsidRPr="00B82CDB">
        <w:rPr>
          <w:rFonts w:ascii="Arial" w:hAnsi="Arial" w:cs="Arial"/>
          <w:b/>
        </w:rPr>
        <w:t>otential solution of EE KPIs eval</w:t>
      </w:r>
      <w:r w:rsidR="00B82CDB">
        <w:rPr>
          <w:rFonts w:ascii="Arial" w:hAnsi="Arial" w:cs="Arial"/>
          <w:b/>
        </w:rPr>
        <w:t>u</w:t>
      </w:r>
      <w:r w:rsidR="00B82CDB" w:rsidRPr="00B82CDB">
        <w:rPr>
          <w:rFonts w:ascii="Arial" w:hAnsi="Arial" w:cs="Arial"/>
          <w:b/>
        </w:rPr>
        <w:t xml:space="preserve">ated from network </w:t>
      </w:r>
      <w:r w:rsidR="007B4A9E">
        <w:rPr>
          <w:rFonts w:ascii="Arial" w:hAnsi="Arial" w:cs="Arial"/>
          <w:b/>
        </w:rPr>
        <w:t>availability</w:t>
      </w:r>
      <w:r w:rsidR="00B82CDB" w:rsidRPr="00B82CDB">
        <w:rPr>
          <w:rFonts w:ascii="Arial" w:hAnsi="Arial" w:cs="Arial"/>
          <w:b/>
        </w:rPr>
        <w:t xml:space="preserve"> performance dimension</w:t>
      </w:r>
    </w:p>
    <w:p w14:paraId="0DDD95A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8C1C71D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B73AC" w:rsidRPr="002350AC">
        <w:rPr>
          <w:rFonts w:ascii="Arial" w:hAnsi="Arial"/>
          <w:b/>
        </w:rPr>
        <w:t>6</w:t>
      </w:r>
      <w:r w:rsidR="005041D8" w:rsidRPr="002350AC">
        <w:rPr>
          <w:rFonts w:ascii="Arial" w:hAnsi="Arial"/>
          <w:b/>
        </w:rPr>
        <w:t>.</w:t>
      </w:r>
      <w:r w:rsidR="00F30470" w:rsidRPr="002350AC">
        <w:rPr>
          <w:rFonts w:ascii="Arial" w:hAnsi="Arial"/>
          <w:b/>
        </w:rPr>
        <w:t>19</w:t>
      </w:r>
      <w:r w:rsidR="00401020" w:rsidRPr="002350AC">
        <w:rPr>
          <w:rFonts w:ascii="Arial" w:hAnsi="Arial"/>
          <w:b/>
        </w:rPr>
        <w:t>.</w:t>
      </w:r>
      <w:r w:rsidR="00F30470" w:rsidRPr="002350AC">
        <w:rPr>
          <w:rFonts w:ascii="Arial" w:hAnsi="Arial"/>
          <w:b/>
        </w:rPr>
        <w:t>2</w:t>
      </w:r>
      <w:r w:rsidR="002350AC">
        <w:rPr>
          <w:rFonts w:ascii="Arial" w:hAnsi="Arial"/>
          <w:b/>
        </w:rPr>
        <w:t>0</w:t>
      </w:r>
    </w:p>
    <w:p w14:paraId="0D00488E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EEC18B8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14:paraId="227D405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A19CF87" w14:textId="1F3AB01A" w:rsidR="002F73A0" w:rsidRDefault="00FA1C57" w:rsidP="002F73A0">
      <w:r>
        <w:t>[</w:t>
      </w:r>
      <w:r w:rsidR="00F63BD3">
        <w:t>1</w:t>
      </w:r>
      <w:r>
        <w:t>]</w:t>
      </w:r>
      <w:r w:rsidR="004F3E2E">
        <w:tab/>
      </w:r>
      <w:r w:rsidR="002A5D45">
        <w:tab/>
      </w:r>
      <w:r w:rsidR="008F4006">
        <w:t xml:space="preserve">3GPP </w:t>
      </w:r>
      <w:r w:rsidR="008F4006" w:rsidRPr="00873AD7">
        <w:t>TR 28.</w:t>
      </w:r>
      <w:r w:rsidR="008F4006">
        <w:t xml:space="preserve">880 </w:t>
      </w:r>
      <w:r w:rsidR="003D2F42">
        <w:t>v</w:t>
      </w:r>
      <w:r w:rsidR="00AE50D1">
        <w:t>1</w:t>
      </w:r>
      <w:r w:rsidR="008F4006">
        <w:t>.</w:t>
      </w:r>
      <w:r w:rsidR="00AE50D1">
        <w:t>0</w:t>
      </w:r>
      <w:r w:rsidR="008F4006">
        <w:t>.</w:t>
      </w:r>
      <w:r w:rsidR="003056E5">
        <w:t>1</w:t>
      </w:r>
      <w:r w:rsidR="008F4006">
        <w:t xml:space="preserve">: </w:t>
      </w:r>
      <w:r w:rsidR="008F4006" w:rsidRPr="00617687">
        <w:t>Study on energy efficiency and energy saving aspects of 5G networks and services</w:t>
      </w:r>
    </w:p>
    <w:p w14:paraId="0B3B2EEF" w14:textId="77777777" w:rsidR="0070293F" w:rsidRDefault="0070293F" w:rsidP="002F73A0"/>
    <w:p w14:paraId="788445D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57819BB" w14:textId="77777777" w:rsidR="00BE5F82" w:rsidRDefault="00AD61F6" w:rsidP="00622246">
      <w:pPr>
        <w:rPr>
          <w:lang w:eastAsia="zh-CN"/>
        </w:rPr>
      </w:pPr>
      <w:r>
        <w:rPr>
          <w:lang w:eastAsia="zh-CN"/>
        </w:rPr>
        <w:t xml:space="preserve">This contribution proposes </w:t>
      </w:r>
      <w:r w:rsidR="006A217B">
        <w:rPr>
          <w:lang w:eastAsia="zh-CN"/>
        </w:rPr>
        <w:t xml:space="preserve">to </w:t>
      </w:r>
      <w:r w:rsidR="00AE50D1">
        <w:rPr>
          <w:lang w:eastAsia="zh-CN"/>
        </w:rPr>
        <w:t>update</w:t>
      </w:r>
      <w:r w:rsidR="006A217B">
        <w:rPr>
          <w:lang w:eastAsia="zh-CN"/>
        </w:rPr>
        <w:t xml:space="preserve"> </w:t>
      </w:r>
      <w:r w:rsidR="00B82CDB">
        <w:rPr>
          <w:lang w:eastAsia="zh-CN"/>
        </w:rPr>
        <w:t>p</w:t>
      </w:r>
      <w:r w:rsidR="00B82CDB" w:rsidRPr="00B82CDB">
        <w:rPr>
          <w:lang w:eastAsia="zh-CN"/>
        </w:rPr>
        <w:t>otential solution of EE KPIs eval</w:t>
      </w:r>
      <w:r w:rsidR="00B82CDB">
        <w:rPr>
          <w:lang w:eastAsia="zh-CN"/>
        </w:rPr>
        <w:t>u</w:t>
      </w:r>
      <w:r w:rsidR="00B82CDB" w:rsidRPr="00B82CDB">
        <w:rPr>
          <w:lang w:eastAsia="zh-CN"/>
        </w:rPr>
        <w:t xml:space="preserve">ated from network </w:t>
      </w:r>
      <w:r w:rsidR="0015574B">
        <w:rPr>
          <w:lang w:eastAsia="zh-CN"/>
        </w:rPr>
        <w:t>availability</w:t>
      </w:r>
      <w:r w:rsidR="00B82CDB" w:rsidRPr="00B82CDB">
        <w:rPr>
          <w:lang w:eastAsia="zh-CN"/>
        </w:rPr>
        <w:t xml:space="preserve"> performance dimension</w:t>
      </w:r>
      <w:r w:rsidR="00B82CDB">
        <w:rPr>
          <w:lang w:eastAsia="zh-CN"/>
        </w:rPr>
        <w:t xml:space="preserve"> </w:t>
      </w:r>
      <w:r>
        <w:rPr>
          <w:lang w:eastAsia="zh-CN"/>
        </w:rPr>
        <w:t>in TR 28.880 [</w:t>
      </w:r>
      <w:r w:rsidR="003D2F42">
        <w:rPr>
          <w:lang w:eastAsia="zh-CN"/>
        </w:rPr>
        <w:t>1</w:t>
      </w:r>
      <w:r>
        <w:rPr>
          <w:lang w:eastAsia="zh-CN"/>
        </w:rPr>
        <w:t>].</w:t>
      </w:r>
    </w:p>
    <w:p w14:paraId="6B7FDF7E" w14:textId="77777777" w:rsidR="003D2F42" w:rsidRPr="000B1CEC" w:rsidRDefault="003D2F42" w:rsidP="00622246">
      <w:pPr>
        <w:rPr>
          <w:lang w:eastAsia="zh-CN"/>
        </w:rPr>
      </w:pPr>
    </w:p>
    <w:p w14:paraId="23ADC65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C9E7189" w14:textId="77777777"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</w:t>
      </w:r>
      <w:r w:rsidRPr="00873AD7">
        <w:t>T</w:t>
      </w:r>
      <w:r w:rsidR="00E15EF9" w:rsidRPr="00873AD7">
        <w:t>R</w:t>
      </w:r>
      <w:r w:rsidRPr="00873AD7">
        <w:t xml:space="preserve"> 28</w:t>
      </w:r>
      <w:r w:rsidRPr="00873AD7">
        <w:rPr>
          <w:lang w:val="en-US"/>
        </w:rPr>
        <w:t>.</w:t>
      </w:r>
      <w:r w:rsidR="00015680">
        <w:rPr>
          <w:lang w:val="en-US"/>
        </w:rPr>
        <w:t>880</w:t>
      </w:r>
      <w:r w:rsidR="001D1605">
        <w:rPr>
          <w:lang w:val="en-US"/>
        </w:rPr>
        <w:t xml:space="preserve"> </w:t>
      </w:r>
      <w:r w:rsidR="00FA1C57">
        <w:rPr>
          <w:lang w:val="en-US"/>
        </w:rPr>
        <w:t>[</w:t>
      </w:r>
      <w:r w:rsidR="003D2F42">
        <w:rPr>
          <w:lang w:val="en-US"/>
        </w:rPr>
        <w:t>1</w:t>
      </w:r>
      <w:r w:rsidR="00FA1C57">
        <w:rPr>
          <w:lang w:val="en-US"/>
        </w:rPr>
        <w:t>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6D24B555" w14:textId="77777777" w:rsidTr="00F80741">
        <w:tc>
          <w:tcPr>
            <w:tcW w:w="9639" w:type="dxa"/>
            <w:shd w:val="clear" w:color="auto" w:fill="FFFFCC"/>
            <w:vAlign w:val="center"/>
          </w:tcPr>
          <w:p w14:paraId="4576799F" w14:textId="77777777" w:rsidR="0044208B" w:rsidRPr="00477531" w:rsidRDefault="00420CAA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1st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14:paraId="344D5F49" w14:textId="77777777" w:rsidR="00E925E5" w:rsidRDefault="00E925E5" w:rsidP="00FD05ED">
      <w:pPr>
        <w:rPr>
          <w:lang w:eastAsia="zh-CN"/>
        </w:rPr>
      </w:pPr>
      <w:bookmarkStart w:id="4" w:name="OLE_LINK10"/>
      <w:bookmarkEnd w:id="2"/>
      <w:bookmarkEnd w:id="3"/>
    </w:p>
    <w:p w14:paraId="5E4DC6D8" w14:textId="12EEB7BC" w:rsidR="00AC3D35" w:rsidRPr="00EA5506" w:rsidRDefault="00AC3D35" w:rsidP="00AC3D35">
      <w:pPr>
        <w:pStyle w:val="Heading4"/>
        <w:rPr>
          <w:lang w:val="en-US"/>
        </w:rPr>
      </w:pPr>
      <w:bookmarkStart w:id="5" w:name="_Hlk177131050"/>
      <w:r>
        <w:rPr>
          <w:lang w:val="en-US"/>
        </w:rPr>
        <w:t>5</w:t>
      </w:r>
      <w:r w:rsidRPr="00EA5506">
        <w:rPr>
          <w:lang w:val="en-US"/>
        </w:rPr>
        <w:t>.</w:t>
      </w:r>
      <w:r>
        <w:rPr>
          <w:lang w:val="en-US"/>
        </w:rPr>
        <w:t>6.3</w:t>
      </w:r>
      <w:r w:rsidRPr="00EA5506">
        <w:rPr>
          <w:lang w:val="en-US"/>
        </w:rPr>
        <w:t>.</w:t>
      </w:r>
      <w:r>
        <w:rPr>
          <w:lang w:val="en-US"/>
        </w:rPr>
        <w:t>2</w:t>
      </w:r>
      <w:r w:rsidRPr="00EA5506">
        <w:rPr>
          <w:lang w:val="en-US"/>
        </w:rPr>
        <w:tab/>
        <w:t>Potential solution #</w:t>
      </w:r>
      <w:r>
        <w:rPr>
          <w:lang w:val="en-US"/>
        </w:rPr>
        <w:t>2</w:t>
      </w:r>
      <w:r w:rsidRPr="00EA5506">
        <w:rPr>
          <w:lang w:val="en-US"/>
        </w:rPr>
        <w:t>: &lt;</w:t>
      </w:r>
      <w:r>
        <w:rPr>
          <w:lang w:val="en-US"/>
        </w:rPr>
        <w:t>EE KPIs evaluated for</w:t>
      </w:r>
      <w:r w:rsidRPr="00817A02">
        <w:t xml:space="preserve"> </w:t>
      </w:r>
      <w:r>
        <w:t xml:space="preserve">a </w:t>
      </w:r>
      <w:r w:rsidRPr="00817A02">
        <w:rPr>
          <w:lang w:val="en-US"/>
        </w:rPr>
        <w:t xml:space="preserve">network </w:t>
      </w:r>
      <w:r>
        <w:rPr>
          <w:lang w:val="en-US"/>
        </w:rPr>
        <w:t xml:space="preserve">from </w:t>
      </w:r>
      <w:r w:rsidRPr="00817A02">
        <w:rPr>
          <w:lang w:val="en-US"/>
        </w:rPr>
        <w:t xml:space="preserve">availability </w:t>
      </w:r>
      <w:del w:id="6" w:author="Huawei 3" w:date="2024-10-17T18:27:00Z">
        <w:r w:rsidDel="00B83E10">
          <w:rPr>
            <w:lang w:val="en-US"/>
          </w:rPr>
          <w:delText xml:space="preserve">performance </w:delText>
        </w:r>
      </w:del>
      <w:r>
        <w:rPr>
          <w:lang w:val="en-US"/>
        </w:rPr>
        <w:t>dimension</w:t>
      </w:r>
      <w:r w:rsidRPr="00EA5506">
        <w:rPr>
          <w:lang w:val="en-US"/>
        </w:rPr>
        <w:t>&gt;</w:t>
      </w:r>
    </w:p>
    <w:p w14:paraId="68D23C7C" w14:textId="77777777" w:rsidR="00AC3D35" w:rsidRDefault="00AC3D35" w:rsidP="00AC3D35">
      <w:pPr>
        <w:pStyle w:val="Heading5"/>
        <w:rPr>
          <w:lang w:eastAsia="ko-KR"/>
        </w:rPr>
      </w:pPr>
      <w:r>
        <w:rPr>
          <w:lang w:eastAsia="ko-KR"/>
        </w:rPr>
        <w:t>5.6.3.2.1</w:t>
      </w:r>
      <w:r>
        <w:rPr>
          <w:lang w:eastAsia="ko-KR"/>
        </w:rPr>
        <w:tab/>
        <w:t>Introduction</w:t>
      </w:r>
    </w:p>
    <w:p w14:paraId="64675017" w14:textId="04339E25" w:rsidR="00AC3D35" w:rsidRDefault="00AC3D35" w:rsidP="00AC3D35">
      <w:pPr>
        <w:rPr>
          <w:lang w:eastAsia="ko-KR"/>
        </w:rPr>
      </w:pPr>
      <w:bookmarkStart w:id="7" w:name="OLE_LINK8"/>
      <w:ins w:id="8" w:author="Huawei" w:date="2024-09-10T16:06:00Z">
        <w:r w:rsidRPr="00D97396">
          <w:t>As defined in TS 28.310 [12], EE is the</w:t>
        </w:r>
        <w:r>
          <w:t xml:space="preserve"> ratio between performance and energy consumption.</w:t>
        </w:r>
      </w:ins>
      <w:ins w:id="9" w:author="Huawei" w:date="2024-09-10T16:07:00Z">
        <w:r>
          <w:t xml:space="preserve"> </w:t>
        </w:r>
      </w:ins>
      <w:r>
        <w:rPr>
          <w:lang w:val="en-US"/>
        </w:rPr>
        <w:t xml:space="preserve">In this potential solution, </w:t>
      </w:r>
      <w:ins w:id="10" w:author="Huawei" w:date="2024-09-10T15:57:00Z">
        <w:r>
          <w:rPr>
            <w:lang w:val="en-US"/>
          </w:rPr>
          <w:t xml:space="preserve">new </w:t>
        </w:r>
      </w:ins>
      <w:r>
        <w:t xml:space="preserve">EE KPIs are considered </w:t>
      </w:r>
      <w:ins w:id="11" w:author="Huawei" w:date="2024-09-10T17:15:00Z">
        <w:r>
          <w:t>in terms of</w:t>
        </w:r>
      </w:ins>
      <w:del w:id="12" w:author="Huawei" w:date="2024-09-10T17:15:00Z">
        <w:r w:rsidRPr="00463156" w:rsidDel="00AB480C">
          <w:delText xml:space="preserve">from </w:delText>
        </w:r>
      </w:del>
      <w:ins w:id="13" w:author="Huawei" w:date="2024-09-10T16:14:00Z">
        <w:r>
          <w:t xml:space="preserve"> </w:t>
        </w:r>
      </w:ins>
      <w:r w:rsidRPr="00463156">
        <w:t xml:space="preserve">availability performance </w:t>
      </w:r>
      <w:ins w:id="14" w:author="Huawei" w:date="2024-09-10T17:18:00Z">
        <w:r>
          <w:t>aspect</w:t>
        </w:r>
      </w:ins>
      <w:del w:id="15" w:author="Huawei" w:date="2024-09-10T16:14:00Z">
        <w:r w:rsidRPr="00463156" w:rsidDel="009D1AF4">
          <w:delText>point of view</w:delText>
        </w:r>
      </w:del>
      <w:r>
        <w:t xml:space="preserve"> for a network.</w:t>
      </w:r>
    </w:p>
    <w:bookmarkEnd w:id="7"/>
    <w:p w14:paraId="6A786389" w14:textId="77777777" w:rsidR="00AC3D35" w:rsidRDefault="00AC3D35" w:rsidP="00AC3D35">
      <w:pPr>
        <w:pStyle w:val="Heading5"/>
        <w:rPr>
          <w:lang w:eastAsia="ko-KR"/>
        </w:rPr>
      </w:pPr>
      <w:r>
        <w:rPr>
          <w:lang w:eastAsia="ko-KR"/>
        </w:rPr>
        <w:t>5.6.3.2.2</w:t>
      </w:r>
      <w:r>
        <w:rPr>
          <w:lang w:eastAsia="ko-KR"/>
        </w:rPr>
        <w:tab/>
        <w:t>Description</w:t>
      </w:r>
    </w:p>
    <w:p w14:paraId="278F6F2A" w14:textId="77777777" w:rsidR="00AC3D35" w:rsidRDefault="00AC3D35" w:rsidP="00AC3D35">
      <w:r>
        <w:t>Availability KPIs exist as follows</w:t>
      </w:r>
    </w:p>
    <w:p w14:paraId="44A8636B" w14:textId="172B9ED4" w:rsidR="00AC3D35" w:rsidRDefault="00AC3D35" w:rsidP="00AC3D35">
      <w:pPr>
        <w:pStyle w:val="ListParagraph"/>
        <w:numPr>
          <w:ilvl w:val="0"/>
          <w:numId w:val="35"/>
        </w:numPr>
      </w:pPr>
      <w:r w:rsidRPr="00A76FC3">
        <w:t>Cell Availability</w:t>
      </w:r>
    </w:p>
    <w:p w14:paraId="0AFACC74" w14:textId="77777777" w:rsidR="00AC3D35" w:rsidRDefault="00AC3D35" w:rsidP="00AC3D35">
      <w:pPr>
        <w:pStyle w:val="ListParagraph"/>
        <w:numPr>
          <w:ilvl w:val="0"/>
          <w:numId w:val="35"/>
        </w:numPr>
      </w:pPr>
      <w:r w:rsidRPr="00A76FC3">
        <w:t xml:space="preserve">Radio </w:t>
      </w:r>
      <w:r>
        <w:t>a</w:t>
      </w:r>
      <w:r w:rsidRPr="00A76FC3">
        <w:t xml:space="preserve">ccess </w:t>
      </w:r>
      <w:r>
        <w:t>n</w:t>
      </w:r>
      <w:r w:rsidRPr="00A76FC3">
        <w:t xml:space="preserve">etwork </w:t>
      </w:r>
      <w:r>
        <w:t>a</w:t>
      </w:r>
      <w:r w:rsidRPr="00A76FC3">
        <w:t>vailability</w:t>
      </w:r>
    </w:p>
    <w:p w14:paraId="528223AE" w14:textId="77777777" w:rsidR="00AC3D35" w:rsidRDefault="00AC3D35" w:rsidP="00AC3D35">
      <w:r w:rsidRPr="00617AC4">
        <w:t xml:space="preserve">The </w:t>
      </w:r>
      <w:r>
        <w:t xml:space="preserve">proposed performance dimension of </w:t>
      </w:r>
      <w:ins w:id="16" w:author="Huawei" w:date="2024-09-10T19:19:00Z">
        <w:r>
          <w:t xml:space="preserve">new </w:t>
        </w:r>
      </w:ins>
      <w:r>
        <w:t xml:space="preserve">EE KPIs, </w:t>
      </w:r>
      <w:ins w:id="17" w:author="Huawei" w:date="2024-09-10T19:25:00Z">
        <w:r>
          <w:t>i.e.</w:t>
        </w:r>
      </w:ins>
      <w:ins w:id="18" w:author="Huawei" w:date="2024-09-10T19:26:00Z">
        <w:r>
          <w:t xml:space="preserve"> the</w:t>
        </w:r>
      </w:ins>
      <w:ins w:id="19" w:author="Huawei" w:date="2024-09-10T19:25:00Z">
        <w:r>
          <w:t xml:space="preserve"> </w:t>
        </w:r>
        <w:r w:rsidRPr="00785358">
          <w:t xml:space="preserve">numerator </w:t>
        </w:r>
      </w:ins>
      <w:ins w:id="20" w:author="Huawei" w:date="2024-09-10T19:26:00Z">
        <w:r>
          <w:t xml:space="preserve">part </w:t>
        </w:r>
      </w:ins>
      <w:ins w:id="21" w:author="Huawei" w:date="2024-09-10T19:25:00Z">
        <w:r>
          <w:t xml:space="preserve">of the </w:t>
        </w:r>
      </w:ins>
      <w:ins w:id="22" w:author="Huawei" w:date="2024-09-10T20:27:00Z">
        <w:r>
          <w:t xml:space="preserve">formula of </w:t>
        </w:r>
      </w:ins>
      <w:ins w:id="23" w:author="Huawei" w:date="2024-09-10T19:25:00Z">
        <w:r>
          <w:t>new EE KPI</w:t>
        </w:r>
      </w:ins>
      <w:ins w:id="24" w:author="Huawei" w:date="2024-09-10T19:26:00Z">
        <w:r>
          <w:t>s</w:t>
        </w:r>
      </w:ins>
      <w:ins w:id="25" w:author="Huawei" w:date="2024-09-10T19:25:00Z">
        <w:r>
          <w:t xml:space="preserve">, </w:t>
        </w:r>
      </w:ins>
      <w:del w:id="26" w:author="Huawei" w:date="2024-09-10T19:26:00Z">
        <w:r w:rsidDel="00785358">
          <w:delText xml:space="preserve">which </w:delText>
        </w:r>
      </w:del>
      <w:r>
        <w:t xml:space="preserve">are </w:t>
      </w:r>
      <w:r>
        <w:rPr>
          <w:lang w:val="en-US"/>
        </w:rPr>
        <w:t>evaluated from</w:t>
      </w:r>
      <w:r w:rsidRPr="00817A02">
        <w:t xml:space="preserve"> </w:t>
      </w:r>
      <w:r>
        <w:t>a</w:t>
      </w:r>
      <w:r w:rsidRPr="00A76FC3">
        <w:t>vailability</w:t>
      </w:r>
      <w:r>
        <w:rPr>
          <w:lang w:val="en-US"/>
        </w:rPr>
        <w:t xml:space="preserve"> performance dimension</w:t>
      </w:r>
      <w:r>
        <w:t xml:space="preserve"> for a network </w:t>
      </w:r>
      <w:r>
        <w:rPr>
          <w:lang w:val="en-US"/>
        </w:rPr>
        <w:t xml:space="preserve">as reflected by some </w:t>
      </w:r>
      <w:r w:rsidRPr="00EF27B7">
        <w:rPr>
          <w:lang w:val="en-US"/>
        </w:rPr>
        <w:t>existing KPIs</w:t>
      </w:r>
      <w:r>
        <w:rPr>
          <w:lang w:val="en-US"/>
        </w:rPr>
        <w:t xml:space="preserve"> in TS 28.554 [2]</w:t>
      </w:r>
      <w:ins w:id="27" w:author="Huawei" w:date="2024-09-10T19:28:00Z">
        <w:r>
          <w:rPr>
            <w:lang w:val="en-US"/>
          </w:rPr>
          <w:t>,</w:t>
        </w:r>
      </w:ins>
      <w:ins w:id="28" w:author="Huawei" w:date="2024-09-10T19:27:00Z">
        <w:r>
          <w:rPr>
            <w:lang w:val="en-US"/>
          </w:rPr>
          <w:t xml:space="preserve"> </w:t>
        </w:r>
      </w:ins>
      <w:ins w:id="29" w:author="Huawei" w:date="2024-09-10T19:28:00Z">
        <w:r>
          <w:rPr>
            <w:lang w:val="en-US"/>
          </w:rPr>
          <w:t>see</w:t>
        </w:r>
      </w:ins>
      <w:del w:id="30" w:author="Huawei" w:date="2024-09-10T19:27:00Z">
        <w:r w:rsidDel="00785358">
          <w:rPr>
            <w:lang w:val="en-US"/>
          </w:rPr>
          <w:delText xml:space="preserve">, </w:delText>
        </w:r>
        <w:r w:rsidDel="00785358">
          <w:delText>are</w:delText>
        </w:r>
      </w:del>
      <w:del w:id="31" w:author="Huawei" w:date="2024-09-10T19:28:00Z">
        <w:r w:rsidDel="00785358">
          <w:delText xml:space="preserve"> captured in</w:delText>
        </w:r>
      </w:del>
      <w:r>
        <w:t xml:space="preserve"> Table 5.6.3.1.2-1.</w:t>
      </w:r>
    </w:p>
    <w:p w14:paraId="659FA41F" w14:textId="6A061705" w:rsidR="00AC3D35" w:rsidRDefault="00AC3D35" w:rsidP="00AC3D35">
      <w:pPr>
        <w:pStyle w:val="TH"/>
        <w:rPr>
          <w:lang w:eastAsia="en-GB"/>
        </w:rPr>
      </w:pPr>
      <w:r>
        <w:lastRenderedPageBreak/>
        <w:t xml:space="preserve">Table 5.6.3.2.2-1: </w:t>
      </w:r>
      <w:ins w:id="32" w:author="Huawei" w:date="2024-09-27T10:14:00Z">
        <w:r w:rsidR="005B5AB9">
          <w:t xml:space="preserve">Network </w:t>
        </w:r>
      </w:ins>
      <w:ins w:id="33" w:author="Huawei" w:date="2024-09-27T10:15:00Z">
        <w:r w:rsidR="005B5AB9">
          <w:t>a</w:t>
        </w:r>
      </w:ins>
      <w:proofErr w:type="spellStart"/>
      <w:ins w:id="34" w:author="Huawei" w:date="2024-09-10T19:22:00Z">
        <w:r w:rsidRPr="00817A02">
          <w:rPr>
            <w:lang w:val="en-US"/>
          </w:rPr>
          <w:t>vailability</w:t>
        </w:r>
        <w:proofErr w:type="spellEnd"/>
        <w:r w:rsidRPr="00817A02">
          <w:rPr>
            <w:lang w:val="en-US"/>
          </w:rPr>
          <w:t xml:space="preserve"> </w:t>
        </w:r>
        <w:r>
          <w:t xml:space="preserve">performance dimension </w:t>
        </w:r>
      </w:ins>
      <w:ins w:id="35" w:author="Huawei" w:date="2024-09-10T19:23:00Z">
        <w:r>
          <w:t xml:space="preserve">from which </w:t>
        </w:r>
      </w:ins>
      <w:ins w:id="36" w:author="Huawei" w:date="2024-09-10T19:21:00Z">
        <w:r>
          <w:t xml:space="preserve">new </w:t>
        </w:r>
      </w:ins>
      <w:r>
        <w:t xml:space="preserve">EE KPIs </w:t>
      </w:r>
      <w:ins w:id="37" w:author="Huawei" w:date="2024-09-20T15:54:00Z">
        <w:r w:rsidR="008E64DB">
          <w:t xml:space="preserve">are </w:t>
        </w:r>
      </w:ins>
      <w:r>
        <w:t>evaluated</w:t>
      </w:r>
      <w:del w:id="38" w:author="Huawei" w:date="2024-09-10T19:23:00Z">
        <w:r w:rsidDel="00785358">
          <w:delText xml:space="preserve"> from </w:delText>
        </w:r>
      </w:del>
      <w:del w:id="39" w:author="Huawei" w:date="2024-09-10T19:22:00Z">
        <w:r w:rsidDel="00785358">
          <w:delText xml:space="preserve">network </w:delText>
        </w:r>
        <w:r w:rsidRPr="00817A02" w:rsidDel="00785358">
          <w:rPr>
            <w:lang w:val="en-US"/>
          </w:rPr>
          <w:delText xml:space="preserve">availability </w:delText>
        </w:r>
        <w:r w:rsidDel="00785358">
          <w:delText>performance dimension</w:delText>
        </w:r>
      </w:del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1984"/>
        <w:gridCol w:w="2552"/>
        <w:tblGridChange w:id="40">
          <w:tblGrid>
            <w:gridCol w:w="1413"/>
            <w:gridCol w:w="3544"/>
            <w:gridCol w:w="1984"/>
            <w:gridCol w:w="2552"/>
          </w:tblGrid>
        </w:tblGridChange>
      </w:tblGrid>
      <w:tr w:rsidR="00AC3D35" w14:paraId="44DCA3F2" w14:textId="77777777" w:rsidTr="0031751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3844" w14:textId="77777777" w:rsidR="00AC3D35" w:rsidRPr="001362FE" w:rsidRDefault="00AC3D35" w:rsidP="0031751B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Performance dimension to evaluate EE KPIs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5DFA" w14:textId="77777777" w:rsidR="00AC3D35" w:rsidRDefault="00AC3D35" w:rsidP="0031751B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 xml:space="preserve">Performance part of </w:t>
            </w:r>
            <w:ins w:id="41" w:author="Huawei" w:date="2024-09-10T19:21:00Z">
              <w:r>
                <w:rPr>
                  <w:lang w:eastAsia="zh-CN"/>
                </w:rPr>
                <w:t xml:space="preserve">new </w:t>
              </w:r>
            </w:ins>
            <w:r>
              <w:rPr>
                <w:lang w:eastAsia="zh-CN"/>
              </w:rPr>
              <w:t>EE KPIs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80E" w14:textId="77777777" w:rsidR="00AC3D35" w:rsidRDefault="00AC3D35" w:rsidP="0031751B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 xml:space="preserve">Reference </w:t>
            </w:r>
            <w:ins w:id="42" w:author="Huawei" w:date="2024-09-10T15:58:00Z">
              <w:r>
                <w:rPr>
                  <w:rFonts w:eastAsia="Times New Roman"/>
                  <w:lang w:val="en-US" w:eastAsia="zh-CN"/>
                </w:rPr>
                <w:t xml:space="preserve">to the clause number </w:t>
              </w:r>
            </w:ins>
            <w:r>
              <w:rPr>
                <w:lang w:eastAsia="zh-CN"/>
              </w:rPr>
              <w:t>in TS 28.554 [2]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4FAF" w14:textId="77777777" w:rsidR="00AC3D35" w:rsidRDefault="00AC3D35" w:rsidP="0031751B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AC3D35" w14:paraId="6DC1442C" w14:textId="77777777" w:rsidTr="00D26F6B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3" w:author="Huawei 1" w:date="2024-10-16T18:52:00Z">
            <w:tblPrEx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44" w:author="Huawei 1" w:date="2024-10-16T18:52:00Z">
              <w:tcPr>
                <w:tcW w:w="1413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F8A5DAB" w14:textId="77777777" w:rsidR="00AC3D35" w:rsidRDefault="00AC3D35" w:rsidP="0031751B">
            <w:pPr>
              <w:pStyle w:val="TAL"/>
            </w:pPr>
            <w:r>
              <w:rPr>
                <w:b/>
                <w:bCs/>
              </w:rPr>
              <w:t>A</w:t>
            </w:r>
            <w:r w:rsidRPr="00FA439B">
              <w:rPr>
                <w:b/>
                <w:bCs/>
              </w:rPr>
              <w:t>vailability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Huawei 1" w:date="2024-10-16T18:52:00Z"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385265" w14:textId="2E1D1BDA" w:rsidR="00AC3D35" w:rsidRDefault="00AC3D35" w:rsidP="0031751B">
            <w:pPr>
              <w:pStyle w:val="TAL"/>
            </w:pPr>
            <w:del w:id="46" w:author="Huawei 1" w:date="2024-10-16T18:52:00Z">
              <w:r w:rsidRPr="00A76FC3" w:rsidDel="00D26F6B">
                <w:delText>Cell Availability KPI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" w:author="Huawei 1" w:date="2024-10-16T18:52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BDCE66" w14:textId="39E1FFBF" w:rsidR="00AC3D35" w:rsidRDefault="00AC3D35" w:rsidP="0031751B">
            <w:pPr>
              <w:pStyle w:val="TAC"/>
            </w:pPr>
            <w:del w:id="48" w:author="Huawei 1" w:date="2024-10-16T18:52:00Z">
              <w:r w:rsidDel="00D26F6B">
                <w:delText>6.10.1.1.1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Huawei 1" w:date="2024-10-16T18:52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A3F380" w14:textId="55A8701E" w:rsidR="00AC3D35" w:rsidRDefault="00AC3D35" w:rsidP="0031751B">
            <w:pPr>
              <w:pStyle w:val="TAC"/>
              <w:jc w:val="left"/>
            </w:pPr>
            <w:del w:id="50" w:author="Huawei 1" w:date="2024-10-16T18:52:00Z">
              <w:r w:rsidRPr="00E40A2D" w:rsidDel="00D26F6B">
                <w:delText xml:space="preserve">This </w:delText>
              </w:r>
            </w:del>
            <w:ins w:id="51" w:author="Huawei" w:date="2024-09-10T19:29:00Z">
              <w:del w:id="52" w:author="Huawei 1" w:date="2024-10-16T18:52:00Z">
                <w:r w:rsidDel="00D26F6B">
                  <w:delText xml:space="preserve">availability </w:delText>
                </w:r>
              </w:del>
            </w:ins>
            <w:del w:id="53" w:author="Huawei 1" w:date="2024-10-16T18:52:00Z">
              <w:r w:rsidRPr="00E40A2D" w:rsidDel="00D26F6B">
                <w:delText>KPI provides “average availability time duration per cell” in a gNB-CU</w:delText>
              </w:r>
              <w:r w:rsidDel="00D26F6B">
                <w:delText>.</w:delText>
              </w:r>
            </w:del>
          </w:p>
        </w:tc>
      </w:tr>
      <w:tr w:rsidR="00AC3D35" w14:paraId="537FABB1" w14:textId="77777777" w:rsidTr="0031751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1418C" w14:textId="77777777" w:rsidR="00AC3D35" w:rsidRDefault="00AC3D35" w:rsidP="0031751B">
            <w:pPr>
              <w:pStyle w:val="T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18C" w14:textId="2CEF8682" w:rsidR="00AC3D35" w:rsidRDefault="00AC3D35" w:rsidP="0031751B">
            <w:pPr>
              <w:pStyle w:val="TAL"/>
            </w:pPr>
            <w:r w:rsidRPr="00A76FC3">
              <w:t xml:space="preserve">Radio </w:t>
            </w:r>
            <w:r>
              <w:t>a</w:t>
            </w:r>
            <w:r w:rsidRPr="00A76FC3">
              <w:t xml:space="preserve">ccess </w:t>
            </w:r>
            <w:r>
              <w:t>n</w:t>
            </w:r>
            <w:r w:rsidRPr="00A76FC3">
              <w:t xml:space="preserve">etwork </w:t>
            </w:r>
            <w:r>
              <w:t>a</w:t>
            </w:r>
            <w:r w:rsidRPr="00A76FC3">
              <w:t>vailability KPI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1F6" w14:textId="77777777" w:rsidR="00AC3D35" w:rsidRDefault="00AC3D35" w:rsidP="0031751B">
            <w:pPr>
              <w:pStyle w:val="TAC"/>
            </w:pPr>
            <w:r>
              <w:t>6.10.1.1.2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25A2" w14:textId="4A6D2E09" w:rsidR="00AC3D35" w:rsidRDefault="00AC3D35" w:rsidP="0031751B">
            <w:pPr>
              <w:pStyle w:val="TAC"/>
              <w:jc w:val="left"/>
            </w:pPr>
            <w:r w:rsidRPr="00A3245A">
              <w:t xml:space="preserve">This </w:t>
            </w:r>
            <w:ins w:id="54" w:author="Huawei" w:date="2024-09-10T19:29:00Z">
              <w:r>
                <w:t xml:space="preserve">availability </w:t>
              </w:r>
            </w:ins>
            <w:r w:rsidRPr="00A3245A">
              <w:t>KPI provides “average availability time duration per cell” of a</w:t>
            </w:r>
            <w:r>
              <w:t xml:space="preserve">n </w:t>
            </w:r>
            <w:del w:id="55" w:author="Huawei 1" w:date="2024-10-16T21:06:00Z">
              <w:r w:rsidDel="00D44DD5">
                <w:delText>entire</w:delText>
              </w:r>
              <w:r w:rsidRPr="00A3245A" w:rsidDel="00D44DD5">
                <w:delText xml:space="preserve"> </w:delText>
              </w:r>
            </w:del>
            <w:r w:rsidRPr="00A3245A">
              <w:t xml:space="preserve">RAN </w:t>
            </w:r>
            <w:r>
              <w:t>sub-</w:t>
            </w:r>
            <w:r w:rsidRPr="00A3245A">
              <w:t>network.</w:t>
            </w:r>
          </w:p>
        </w:tc>
      </w:tr>
    </w:tbl>
    <w:p w14:paraId="63EA7818" w14:textId="77777777" w:rsidR="00AC3D35" w:rsidRDefault="00AC3D35" w:rsidP="00AC3D35">
      <w:pPr>
        <w:pStyle w:val="B1"/>
        <w:ind w:left="0" w:firstLine="0"/>
        <w:rPr>
          <w:ins w:id="56" w:author="Huawei" w:date="2024-09-10T16:01:00Z"/>
        </w:rPr>
      </w:pPr>
    </w:p>
    <w:p w14:paraId="350E25E8" w14:textId="78C7AA06" w:rsidR="00AC3D35" w:rsidRDefault="00AC3D35" w:rsidP="00AC3D35">
      <w:pPr>
        <w:rPr>
          <w:ins w:id="57" w:author="Huawei" w:date="2024-09-10T16:01:00Z"/>
        </w:rPr>
      </w:pPr>
      <w:ins w:id="58" w:author="Huawei" w:date="2024-09-10T19:29:00Z">
        <w:r w:rsidRPr="00617AC4">
          <w:t xml:space="preserve">The </w:t>
        </w:r>
        <w:r>
          <w:t xml:space="preserve">new EE KPIs, </w:t>
        </w:r>
      </w:ins>
      <w:ins w:id="59" w:author="Huawei" w:date="2024-09-10T19:30:00Z">
        <w:r>
          <w:t>which</w:t>
        </w:r>
      </w:ins>
      <w:ins w:id="60" w:author="Huawei" w:date="2024-09-10T19:29:00Z">
        <w:r>
          <w:t xml:space="preserve"> are </w:t>
        </w:r>
        <w:r>
          <w:rPr>
            <w:lang w:val="en-US"/>
          </w:rPr>
          <w:t xml:space="preserve">evaluated </w:t>
        </w:r>
      </w:ins>
      <w:ins w:id="61" w:author="Huawei" w:date="2024-09-10T19:31:00Z">
        <w:r>
          <w:rPr>
            <w:lang w:val="en-US"/>
          </w:rPr>
          <w:t>as</w:t>
        </w:r>
      </w:ins>
      <w:ins w:id="62" w:author="Huawei" w:date="2024-09-10T19:30:00Z">
        <w:r>
          <w:rPr>
            <w:lang w:val="en-US"/>
          </w:rPr>
          <w:t xml:space="preserve"> the ra</w:t>
        </w:r>
      </w:ins>
      <w:ins w:id="63" w:author="Huawei" w:date="2024-09-20T15:57:00Z">
        <w:r w:rsidR="008E64DB">
          <w:rPr>
            <w:lang w:val="en-US"/>
          </w:rPr>
          <w:t>t</w:t>
        </w:r>
      </w:ins>
      <w:ins w:id="64" w:author="Huawei" w:date="2024-09-10T19:30:00Z">
        <w:r>
          <w:rPr>
            <w:lang w:val="en-US"/>
          </w:rPr>
          <w:t xml:space="preserve">io </w:t>
        </w:r>
      </w:ins>
      <w:ins w:id="65" w:author="Huawei" w:date="2024-09-10T19:31:00Z">
        <w:r>
          <w:rPr>
            <w:lang w:val="en-US"/>
          </w:rPr>
          <w:t>between performance (</w:t>
        </w:r>
      </w:ins>
      <w:ins w:id="66" w:author="Huawei" w:date="2024-09-11T09:32:00Z">
        <w:r>
          <w:rPr>
            <w:lang w:val="en-US"/>
          </w:rPr>
          <w:t>see</w:t>
        </w:r>
      </w:ins>
      <w:ins w:id="67" w:author="Huawei" w:date="2024-09-10T19:32:00Z">
        <w:r>
          <w:rPr>
            <w:lang w:val="en-US"/>
          </w:rPr>
          <w:t xml:space="preserve"> </w:t>
        </w:r>
      </w:ins>
      <w:ins w:id="68" w:author="Huawei" w:date="2024-09-10T19:31:00Z">
        <w:r>
          <w:t>a</w:t>
        </w:r>
        <w:r w:rsidRPr="00A76FC3">
          <w:t>vailability</w:t>
        </w:r>
        <w:r>
          <w:rPr>
            <w:lang w:val="en-US"/>
          </w:rPr>
          <w:t xml:space="preserve"> </w:t>
        </w:r>
        <w:r w:rsidRPr="00EF27B7">
          <w:rPr>
            <w:lang w:val="en-US"/>
          </w:rPr>
          <w:t>KPIs</w:t>
        </w:r>
        <w:r>
          <w:rPr>
            <w:lang w:val="en-US"/>
          </w:rPr>
          <w:t xml:space="preserve"> </w:t>
        </w:r>
      </w:ins>
      <w:ins w:id="69" w:author="Huawei" w:date="2024-09-10T19:32:00Z">
        <w:r>
          <w:rPr>
            <w:lang w:val="en-US"/>
          </w:rPr>
          <w:t>captured in</w:t>
        </w:r>
      </w:ins>
      <w:ins w:id="70" w:author="Huawei" w:date="2024-09-10T19:31:00Z">
        <w:r>
          <w:t xml:space="preserve"> Table 5.6.3.</w:t>
        </w:r>
      </w:ins>
      <w:ins w:id="71" w:author="Huawei" w:date="2024-09-10T19:33:00Z">
        <w:r>
          <w:t>2</w:t>
        </w:r>
      </w:ins>
      <w:ins w:id="72" w:author="Huawei" w:date="2024-09-10T19:31:00Z">
        <w:r>
          <w:t>.2-1</w:t>
        </w:r>
        <w:r>
          <w:rPr>
            <w:lang w:val="en-US"/>
          </w:rPr>
          <w:t>) and energy consum</w:t>
        </w:r>
      </w:ins>
      <w:ins w:id="73" w:author="Huawei" w:date="2024-09-10T19:33:00Z">
        <w:r>
          <w:rPr>
            <w:lang w:val="en-US"/>
          </w:rPr>
          <w:t>p</w:t>
        </w:r>
      </w:ins>
      <w:ins w:id="74" w:author="Huawei" w:date="2024-09-10T19:31:00Z">
        <w:r>
          <w:rPr>
            <w:lang w:val="en-US"/>
          </w:rPr>
          <w:t>tion</w:t>
        </w:r>
      </w:ins>
      <w:ins w:id="75" w:author="Huawei" w:date="2024-09-10T19:33:00Z">
        <w:r>
          <w:t>,</w:t>
        </w:r>
      </w:ins>
      <w:ins w:id="76" w:author="Huawei" w:date="2024-09-10T20:04:00Z">
        <w:r>
          <w:t xml:space="preserve"> are captured in Table </w:t>
        </w:r>
      </w:ins>
      <w:ins w:id="77" w:author="Huawei" w:date="2024-09-10T20:05:00Z">
        <w:r>
          <w:t>5.6.3.2.2-</w:t>
        </w:r>
      </w:ins>
      <w:ins w:id="78" w:author="Huawei" w:date="2024-09-11T14:49:00Z">
        <w:r>
          <w:t>2</w:t>
        </w:r>
      </w:ins>
      <w:ins w:id="79" w:author="Huawei" w:date="2024-09-10T20:05:00Z">
        <w:r>
          <w:t>.</w:t>
        </w:r>
      </w:ins>
    </w:p>
    <w:p w14:paraId="7AD1126A" w14:textId="77777777" w:rsidR="00AC3D35" w:rsidRDefault="00AC3D35" w:rsidP="00AC3D35">
      <w:pPr>
        <w:pStyle w:val="TH"/>
        <w:rPr>
          <w:ins w:id="80" w:author="Huawei" w:date="2024-09-10T16:01:00Z"/>
          <w:lang w:eastAsia="en-GB"/>
        </w:rPr>
      </w:pPr>
      <w:ins w:id="81" w:author="Huawei" w:date="2024-09-10T16:01:00Z">
        <w:r>
          <w:t>Table 5.6.3.2.2-</w:t>
        </w:r>
      </w:ins>
      <w:ins w:id="82" w:author="Huawei" w:date="2024-09-11T14:49:00Z">
        <w:r>
          <w:t>2</w:t>
        </w:r>
      </w:ins>
      <w:ins w:id="83" w:author="Huawei" w:date="2024-09-10T16:01:00Z">
        <w:r>
          <w:t xml:space="preserve">: </w:t>
        </w:r>
      </w:ins>
      <w:ins w:id="84" w:author="Huawei" w:date="2024-09-10T16:02:00Z">
        <w:r>
          <w:t xml:space="preserve">New </w:t>
        </w:r>
      </w:ins>
      <w:ins w:id="85" w:author="Huawei" w:date="2024-09-10T16:01:00Z">
        <w:r>
          <w:t xml:space="preserve">EE KPIs evaluated from network </w:t>
        </w:r>
        <w:r w:rsidRPr="00817A02">
          <w:rPr>
            <w:lang w:val="en-US"/>
          </w:rPr>
          <w:t xml:space="preserve">availability </w:t>
        </w:r>
        <w:r>
          <w:t>performance dimension</w:t>
        </w:r>
      </w:ins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86" w:author="Huawei" w:date="2024-09-27T10:19:00Z">
          <w:tblPr>
            <w:tblW w:w="94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85"/>
        <w:gridCol w:w="1170"/>
        <w:gridCol w:w="3600"/>
        <w:gridCol w:w="3780"/>
        <w:tblGridChange w:id="87">
          <w:tblGrid>
            <w:gridCol w:w="985"/>
            <w:gridCol w:w="1170"/>
            <w:gridCol w:w="2802"/>
            <w:gridCol w:w="2552"/>
          </w:tblGrid>
        </w:tblGridChange>
      </w:tblGrid>
      <w:tr w:rsidR="005B5AB9" w14:paraId="364598BC" w14:textId="77777777" w:rsidTr="005B5AB9">
        <w:trPr>
          <w:ins w:id="88" w:author="Huawei" w:date="2024-09-10T16:01:00Z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9" w:author="Huawei" w:date="2024-09-27T10:19:00Z">
              <w:tcPr>
                <w:tcW w:w="21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BC643E" w14:textId="77777777" w:rsidR="005B5AB9" w:rsidRPr="001362FE" w:rsidRDefault="005B5AB9" w:rsidP="0031751B">
            <w:pPr>
              <w:pStyle w:val="TAH"/>
              <w:rPr>
                <w:ins w:id="90" w:author="Huawei" w:date="2024-09-10T16:01:00Z"/>
                <w:lang w:eastAsia="zh-CN"/>
              </w:rPr>
            </w:pPr>
            <w:bookmarkStart w:id="91" w:name="OLE_LINK12"/>
            <w:ins w:id="92" w:author="Huawei" w:date="2024-09-10T16:01:00Z">
              <w:r>
                <w:rPr>
                  <w:lang w:eastAsia="zh-CN"/>
                </w:rPr>
                <w:t>Performance dimension to evaluate EE KPIs</w:t>
              </w:r>
            </w:ins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3" w:author="Huawei" w:date="2024-09-27T10:19:00Z">
              <w:tcPr>
                <w:tcW w:w="2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5E828D" w14:textId="77777777" w:rsidR="005B5AB9" w:rsidRDefault="005B5AB9" w:rsidP="0031751B">
            <w:pPr>
              <w:pStyle w:val="TAH"/>
              <w:rPr>
                <w:ins w:id="94" w:author="Huawei" w:date="2024-09-10T16:01:00Z"/>
                <w:lang w:eastAsia="zh-CN"/>
              </w:rPr>
            </w:pPr>
            <w:ins w:id="95" w:author="Huawei" w:date="2024-09-10T19:37:00Z">
              <w:r>
                <w:rPr>
                  <w:lang w:eastAsia="zh-CN"/>
                </w:rPr>
                <w:t>New</w:t>
              </w:r>
            </w:ins>
            <w:ins w:id="96" w:author="Huawei" w:date="2024-09-10T16:01:00Z">
              <w:r>
                <w:rPr>
                  <w:lang w:eastAsia="zh-CN"/>
                </w:rPr>
                <w:t xml:space="preserve"> EE KPIs</w:t>
              </w:r>
            </w:ins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Huawei" w:date="2024-09-27T10:19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A8F82C" w14:textId="77777777" w:rsidR="005B5AB9" w:rsidRDefault="005B5AB9" w:rsidP="0031751B">
            <w:pPr>
              <w:pStyle w:val="TAH"/>
              <w:rPr>
                <w:ins w:id="98" w:author="Huawei" w:date="2024-09-10T16:01:00Z"/>
                <w:lang w:eastAsia="zh-CN"/>
              </w:rPr>
            </w:pPr>
            <w:ins w:id="99" w:author="Huawei" w:date="2024-09-10T16:01:00Z">
              <w:r>
                <w:rPr>
                  <w:lang w:eastAsia="zh-CN"/>
                </w:rPr>
                <w:t>Note</w:t>
              </w:r>
            </w:ins>
          </w:p>
        </w:tc>
      </w:tr>
      <w:tr w:rsidR="005B5AB9" w14:paraId="529FB6A1" w14:textId="77777777" w:rsidTr="00A042B2">
        <w:trPr>
          <w:ins w:id="100" w:author="Huawei" w:date="2024-09-10T16:01:00Z"/>
        </w:trPr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101" w:author="Huawei 1" w:date="2024-10-16T18:42:00Z">
              <w:tcPr>
                <w:tcW w:w="985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998EC4F" w14:textId="707BE109" w:rsidR="005B5AB9" w:rsidRDefault="005B5AB9" w:rsidP="0031751B">
            <w:pPr>
              <w:pStyle w:val="TAL"/>
              <w:rPr>
                <w:ins w:id="102" w:author="Huawei" w:date="2024-09-10T16:01:00Z"/>
              </w:rPr>
            </w:pPr>
            <w:ins w:id="103" w:author="Huawei" w:date="2024-09-27T10:18:00Z">
              <w:r>
                <w:rPr>
                  <w:b/>
                  <w:bCs/>
                </w:rPr>
                <w:t>Network a</w:t>
              </w:r>
            </w:ins>
            <w:ins w:id="104" w:author="Huawei" w:date="2024-09-10T16:01:00Z">
              <w:r w:rsidRPr="00FA439B">
                <w:rPr>
                  <w:b/>
                  <w:bCs/>
                </w:rPr>
                <w:t>vailability</w:t>
              </w:r>
            </w:ins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tcPrChange w:id="105" w:author="Huawei 1" w:date="2024-10-16T18:42:00Z">
              <w:tcPr>
                <w:tcW w:w="117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013B97" w14:textId="3019EE86" w:rsidR="005B5AB9" w:rsidRDefault="005B5AB9" w:rsidP="0031751B">
            <w:pPr>
              <w:pStyle w:val="TAL"/>
              <w:rPr>
                <w:ins w:id="106" w:author="Huawei" w:date="2024-09-10T16:01:00Z"/>
              </w:rPr>
            </w:pPr>
            <w:ins w:id="107" w:author="Huawei" w:date="2024-09-10T16:01:00Z">
              <w:r>
                <w:rPr>
                  <w:b/>
                  <w:bCs/>
                </w:rPr>
                <w:t>A</w:t>
              </w:r>
              <w:r w:rsidRPr="00FA439B">
                <w:rPr>
                  <w:b/>
                  <w:bCs/>
                </w:rPr>
                <w:t>vailability</w:t>
              </w:r>
            </w:ins>
            <w:ins w:id="108" w:author="Huawei" w:date="2024-09-27T10:18:00Z">
              <w:r>
                <w:t xml:space="preserve"> as the network availability performance indicator</w:t>
              </w:r>
            </w:ins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Huawei 1" w:date="2024-10-16T18:42:00Z">
              <w:tcPr>
                <w:tcW w:w="2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711D12" w14:textId="55B580F8" w:rsidR="005B5AB9" w:rsidRPr="00D6770F" w:rsidRDefault="00BD740E" w:rsidP="0031751B">
            <w:pPr>
              <w:pStyle w:val="TAL"/>
              <w:rPr>
                <w:ins w:id="110" w:author="Huawei" w:date="2024-09-10T16:0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111" w:author="Huawei" w:date="2024-09-10T19:41:00Z">
                        <w:del w:id="112" w:author="Huawei 1" w:date="2024-10-16T18:42:00Z">
                          <w:rPr>
                            <w:rFonts w:ascii="Cambria Math" w:hAnsi="Cambria Math"/>
                            <w:i/>
                          </w:rPr>
                        </w:del>
                      </w:ins>
                    </m:ctrlPr>
                  </m:fPr>
                  <m:num>
                    <m:r>
                      <w:ins w:id="113" w:author="Huawei" w:date="2024-09-10T19:42:00Z">
                        <w:del w:id="114" w:author="Huawei 1" w:date="2024-10-16T18:42:00Z">
                          <w:rPr>
                            <w:rFonts w:ascii="Cambria Math" w:hAnsi="Cambria Math"/>
                          </w:rPr>
                          <m:t>Cell Availability</m:t>
                        </w:del>
                      </w:ins>
                    </m:r>
                  </m:num>
                  <m:den>
                    <m:sSub>
                      <m:sSubPr>
                        <m:ctrlPr>
                          <w:ins w:id="115" w:author="Huawei" w:date="2024-09-10T19:43:00Z">
                            <w:del w:id="116" w:author="Huawei 1" w:date="2024-10-16T18:42:00Z">
                              <w:rPr>
                                <w:rFonts w:ascii="Cambria Math" w:hAnsi="Cambria Math"/>
                                <w:i/>
                              </w:rPr>
                            </w:del>
                          </w:ins>
                        </m:ctrlPr>
                      </m:sSubPr>
                      <m:e>
                        <m:r>
                          <w:ins w:id="117" w:author="Huawei" w:date="2024-09-10T19:43:00Z">
                            <w:del w:id="118" w:author="Huawei 1" w:date="2024-10-16T18:42:00Z">
                              <w:rPr>
                                <w:rFonts w:ascii="Cambria Math" w:hAnsi="Cambria Math"/>
                              </w:rPr>
                              <m:t>EC</m:t>
                            </w:del>
                          </w:ins>
                        </m:r>
                      </m:e>
                      <m:sub>
                        <m:r>
                          <w:ins w:id="119" w:author="Huawei" w:date="2024-09-10T19:43:00Z">
                            <w:del w:id="120" w:author="Huawei 1" w:date="2024-10-16T18:42:00Z">
                              <w:rPr>
                                <w:rFonts w:ascii="Cambria Math" w:hAnsi="Cambria Math"/>
                              </w:rPr>
                              <m:t>cell</m:t>
                            </w:del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Huawei 1" w:date="2024-10-16T18:42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59221" w14:textId="4EEA5C9E" w:rsidR="00EF1EE7" w:rsidDel="00A042B2" w:rsidRDefault="005B5AB9" w:rsidP="0031751B">
            <w:pPr>
              <w:pStyle w:val="TAC"/>
              <w:jc w:val="left"/>
              <w:rPr>
                <w:ins w:id="122" w:author="Huawei" w:date="2024-09-27T10:19:00Z"/>
                <w:del w:id="123" w:author="Huawei 1" w:date="2024-10-16T18:42:00Z"/>
              </w:rPr>
            </w:pPr>
            <w:ins w:id="124" w:author="Huawei" w:date="2024-09-10T16:01:00Z">
              <w:del w:id="125" w:author="Huawei 1" w:date="2024-10-16T18:42:00Z">
                <w:r w:rsidRPr="00E40A2D" w:rsidDel="00A042B2">
                  <w:delText xml:space="preserve">This </w:delText>
                </w:r>
              </w:del>
            </w:ins>
            <w:ins w:id="126" w:author="Huawei" w:date="2024-09-10T19:47:00Z">
              <w:del w:id="127" w:author="Huawei 1" w:date="2024-10-16T18:42:00Z">
                <w:r w:rsidDel="00A042B2">
                  <w:delText xml:space="preserve">new EE </w:delText>
                </w:r>
              </w:del>
            </w:ins>
            <w:ins w:id="128" w:author="Huawei" w:date="2024-09-10T16:01:00Z">
              <w:del w:id="129" w:author="Huawei 1" w:date="2024-10-16T18:42:00Z">
                <w:r w:rsidRPr="00E40A2D" w:rsidDel="00A042B2">
                  <w:delText>KPI provides</w:delText>
                </w:r>
              </w:del>
            </w:ins>
            <w:ins w:id="130" w:author="Huawei" w:date="2024-09-10T19:48:00Z">
              <w:del w:id="131" w:author="Huawei 1" w:date="2024-10-16T18:42:00Z">
                <w:r w:rsidDel="00A042B2">
                  <w:delText xml:space="preserve"> the energy efficiency of </w:delText>
                </w:r>
              </w:del>
            </w:ins>
            <w:ins w:id="132" w:author="Huawei" w:date="2024-09-10T19:51:00Z">
              <w:del w:id="133" w:author="Huawei 1" w:date="2024-10-16T18:42:00Z">
                <w:r w:rsidDel="00A042B2">
                  <w:delText xml:space="preserve">a </w:delText>
                </w:r>
              </w:del>
            </w:ins>
            <w:ins w:id="134" w:author="Huawei" w:date="2024-09-10T19:48:00Z">
              <w:del w:id="135" w:author="Huawei 1" w:date="2024-10-16T18:42:00Z">
                <w:r w:rsidDel="00A042B2">
                  <w:delText>cell</w:delText>
                </w:r>
              </w:del>
            </w:ins>
            <w:ins w:id="136" w:author="Huawei" w:date="2024-09-10T19:50:00Z">
              <w:del w:id="137" w:author="Huawei 1" w:date="2024-10-16T18:42:00Z">
                <w:r w:rsidDel="00A042B2">
                  <w:delText>.</w:delText>
                </w:r>
              </w:del>
            </w:ins>
          </w:p>
          <w:p w14:paraId="34DE6399" w14:textId="7AFCA0A8" w:rsidR="00EF1EE7" w:rsidRDefault="005B5AB9" w:rsidP="00EF1EE7">
            <w:pPr>
              <w:pStyle w:val="TAC"/>
              <w:jc w:val="left"/>
              <w:rPr>
                <w:ins w:id="138" w:author="Huawei" w:date="2024-09-10T16:01:00Z"/>
              </w:rPr>
            </w:pPr>
            <w:ins w:id="139" w:author="Huawei" w:date="2024-09-10T19:52:00Z">
              <w:del w:id="140" w:author="Huawei 1" w:date="2024-10-16T18:42:00Z">
                <w:r w:rsidDel="00A042B2">
                  <w:br/>
                </w:r>
              </w:del>
            </w:ins>
            <w:ins w:id="141" w:author="Huawei" w:date="2024-09-10T19:50:00Z">
              <w:del w:id="142" w:author="Huawei 1" w:date="2024-10-16T18:42:00Z">
                <w:r w:rsidDel="00A042B2">
                  <w:delText>This new EE KPI</w:delText>
                </w:r>
              </w:del>
            </w:ins>
            <w:ins w:id="143" w:author="Huawei" w:date="2024-09-10T16:01:00Z">
              <w:del w:id="144" w:author="Huawei 1" w:date="2024-10-16T18:42:00Z">
                <w:r w:rsidRPr="00E40A2D" w:rsidDel="00A042B2">
                  <w:delText xml:space="preserve"> </w:delText>
                </w:r>
              </w:del>
            </w:ins>
            <w:ins w:id="145" w:author="Huawei" w:date="2024-09-10T19:50:00Z">
              <w:del w:id="146" w:author="Huawei 1" w:date="2024-10-16T18:42:00Z">
                <w:r w:rsidDel="00A042B2">
                  <w:delText xml:space="preserve">is obtained by </w:delText>
                </w:r>
                <w:r w:rsidRPr="00CF1B35" w:rsidDel="00A042B2">
                  <w:delText>Cell Availability KPI</w:delText>
                </w:r>
                <w:r w:rsidDel="00A042B2">
                  <w:delText xml:space="preserve"> </w:delText>
                </w:r>
              </w:del>
            </w:ins>
            <w:ins w:id="147" w:author="Huawei" w:date="2024-09-10T19:51:00Z">
              <w:del w:id="148" w:author="Huawei 1" w:date="2024-10-16T18:42:00Z">
                <w:r w:rsidDel="00A042B2">
                  <w:delText>divided by the energy consumption of the cell</w:delText>
                </w:r>
              </w:del>
            </w:ins>
            <w:ins w:id="149" w:author="Huawei" w:date="2024-09-10T19:52:00Z">
              <w:del w:id="150" w:author="Huawei 1" w:date="2024-10-16T18:42:00Z">
                <w:r w:rsidDel="00A042B2">
                  <w:delText xml:space="preserve"> </w:delText>
                </w:r>
                <w:r w:rsidRPr="00CF1B35" w:rsidDel="00A042B2">
                  <w:delText>over the same observation period</w:delText>
                </w:r>
              </w:del>
            </w:ins>
            <w:ins w:id="151" w:author="Huawei" w:date="2024-09-10T16:01:00Z">
              <w:del w:id="152" w:author="Huawei 1" w:date="2024-10-16T18:42:00Z">
                <w:r w:rsidDel="00A042B2">
                  <w:delText>.</w:delText>
                </w:r>
              </w:del>
            </w:ins>
          </w:p>
        </w:tc>
      </w:tr>
      <w:tr w:rsidR="005B5AB9" w14:paraId="05D5309A" w14:textId="77777777" w:rsidTr="005B5AB9">
        <w:trPr>
          <w:ins w:id="153" w:author="Huawei" w:date="2024-09-10T16:01:00Z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54" w:author="Huawei" w:date="2024-09-27T10:19:00Z">
              <w:tcPr>
                <w:tcW w:w="985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49DFD07" w14:textId="77777777" w:rsidR="005B5AB9" w:rsidRDefault="005B5AB9" w:rsidP="0031751B">
            <w:pPr>
              <w:pStyle w:val="TAL"/>
              <w:rPr>
                <w:ins w:id="155" w:author="Huawei" w:date="2024-09-10T16:01:00Z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56" w:author="Huawei" w:date="2024-09-27T10:19:00Z">
              <w:tcPr>
                <w:tcW w:w="117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2E145B" w14:textId="1AF28326" w:rsidR="005B5AB9" w:rsidRDefault="005B5AB9" w:rsidP="0031751B">
            <w:pPr>
              <w:pStyle w:val="TAL"/>
              <w:rPr>
                <w:ins w:id="157" w:author="Huawei" w:date="2024-09-10T16:01:00Z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Huawei" w:date="2024-09-27T10:19:00Z">
              <w:tcPr>
                <w:tcW w:w="28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3BE9F" w14:textId="2C736A52" w:rsidR="005B5AB9" w:rsidRPr="00D6770F" w:rsidRDefault="00BD740E" w:rsidP="0031751B">
            <w:pPr>
              <w:pStyle w:val="TAL"/>
              <w:rPr>
                <w:ins w:id="159" w:author="Huawei" w:date="2024-09-10T16:0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160" w:author="Huawei" w:date="2024-09-10T19:45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r>
                      <w:ins w:id="161" w:author="Huawei" w:date="2024-09-10T19:45:00Z">
                        <w:rPr>
                          <w:rFonts w:ascii="Cambria Math" w:hAnsi="Cambria Math"/>
                        </w:rPr>
                        <m:t>Radio access network availability</m:t>
                      </w:ins>
                    </m:r>
                  </m:num>
                  <m:den>
                    <m:sSub>
                      <m:sSubPr>
                        <m:ctrlPr>
                          <w:ins w:id="162" w:author="Huawei" w:date="2024-09-10T19:45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163" w:author="Huawei" w:date="2024-09-10T19:45:00Z">
                            <w:rPr>
                              <w:rFonts w:ascii="Cambria Math" w:hAnsi="Cambria Math"/>
                            </w:rPr>
                            <m:t>EC</m:t>
                          </w:ins>
                        </m:r>
                      </m:e>
                      <m:sub>
                        <m:r>
                          <w:ins w:id="164" w:author="Huawei" w:date="2024-09-10T19:45:00Z">
                            <w:rPr>
                              <w:rFonts w:ascii="Cambria Math" w:hAnsi="Cambria Math"/>
                            </w:rPr>
                            <m:t>NG-RAN</m:t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Huawei" w:date="2024-09-27T10:19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A6AE67" w14:textId="7869DD8F" w:rsidR="00EF1EE7" w:rsidRDefault="005B5AB9" w:rsidP="0031751B">
            <w:pPr>
              <w:pStyle w:val="TAC"/>
              <w:jc w:val="left"/>
              <w:rPr>
                <w:ins w:id="166" w:author="Huawei" w:date="2024-09-27T10:20:00Z"/>
              </w:rPr>
            </w:pPr>
            <w:ins w:id="167" w:author="Huawei" w:date="2024-09-10T16:01:00Z">
              <w:r w:rsidRPr="00A3245A">
                <w:t xml:space="preserve">This </w:t>
              </w:r>
            </w:ins>
            <w:ins w:id="168" w:author="Huawei" w:date="2024-09-10T19:47:00Z">
              <w:r>
                <w:t xml:space="preserve">new EE </w:t>
              </w:r>
            </w:ins>
            <w:ins w:id="169" w:author="Huawei" w:date="2024-09-10T16:01:00Z">
              <w:r w:rsidRPr="00A3245A">
                <w:t xml:space="preserve">KPI provides </w:t>
              </w:r>
            </w:ins>
            <w:ins w:id="170" w:author="Huawei" w:date="2024-09-10T19:55:00Z">
              <w:r>
                <w:t>the energy efficiency of a</w:t>
              </w:r>
            </w:ins>
            <w:ins w:id="171" w:author="Huawei" w:date="2024-09-10T19:56:00Z">
              <w:r>
                <w:t>n</w:t>
              </w:r>
            </w:ins>
            <w:ins w:id="172" w:author="Huawei" w:date="2024-09-10T19:55:00Z">
              <w:r>
                <w:t xml:space="preserve"> </w:t>
              </w:r>
            </w:ins>
            <w:ins w:id="173" w:author="Huawei" w:date="2024-09-10T19:56:00Z">
              <w:del w:id="174" w:author="Huawei 1" w:date="2024-10-16T21:06:00Z">
                <w:r w:rsidDel="00D44DD5">
                  <w:delText xml:space="preserve">entire </w:delText>
                </w:r>
              </w:del>
              <w:r>
                <w:t>RAN sub-network</w:t>
              </w:r>
            </w:ins>
            <w:ins w:id="175" w:author="Huawei" w:date="2024-09-10T19:55:00Z">
              <w:r>
                <w:t>.</w:t>
              </w:r>
            </w:ins>
          </w:p>
          <w:p w14:paraId="1AF360CC" w14:textId="6FC3639F" w:rsidR="00EF1EE7" w:rsidRDefault="005B5AB9" w:rsidP="00EF1EE7">
            <w:pPr>
              <w:pStyle w:val="TAC"/>
              <w:jc w:val="left"/>
              <w:rPr>
                <w:ins w:id="176" w:author="Huawei" w:date="2024-09-10T16:01:00Z"/>
              </w:rPr>
            </w:pPr>
            <w:ins w:id="177" w:author="Huawei" w:date="2024-09-10T19:55:00Z">
              <w:r>
                <w:br/>
                <w:t>This new EE KPI</w:t>
              </w:r>
              <w:r w:rsidRPr="00E40A2D">
                <w:t xml:space="preserve"> </w:t>
              </w:r>
              <w:r>
                <w:t xml:space="preserve">is obtained by </w:t>
              </w:r>
            </w:ins>
            <w:ins w:id="178" w:author="Huawei" w:date="2024-09-10T19:56:00Z">
              <w:r w:rsidRPr="00A76FC3">
                <w:t xml:space="preserve">Radio </w:t>
              </w:r>
              <w:r>
                <w:t>a</w:t>
              </w:r>
              <w:r w:rsidRPr="00A76FC3">
                <w:t xml:space="preserve">ccess </w:t>
              </w:r>
              <w:r>
                <w:t>n</w:t>
              </w:r>
              <w:r w:rsidRPr="00A76FC3">
                <w:t xml:space="preserve">etwork </w:t>
              </w:r>
              <w:r>
                <w:t>a</w:t>
              </w:r>
              <w:r w:rsidRPr="00A76FC3">
                <w:t xml:space="preserve">vailability </w:t>
              </w:r>
            </w:ins>
            <w:ins w:id="179" w:author="Huawei" w:date="2024-09-10T19:55:00Z">
              <w:r w:rsidRPr="00CF1B35">
                <w:t>KPI</w:t>
              </w:r>
              <w:r>
                <w:t xml:space="preserve"> divided by the energy consumption of the </w:t>
              </w:r>
            </w:ins>
            <w:ins w:id="180" w:author="Huawei" w:date="2024-09-10T19:56:00Z">
              <w:del w:id="181" w:author="Huawei 1" w:date="2024-10-16T21:06:00Z">
                <w:r w:rsidDel="00D44DD5">
                  <w:delText xml:space="preserve">entire </w:delText>
                </w:r>
              </w:del>
              <w:r>
                <w:t xml:space="preserve">RAN sub-network </w:t>
              </w:r>
            </w:ins>
            <w:ins w:id="182" w:author="Huawei" w:date="2024-09-10T19:55:00Z">
              <w:r w:rsidRPr="00CF1B35">
                <w:t>over the same observation period</w:t>
              </w:r>
            </w:ins>
            <w:ins w:id="183" w:author="Huawei" w:date="2024-09-10T16:01:00Z">
              <w:r w:rsidRPr="00A3245A">
                <w:t>.</w:t>
              </w:r>
            </w:ins>
            <w:ins w:id="184" w:author="Huawei 1" w:date="2024-10-16T18:42:00Z">
              <w:r w:rsidR="00A042B2">
                <w:t xml:space="preserve"> The energy consumption of the </w:t>
              </w:r>
            </w:ins>
            <w:ins w:id="185" w:author="Huawei 1" w:date="2024-10-16T18:43:00Z">
              <w:r w:rsidR="00A042B2">
                <w:t>RAN</w:t>
              </w:r>
              <w:r w:rsidR="00A042B2" w:rsidRPr="00DD7944">
                <w:t xml:space="preserve"> </w:t>
              </w:r>
            </w:ins>
            <w:ins w:id="186" w:author="Huawei 1" w:date="2024-10-16T18:42:00Z">
              <w:r w:rsidR="00A042B2" w:rsidRPr="00DD7944">
                <w:t>sub-network</w:t>
              </w:r>
              <w:r w:rsidR="00A042B2">
                <w:rPr>
                  <w:lang w:val="en-US"/>
                </w:rPr>
                <w:t xml:space="preserve"> is obtained by summing up the Energy Consumption of all the Network Functions (EC</w:t>
              </w:r>
              <w:r w:rsidR="00A042B2">
                <w:rPr>
                  <w:vertAlign w:val="subscript"/>
                  <w:lang w:val="en-US"/>
                </w:rPr>
                <w:t>NF</w:t>
              </w:r>
              <w:r w:rsidR="00A042B2">
                <w:rPr>
                  <w:lang w:val="en-US"/>
                </w:rPr>
                <w:t xml:space="preserve">) that </w:t>
              </w:r>
              <w:r w:rsidR="00A042B2">
                <w:t xml:space="preserve">constitute </w:t>
              </w:r>
              <w:r w:rsidR="00A042B2">
                <w:rPr>
                  <w:lang w:val="en-US"/>
                </w:rPr>
                <w:t xml:space="preserve">the </w:t>
              </w:r>
            </w:ins>
            <w:ins w:id="187" w:author="Huawei 1" w:date="2024-10-16T18:43:00Z">
              <w:r w:rsidR="00A042B2">
                <w:t>RAN</w:t>
              </w:r>
              <w:r w:rsidR="00A042B2">
                <w:rPr>
                  <w:lang w:val="en-US"/>
                </w:rPr>
                <w:t xml:space="preserve"> </w:t>
              </w:r>
            </w:ins>
            <w:ins w:id="188" w:author="Huawei 1" w:date="2024-10-16T18:42:00Z">
              <w:r w:rsidR="00A042B2">
                <w:rPr>
                  <w:lang w:val="en-US"/>
                </w:rPr>
                <w:t>sub-network. EC</w:t>
              </w:r>
              <w:r w:rsidR="00A042B2">
                <w:rPr>
                  <w:vertAlign w:val="subscript"/>
                  <w:lang w:val="en-US"/>
                </w:rPr>
                <w:t xml:space="preserve">NF </w:t>
              </w:r>
              <w:r w:rsidR="00A042B2">
                <w:rPr>
                  <w:lang w:val="en-US"/>
                </w:rPr>
                <w:t>is defined in clause 6.7.3.1 of TS 28.554 [2].</w:t>
              </w:r>
            </w:ins>
          </w:p>
        </w:tc>
      </w:tr>
      <w:bookmarkEnd w:id="91"/>
    </w:tbl>
    <w:p w14:paraId="5EB64A27" w14:textId="77777777" w:rsidR="00AC3D35" w:rsidRDefault="00AC3D35" w:rsidP="00AC3D35">
      <w:pPr>
        <w:pStyle w:val="B1"/>
        <w:ind w:left="0" w:firstLine="0"/>
      </w:pPr>
    </w:p>
    <w:p w14:paraId="12479B94" w14:textId="77777777" w:rsidR="00AC3D35" w:rsidDel="00D97396" w:rsidRDefault="00AC3D35" w:rsidP="00AC3D35">
      <w:pPr>
        <w:pStyle w:val="EditorsNote"/>
        <w:rPr>
          <w:del w:id="189" w:author="Huawei" w:date="2024-09-10T16:01:00Z"/>
        </w:rPr>
      </w:pPr>
      <w:del w:id="190" w:author="Huawei" w:date="2024-09-10T16:01:00Z">
        <w:r w:rsidDel="00D97396">
          <w:rPr>
            <w:lang w:eastAsia="ko-KR"/>
          </w:rPr>
          <w:delText xml:space="preserve">Editor’s note: </w:delText>
        </w:r>
        <w:r w:rsidRPr="00443EAF" w:rsidDel="00D97396">
          <w:rPr>
            <w:lang w:eastAsia="ko-KR"/>
          </w:rPr>
          <w:delText>how the EE KPI</w:delText>
        </w:r>
        <w:r w:rsidDel="00D97396">
          <w:rPr>
            <w:lang w:eastAsia="ko-KR"/>
          </w:rPr>
          <w:delText>s</w:delText>
        </w:r>
        <w:r w:rsidRPr="00443EAF" w:rsidDel="00D97396">
          <w:rPr>
            <w:lang w:eastAsia="ko-KR"/>
          </w:rPr>
          <w:delText xml:space="preserve"> using the KPIs in the table is </w:delText>
        </w:r>
        <w:r w:rsidDel="00D97396">
          <w:rPr>
            <w:lang w:eastAsia="ko-KR"/>
          </w:rPr>
          <w:delText xml:space="preserve">yet </w:delText>
        </w:r>
        <w:r w:rsidRPr="00443EAF" w:rsidDel="00D97396">
          <w:rPr>
            <w:lang w:eastAsia="ko-KR"/>
          </w:rPr>
          <w:delText>to be described in the potential solution</w:delText>
        </w:r>
        <w:r w:rsidDel="00D97396">
          <w:rPr>
            <w:lang w:eastAsia="ko-KR"/>
          </w:rPr>
          <w:delText>.</w:delText>
        </w:r>
      </w:del>
    </w:p>
    <w:bookmarkEnd w:id="5"/>
    <w:p w14:paraId="174D5275" w14:textId="77777777" w:rsidR="00B82CDB" w:rsidRDefault="00B82CDB" w:rsidP="00FD05ED">
      <w:pPr>
        <w:rPr>
          <w:lang w:eastAsia="zh-CN"/>
        </w:rPr>
      </w:pPr>
    </w:p>
    <w:p w14:paraId="0C610B4E" w14:textId="77777777" w:rsidR="00AE50D1" w:rsidRDefault="00AE50D1" w:rsidP="00FD05ED">
      <w:pPr>
        <w:rPr>
          <w:lang w:eastAsia="zh-CN"/>
        </w:rPr>
      </w:pPr>
    </w:p>
    <w:p w14:paraId="01FB56AD" w14:textId="77777777" w:rsidR="00E925E5" w:rsidRDefault="00E925E5" w:rsidP="00FD05E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7CC9AFE6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4"/>
          <w:p w14:paraId="2238EC30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06DFFD1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E807" w14:textId="77777777" w:rsidR="00BD740E" w:rsidRDefault="00BD740E">
      <w:r>
        <w:separator/>
      </w:r>
    </w:p>
  </w:endnote>
  <w:endnote w:type="continuationSeparator" w:id="0">
    <w:p w14:paraId="362C905D" w14:textId="77777777" w:rsidR="00BD740E" w:rsidRDefault="00BD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433B" w14:textId="77777777" w:rsidR="00BD740E" w:rsidRDefault="00BD740E">
      <w:r>
        <w:separator/>
      </w:r>
    </w:p>
  </w:footnote>
  <w:footnote w:type="continuationSeparator" w:id="0">
    <w:p w14:paraId="26DA7C6C" w14:textId="77777777" w:rsidR="00BD740E" w:rsidRDefault="00BD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3pt;height:24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237713E"/>
    <w:multiLevelType w:val="hybridMultilevel"/>
    <w:tmpl w:val="3FD67006"/>
    <w:lvl w:ilvl="0" w:tplc="07349D6A">
      <w:start w:val="4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890085B"/>
    <w:multiLevelType w:val="hybridMultilevel"/>
    <w:tmpl w:val="2BA015EA"/>
    <w:lvl w:ilvl="0" w:tplc="E866270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8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1B3335CA"/>
    <w:multiLevelType w:val="hybridMultilevel"/>
    <w:tmpl w:val="8AE4EC02"/>
    <w:lvl w:ilvl="0" w:tplc="739801B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A051B1B"/>
    <w:multiLevelType w:val="hybridMultilevel"/>
    <w:tmpl w:val="0A163CE2"/>
    <w:lvl w:ilvl="0" w:tplc="39BE79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EF70EE5"/>
    <w:multiLevelType w:val="hybridMultilevel"/>
    <w:tmpl w:val="11286E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FCB5D17"/>
    <w:multiLevelType w:val="hybridMultilevel"/>
    <w:tmpl w:val="2D80112E"/>
    <w:lvl w:ilvl="0" w:tplc="1C9256E6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5"/>
  </w:num>
  <w:num w:numId="5">
    <w:abstractNumId w:val="22"/>
  </w:num>
  <w:num w:numId="6">
    <w:abstractNumId w:val="10"/>
  </w:num>
  <w:num w:numId="7">
    <w:abstractNumId w:val="11"/>
  </w:num>
  <w:num w:numId="8">
    <w:abstractNumId w:val="34"/>
  </w:num>
  <w:num w:numId="9">
    <w:abstractNumId w:val="29"/>
  </w:num>
  <w:num w:numId="10">
    <w:abstractNumId w:val="33"/>
  </w:num>
  <w:num w:numId="11">
    <w:abstractNumId w:val="20"/>
  </w:num>
  <w:num w:numId="12">
    <w:abstractNumId w:val="2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31"/>
  </w:num>
  <w:num w:numId="22">
    <w:abstractNumId w:val="24"/>
  </w:num>
  <w:num w:numId="23">
    <w:abstractNumId w:val="12"/>
  </w:num>
  <w:num w:numId="24">
    <w:abstractNumId w:val="21"/>
  </w:num>
  <w:num w:numId="25">
    <w:abstractNumId w:val="32"/>
  </w:num>
  <w:num w:numId="26">
    <w:abstractNumId w:val="30"/>
  </w:num>
  <w:num w:numId="27">
    <w:abstractNumId w:val="13"/>
  </w:num>
  <w:num w:numId="28">
    <w:abstractNumId w:val="9"/>
  </w:num>
  <w:num w:numId="29">
    <w:abstractNumId w:val="8"/>
  </w:num>
  <w:num w:numId="30">
    <w:abstractNumId w:val="28"/>
  </w:num>
  <w:num w:numId="31">
    <w:abstractNumId w:val="18"/>
  </w:num>
  <w:num w:numId="32">
    <w:abstractNumId w:val="23"/>
  </w:num>
  <w:num w:numId="33">
    <w:abstractNumId w:val="14"/>
  </w:num>
  <w:num w:numId="34">
    <w:abstractNumId w:val="16"/>
  </w:num>
  <w:num w:numId="35">
    <w:abstractNumId w:val="35"/>
  </w:num>
  <w:num w:numId="36">
    <w:abstractNumId w:val="19"/>
  </w:num>
  <w:num w:numId="3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1">
    <w15:presenceInfo w15:providerId="None" w15:userId="Huawei 1"/>
  </w15:person>
  <w15:person w15:author="Huawei 3">
    <w15:presenceInfo w15:providerId="None" w15:userId="Huawei 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69D"/>
    <w:rsid w:val="00002D5D"/>
    <w:rsid w:val="00004298"/>
    <w:rsid w:val="00004B76"/>
    <w:rsid w:val="00006599"/>
    <w:rsid w:val="00007548"/>
    <w:rsid w:val="00012515"/>
    <w:rsid w:val="00012A31"/>
    <w:rsid w:val="00015680"/>
    <w:rsid w:val="000157E6"/>
    <w:rsid w:val="000171DE"/>
    <w:rsid w:val="000179F1"/>
    <w:rsid w:val="00017D81"/>
    <w:rsid w:val="00021A10"/>
    <w:rsid w:val="000221A7"/>
    <w:rsid w:val="000243E0"/>
    <w:rsid w:val="00025502"/>
    <w:rsid w:val="00025D43"/>
    <w:rsid w:val="000273E1"/>
    <w:rsid w:val="00030BC8"/>
    <w:rsid w:val="00030EAE"/>
    <w:rsid w:val="00037437"/>
    <w:rsid w:val="00040707"/>
    <w:rsid w:val="000427F9"/>
    <w:rsid w:val="00043A2C"/>
    <w:rsid w:val="00045798"/>
    <w:rsid w:val="00046AC6"/>
    <w:rsid w:val="00047085"/>
    <w:rsid w:val="000501C7"/>
    <w:rsid w:val="00050403"/>
    <w:rsid w:val="000507BC"/>
    <w:rsid w:val="00055608"/>
    <w:rsid w:val="00061D8B"/>
    <w:rsid w:val="00062136"/>
    <w:rsid w:val="00062B27"/>
    <w:rsid w:val="00064AE2"/>
    <w:rsid w:val="00065D7C"/>
    <w:rsid w:val="000716FF"/>
    <w:rsid w:val="000738B3"/>
    <w:rsid w:val="00073D0D"/>
    <w:rsid w:val="00074722"/>
    <w:rsid w:val="000771FB"/>
    <w:rsid w:val="00077ABA"/>
    <w:rsid w:val="000819D8"/>
    <w:rsid w:val="00085DC8"/>
    <w:rsid w:val="000915E7"/>
    <w:rsid w:val="000934A6"/>
    <w:rsid w:val="000A2C6C"/>
    <w:rsid w:val="000A4660"/>
    <w:rsid w:val="000A57A6"/>
    <w:rsid w:val="000A5C7D"/>
    <w:rsid w:val="000A70AA"/>
    <w:rsid w:val="000A73C1"/>
    <w:rsid w:val="000B0B23"/>
    <w:rsid w:val="000B1CEC"/>
    <w:rsid w:val="000B40D3"/>
    <w:rsid w:val="000C0720"/>
    <w:rsid w:val="000C21F4"/>
    <w:rsid w:val="000C3E88"/>
    <w:rsid w:val="000C5916"/>
    <w:rsid w:val="000C5B72"/>
    <w:rsid w:val="000C5D8E"/>
    <w:rsid w:val="000C5FD8"/>
    <w:rsid w:val="000C7038"/>
    <w:rsid w:val="000D0013"/>
    <w:rsid w:val="000D1B5B"/>
    <w:rsid w:val="000D1FE8"/>
    <w:rsid w:val="000D2A09"/>
    <w:rsid w:val="000D6543"/>
    <w:rsid w:val="000D6953"/>
    <w:rsid w:val="000D739A"/>
    <w:rsid w:val="000E0B09"/>
    <w:rsid w:val="000E71D3"/>
    <w:rsid w:val="000F089C"/>
    <w:rsid w:val="000F223D"/>
    <w:rsid w:val="000F3E79"/>
    <w:rsid w:val="000F4BB1"/>
    <w:rsid w:val="000F5714"/>
    <w:rsid w:val="000F6D31"/>
    <w:rsid w:val="00103526"/>
    <w:rsid w:val="00107078"/>
    <w:rsid w:val="00111882"/>
    <w:rsid w:val="00112510"/>
    <w:rsid w:val="00112752"/>
    <w:rsid w:val="00117BB6"/>
    <w:rsid w:val="00117BEF"/>
    <w:rsid w:val="0012231D"/>
    <w:rsid w:val="00122415"/>
    <w:rsid w:val="001229A6"/>
    <w:rsid w:val="0012373B"/>
    <w:rsid w:val="00123BBF"/>
    <w:rsid w:val="00124118"/>
    <w:rsid w:val="00124A4C"/>
    <w:rsid w:val="00125144"/>
    <w:rsid w:val="00126CDB"/>
    <w:rsid w:val="0014093A"/>
    <w:rsid w:val="00141A4B"/>
    <w:rsid w:val="001425BF"/>
    <w:rsid w:val="00147E46"/>
    <w:rsid w:val="001505E5"/>
    <w:rsid w:val="00153927"/>
    <w:rsid w:val="00154095"/>
    <w:rsid w:val="00154884"/>
    <w:rsid w:val="0015574B"/>
    <w:rsid w:val="001575E4"/>
    <w:rsid w:val="00160BE5"/>
    <w:rsid w:val="001610CE"/>
    <w:rsid w:val="001646C5"/>
    <w:rsid w:val="00164D65"/>
    <w:rsid w:val="00167808"/>
    <w:rsid w:val="001700A6"/>
    <w:rsid w:val="001735EB"/>
    <w:rsid w:val="00173FA3"/>
    <w:rsid w:val="00177322"/>
    <w:rsid w:val="00182CE4"/>
    <w:rsid w:val="00191B41"/>
    <w:rsid w:val="001930F3"/>
    <w:rsid w:val="001A243A"/>
    <w:rsid w:val="001A2F30"/>
    <w:rsid w:val="001A696F"/>
    <w:rsid w:val="001A7B8B"/>
    <w:rsid w:val="001B1652"/>
    <w:rsid w:val="001B48FF"/>
    <w:rsid w:val="001B4B23"/>
    <w:rsid w:val="001B5BD5"/>
    <w:rsid w:val="001C13DE"/>
    <w:rsid w:val="001C34F7"/>
    <w:rsid w:val="001C36B3"/>
    <w:rsid w:val="001C3EC8"/>
    <w:rsid w:val="001C674D"/>
    <w:rsid w:val="001D1605"/>
    <w:rsid w:val="001D2BD4"/>
    <w:rsid w:val="001D4241"/>
    <w:rsid w:val="001D5E00"/>
    <w:rsid w:val="001D6AD6"/>
    <w:rsid w:val="001D6EDC"/>
    <w:rsid w:val="001D7012"/>
    <w:rsid w:val="001D7B57"/>
    <w:rsid w:val="001E11FA"/>
    <w:rsid w:val="001E2FA7"/>
    <w:rsid w:val="001E3D73"/>
    <w:rsid w:val="001E4407"/>
    <w:rsid w:val="001E5653"/>
    <w:rsid w:val="001E6935"/>
    <w:rsid w:val="001E6A05"/>
    <w:rsid w:val="001E6C4A"/>
    <w:rsid w:val="001F017B"/>
    <w:rsid w:val="001F1D47"/>
    <w:rsid w:val="001F3283"/>
    <w:rsid w:val="001F7F92"/>
    <w:rsid w:val="0020012B"/>
    <w:rsid w:val="00202C03"/>
    <w:rsid w:val="0020395B"/>
    <w:rsid w:val="0020426C"/>
    <w:rsid w:val="002062C0"/>
    <w:rsid w:val="00206700"/>
    <w:rsid w:val="00207F3C"/>
    <w:rsid w:val="00212E88"/>
    <w:rsid w:val="002147DB"/>
    <w:rsid w:val="00214FED"/>
    <w:rsid w:val="00215130"/>
    <w:rsid w:val="00215411"/>
    <w:rsid w:val="002163AB"/>
    <w:rsid w:val="00222308"/>
    <w:rsid w:val="00226AAC"/>
    <w:rsid w:val="00227EA1"/>
    <w:rsid w:val="00230290"/>
    <w:rsid w:val="00232530"/>
    <w:rsid w:val="00234466"/>
    <w:rsid w:val="002350AC"/>
    <w:rsid w:val="00235995"/>
    <w:rsid w:val="00241531"/>
    <w:rsid w:val="002444A5"/>
    <w:rsid w:val="00244C9A"/>
    <w:rsid w:val="002458EC"/>
    <w:rsid w:val="00253BED"/>
    <w:rsid w:val="0025735E"/>
    <w:rsid w:val="00257C3B"/>
    <w:rsid w:val="002611A8"/>
    <w:rsid w:val="002612A6"/>
    <w:rsid w:val="00270032"/>
    <w:rsid w:val="00271BE3"/>
    <w:rsid w:val="002724A8"/>
    <w:rsid w:val="002737E2"/>
    <w:rsid w:val="002753C3"/>
    <w:rsid w:val="002760C5"/>
    <w:rsid w:val="0027621A"/>
    <w:rsid w:val="00276CD9"/>
    <w:rsid w:val="0028006C"/>
    <w:rsid w:val="00281298"/>
    <w:rsid w:val="00284352"/>
    <w:rsid w:val="00285F33"/>
    <w:rsid w:val="00296AB2"/>
    <w:rsid w:val="002A1857"/>
    <w:rsid w:val="002A18D4"/>
    <w:rsid w:val="002A19DD"/>
    <w:rsid w:val="002A21CA"/>
    <w:rsid w:val="002A3367"/>
    <w:rsid w:val="002A422D"/>
    <w:rsid w:val="002A4A5A"/>
    <w:rsid w:val="002A5D45"/>
    <w:rsid w:val="002B236A"/>
    <w:rsid w:val="002B565D"/>
    <w:rsid w:val="002C06DE"/>
    <w:rsid w:val="002C2548"/>
    <w:rsid w:val="002C3403"/>
    <w:rsid w:val="002C55C3"/>
    <w:rsid w:val="002D3E6D"/>
    <w:rsid w:val="002D5DC0"/>
    <w:rsid w:val="002D78BB"/>
    <w:rsid w:val="002D78C4"/>
    <w:rsid w:val="002E0FB0"/>
    <w:rsid w:val="002E1478"/>
    <w:rsid w:val="002E1676"/>
    <w:rsid w:val="002E5C73"/>
    <w:rsid w:val="002F30A6"/>
    <w:rsid w:val="002F319F"/>
    <w:rsid w:val="002F4091"/>
    <w:rsid w:val="002F42EE"/>
    <w:rsid w:val="002F72B4"/>
    <w:rsid w:val="002F73A0"/>
    <w:rsid w:val="002F7B6A"/>
    <w:rsid w:val="003026CB"/>
    <w:rsid w:val="003041C9"/>
    <w:rsid w:val="003056E5"/>
    <w:rsid w:val="0030628A"/>
    <w:rsid w:val="0031015D"/>
    <w:rsid w:val="003126DB"/>
    <w:rsid w:val="0031710C"/>
    <w:rsid w:val="003243BA"/>
    <w:rsid w:val="00326A3C"/>
    <w:rsid w:val="00327DD9"/>
    <w:rsid w:val="0033109C"/>
    <w:rsid w:val="003322D0"/>
    <w:rsid w:val="00333350"/>
    <w:rsid w:val="003335AA"/>
    <w:rsid w:val="00334FB0"/>
    <w:rsid w:val="00340AAD"/>
    <w:rsid w:val="00343605"/>
    <w:rsid w:val="003446D8"/>
    <w:rsid w:val="00347C31"/>
    <w:rsid w:val="00347DFC"/>
    <w:rsid w:val="003532FD"/>
    <w:rsid w:val="00353842"/>
    <w:rsid w:val="00355504"/>
    <w:rsid w:val="003569AB"/>
    <w:rsid w:val="00356E83"/>
    <w:rsid w:val="00357AC1"/>
    <w:rsid w:val="00361A73"/>
    <w:rsid w:val="00361C66"/>
    <w:rsid w:val="003620C8"/>
    <w:rsid w:val="00362E47"/>
    <w:rsid w:val="00363288"/>
    <w:rsid w:val="00363E44"/>
    <w:rsid w:val="00365294"/>
    <w:rsid w:val="003670E8"/>
    <w:rsid w:val="003704A9"/>
    <w:rsid w:val="00370881"/>
    <w:rsid w:val="00371032"/>
    <w:rsid w:val="00371B44"/>
    <w:rsid w:val="00376248"/>
    <w:rsid w:val="003765E7"/>
    <w:rsid w:val="003767AA"/>
    <w:rsid w:val="003829CF"/>
    <w:rsid w:val="00382B1E"/>
    <w:rsid w:val="00383311"/>
    <w:rsid w:val="00385322"/>
    <w:rsid w:val="0038786B"/>
    <w:rsid w:val="00395399"/>
    <w:rsid w:val="00395ED6"/>
    <w:rsid w:val="00396707"/>
    <w:rsid w:val="00397C4E"/>
    <w:rsid w:val="003A10A0"/>
    <w:rsid w:val="003A2763"/>
    <w:rsid w:val="003B331A"/>
    <w:rsid w:val="003B38AB"/>
    <w:rsid w:val="003B4168"/>
    <w:rsid w:val="003B4C1D"/>
    <w:rsid w:val="003B634E"/>
    <w:rsid w:val="003C122B"/>
    <w:rsid w:val="003C3402"/>
    <w:rsid w:val="003C56BB"/>
    <w:rsid w:val="003C5A97"/>
    <w:rsid w:val="003C5FB6"/>
    <w:rsid w:val="003C7FA3"/>
    <w:rsid w:val="003D01AD"/>
    <w:rsid w:val="003D0AF2"/>
    <w:rsid w:val="003D0E01"/>
    <w:rsid w:val="003D2F42"/>
    <w:rsid w:val="003D51D8"/>
    <w:rsid w:val="003D7B09"/>
    <w:rsid w:val="003E043C"/>
    <w:rsid w:val="003E2F58"/>
    <w:rsid w:val="003E40E8"/>
    <w:rsid w:val="003E67DF"/>
    <w:rsid w:val="003E6A74"/>
    <w:rsid w:val="003E740A"/>
    <w:rsid w:val="003F36C9"/>
    <w:rsid w:val="003F52B2"/>
    <w:rsid w:val="003F551A"/>
    <w:rsid w:val="003F6ABC"/>
    <w:rsid w:val="00401020"/>
    <w:rsid w:val="0040170A"/>
    <w:rsid w:val="00401BC6"/>
    <w:rsid w:val="00403BFE"/>
    <w:rsid w:val="00404493"/>
    <w:rsid w:val="004050B8"/>
    <w:rsid w:val="004066F4"/>
    <w:rsid w:val="0040681D"/>
    <w:rsid w:val="00410EF0"/>
    <w:rsid w:val="00411C8A"/>
    <w:rsid w:val="00415042"/>
    <w:rsid w:val="00420CAA"/>
    <w:rsid w:val="00423D3B"/>
    <w:rsid w:val="00423EB6"/>
    <w:rsid w:val="0043163E"/>
    <w:rsid w:val="004322D0"/>
    <w:rsid w:val="00432559"/>
    <w:rsid w:val="00432F22"/>
    <w:rsid w:val="00432F86"/>
    <w:rsid w:val="00435ECD"/>
    <w:rsid w:val="00437658"/>
    <w:rsid w:val="004402C8"/>
    <w:rsid w:val="00440414"/>
    <w:rsid w:val="0044208B"/>
    <w:rsid w:val="0044398A"/>
    <w:rsid w:val="00443EAF"/>
    <w:rsid w:val="0044536E"/>
    <w:rsid w:val="00445594"/>
    <w:rsid w:val="004518E2"/>
    <w:rsid w:val="00453ABA"/>
    <w:rsid w:val="004546DE"/>
    <w:rsid w:val="00454E51"/>
    <w:rsid w:val="00456DA4"/>
    <w:rsid w:val="004570B3"/>
    <w:rsid w:val="00460F7D"/>
    <w:rsid w:val="00461527"/>
    <w:rsid w:val="0046382F"/>
    <w:rsid w:val="004646D1"/>
    <w:rsid w:val="00465A08"/>
    <w:rsid w:val="004721C1"/>
    <w:rsid w:val="004727F8"/>
    <w:rsid w:val="00472C63"/>
    <w:rsid w:val="0047302A"/>
    <w:rsid w:val="004747E2"/>
    <w:rsid w:val="0047752B"/>
    <w:rsid w:val="00477616"/>
    <w:rsid w:val="00477C05"/>
    <w:rsid w:val="00477DD6"/>
    <w:rsid w:val="00484966"/>
    <w:rsid w:val="00487BF4"/>
    <w:rsid w:val="004913F3"/>
    <w:rsid w:val="004916CB"/>
    <w:rsid w:val="00494D2A"/>
    <w:rsid w:val="00495C1E"/>
    <w:rsid w:val="004A07DA"/>
    <w:rsid w:val="004A09BE"/>
    <w:rsid w:val="004A1383"/>
    <w:rsid w:val="004A28C8"/>
    <w:rsid w:val="004A2BA0"/>
    <w:rsid w:val="004A38A9"/>
    <w:rsid w:val="004A66AA"/>
    <w:rsid w:val="004B36B5"/>
    <w:rsid w:val="004B38D9"/>
    <w:rsid w:val="004B7070"/>
    <w:rsid w:val="004C1094"/>
    <w:rsid w:val="004C2C3C"/>
    <w:rsid w:val="004C31D2"/>
    <w:rsid w:val="004C33FB"/>
    <w:rsid w:val="004C41D1"/>
    <w:rsid w:val="004C4F37"/>
    <w:rsid w:val="004C50B9"/>
    <w:rsid w:val="004C66DF"/>
    <w:rsid w:val="004C7D6D"/>
    <w:rsid w:val="004D0262"/>
    <w:rsid w:val="004D055A"/>
    <w:rsid w:val="004D0DAD"/>
    <w:rsid w:val="004D1CBF"/>
    <w:rsid w:val="004D3B30"/>
    <w:rsid w:val="004D4B4B"/>
    <w:rsid w:val="004D55C2"/>
    <w:rsid w:val="004D7351"/>
    <w:rsid w:val="004E0182"/>
    <w:rsid w:val="004E05C3"/>
    <w:rsid w:val="004E2298"/>
    <w:rsid w:val="004E3EBA"/>
    <w:rsid w:val="004F07E7"/>
    <w:rsid w:val="004F3E2E"/>
    <w:rsid w:val="004F5880"/>
    <w:rsid w:val="00501D06"/>
    <w:rsid w:val="005040EB"/>
    <w:rsid w:val="005041D8"/>
    <w:rsid w:val="0050718A"/>
    <w:rsid w:val="005129CD"/>
    <w:rsid w:val="005158D0"/>
    <w:rsid w:val="00521884"/>
    <w:rsid w:val="00523A6A"/>
    <w:rsid w:val="00523F1B"/>
    <w:rsid w:val="005252FD"/>
    <w:rsid w:val="00525542"/>
    <w:rsid w:val="0052715C"/>
    <w:rsid w:val="0053450C"/>
    <w:rsid w:val="005368FB"/>
    <w:rsid w:val="0054049C"/>
    <w:rsid w:val="00540ED7"/>
    <w:rsid w:val="00542EFF"/>
    <w:rsid w:val="00544D18"/>
    <w:rsid w:val="0054623F"/>
    <w:rsid w:val="00546949"/>
    <w:rsid w:val="00547261"/>
    <w:rsid w:val="00547945"/>
    <w:rsid w:val="00550AF4"/>
    <w:rsid w:val="00550F99"/>
    <w:rsid w:val="005531A9"/>
    <w:rsid w:val="00553805"/>
    <w:rsid w:val="005558A8"/>
    <w:rsid w:val="0055661E"/>
    <w:rsid w:val="005576DC"/>
    <w:rsid w:val="00562005"/>
    <w:rsid w:val="00562224"/>
    <w:rsid w:val="00562ED4"/>
    <w:rsid w:val="005645EC"/>
    <w:rsid w:val="00565F13"/>
    <w:rsid w:val="0056621E"/>
    <w:rsid w:val="005664C9"/>
    <w:rsid w:val="005729C4"/>
    <w:rsid w:val="00573BE7"/>
    <w:rsid w:val="00581B44"/>
    <w:rsid w:val="00581E3F"/>
    <w:rsid w:val="0058279D"/>
    <w:rsid w:val="00584DAB"/>
    <w:rsid w:val="00587349"/>
    <w:rsid w:val="005911D9"/>
    <w:rsid w:val="0059227B"/>
    <w:rsid w:val="00592AE9"/>
    <w:rsid w:val="005930B3"/>
    <w:rsid w:val="00596408"/>
    <w:rsid w:val="005A21D4"/>
    <w:rsid w:val="005A39FE"/>
    <w:rsid w:val="005A433A"/>
    <w:rsid w:val="005A48DB"/>
    <w:rsid w:val="005B5AB9"/>
    <w:rsid w:val="005B6023"/>
    <w:rsid w:val="005B795D"/>
    <w:rsid w:val="005C0983"/>
    <w:rsid w:val="005C493A"/>
    <w:rsid w:val="005C6EF6"/>
    <w:rsid w:val="005D2B29"/>
    <w:rsid w:val="005D2E0D"/>
    <w:rsid w:val="005D31F9"/>
    <w:rsid w:val="005D3324"/>
    <w:rsid w:val="005D3363"/>
    <w:rsid w:val="005D4A3A"/>
    <w:rsid w:val="005D68F1"/>
    <w:rsid w:val="005D7B8A"/>
    <w:rsid w:val="005D7D0E"/>
    <w:rsid w:val="005E21EF"/>
    <w:rsid w:val="005E51ED"/>
    <w:rsid w:val="005F10AC"/>
    <w:rsid w:val="005F10D8"/>
    <w:rsid w:val="005F2A17"/>
    <w:rsid w:val="005F5392"/>
    <w:rsid w:val="005F751D"/>
    <w:rsid w:val="00601968"/>
    <w:rsid w:val="006020CD"/>
    <w:rsid w:val="00603C7B"/>
    <w:rsid w:val="006042A0"/>
    <w:rsid w:val="00604CE1"/>
    <w:rsid w:val="00605E84"/>
    <w:rsid w:val="00607DE7"/>
    <w:rsid w:val="00611207"/>
    <w:rsid w:val="0061256C"/>
    <w:rsid w:val="006131D5"/>
    <w:rsid w:val="00613820"/>
    <w:rsid w:val="006158DC"/>
    <w:rsid w:val="00616BE9"/>
    <w:rsid w:val="006170BA"/>
    <w:rsid w:val="00617687"/>
    <w:rsid w:val="00621E04"/>
    <w:rsid w:val="00622246"/>
    <w:rsid w:val="00622B38"/>
    <w:rsid w:val="00622EC2"/>
    <w:rsid w:val="00623112"/>
    <w:rsid w:val="006236CA"/>
    <w:rsid w:val="006241AD"/>
    <w:rsid w:val="006259D7"/>
    <w:rsid w:val="00631B6D"/>
    <w:rsid w:val="00633CE4"/>
    <w:rsid w:val="00634560"/>
    <w:rsid w:val="006405F7"/>
    <w:rsid w:val="00641E2E"/>
    <w:rsid w:val="00642C05"/>
    <w:rsid w:val="00651AE5"/>
    <w:rsid w:val="00652248"/>
    <w:rsid w:val="006569FD"/>
    <w:rsid w:val="00657B80"/>
    <w:rsid w:val="006608D1"/>
    <w:rsid w:val="00660C9A"/>
    <w:rsid w:val="00661A3E"/>
    <w:rsid w:val="006633CB"/>
    <w:rsid w:val="00664EC7"/>
    <w:rsid w:val="00664FF9"/>
    <w:rsid w:val="00666985"/>
    <w:rsid w:val="0067158C"/>
    <w:rsid w:val="00673987"/>
    <w:rsid w:val="00673BF9"/>
    <w:rsid w:val="00675B3C"/>
    <w:rsid w:val="00675EBD"/>
    <w:rsid w:val="00681021"/>
    <w:rsid w:val="006810AD"/>
    <w:rsid w:val="00685449"/>
    <w:rsid w:val="006855F6"/>
    <w:rsid w:val="00685808"/>
    <w:rsid w:val="0068702F"/>
    <w:rsid w:val="00690CA6"/>
    <w:rsid w:val="006920E2"/>
    <w:rsid w:val="00695D34"/>
    <w:rsid w:val="0069765F"/>
    <w:rsid w:val="006A217B"/>
    <w:rsid w:val="006A2A78"/>
    <w:rsid w:val="006A609B"/>
    <w:rsid w:val="006A6128"/>
    <w:rsid w:val="006A6B86"/>
    <w:rsid w:val="006C0752"/>
    <w:rsid w:val="006C0DFB"/>
    <w:rsid w:val="006C1E17"/>
    <w:rsid w:val="006D340A"/>
    <w:rsid w:val="006D3463"/>
    <w:rsid w:val="006D4A5A"/>
    <w:rsid w:val="006D65DD"/>
    <w:rsid w:val="006E05C6"/>
    <w:rsid w:val="006E2BE3"/>
    <w:rsid w:val="006E3F1E"/>
    <w:rsid w:val="006E765E"/>
    <w:rsid w:val="006F0AFA"/>
    <w:rsid w:val="006F14DC"/>
    <w:rsid w:val="006F3A4D"/>
    <w:rsid w:val="006F4597"/>
    <w:rsid w:val="006F4F1E"/>
    <w:rsid w:val="0070177D"/>
    <w:rsid w:val="0070293F"/>
    <w:rsid w:val="00706831"/>
    <w:rsid w:val="0070720A"/>
    <w:rsid w:val="007112E0"/>
    <w:rsid w:val="00712109"/>
    <w:rsid w:val="007157AB"/>
    <w:rsid w:val="00720047"/>
    <w:rsid w:val="00722EAC"/>
    <w:rsid w:val="00723E0B"/>
    <w:rsid w:val="00727F80"/>
    <w:rsid w:val="00732FA3"/>
    <w:rsid w:val="007340B3"/>
    <w:rsid w:val="007349A4"/>
    <w:rsid w:val="007359F4"/>
    <w:rsid w:val="00736877"/>
    <w:rsid w:val="007412CC"/>
    <w:rsid w:val="007430EB"/>
    <w:rsid w:val="007432A4"/>
    <w:rsid w:val="00743423"/>
    <w:rsid w:val="007447C5"/>
    <w:rsid w:val="0074491F"/>
    <w:rsid w:val="00750BF2"/>
    <w:rsid w:val="007515F7"/>
    <w:rsid w:val="0075400F"/>
    <w:rsid w:val="0075462E"/>
    <w:rsid w:val="00755A4B"/>
    <w:rsid w:val="00755BA4"/>
    <w:rsid w:val="00760BB0"/>
    <w:rsid w:val="007616EA"/>
    <w:rsid w:val="00764D49"/>
    <w:rsid w:val="0076633A"/>
    <w:rsid w:val="00773094"/>
    <w:rsid w:val="0077328C"/>
    <w:rsid w:val="007826BF"/>
    <w:rsid w:val="007837C8"/>
    <w:rsid w:val="00784946"/>
    <w:rsid w:val="00786AEB"/>
    <w:rsid w:val="007872C1"/>
    <w:rsid w:val="00787841"/>
    <w:rsid w:val="007908CA"/>
    <w:rsid w:val="0079425A"/>
    <w:rsid w:val="007A0A21"/>
    <w:rsid w:val="007A0B4F"/>
    <w:rsid w:val="007A2E0E"/>
    <w:rsid w:val="007A424C"/>
    <w:rsid w:val="007B0A55"/>
    <w:rsid w:val="007B0E5A"/>
    <w:rsid w:val="007B3FE0"/>
    <w:rsid w:val="007B4A9E"/>
    <w:rsid w:val="007B55B5"/>
    <w:rsid w:val="007B63CD"/>
    <w:rsid w:val="007B7216"/>
    <w:rsid w:val="007B73AC"/>
    <w:rsid w:val="007C27B0"/>
    <w:rsid w:val="007C4576"/>
    <w:rsid w:val="007D079F"/>
    <w:rsid w:val="007D2C45"/>
    <w:rsid w:val="007D42CE"/>
    <w:rsid w:val="007D78F7"/>
    <w:rsid w:val="007E0A92"/>
    <w:rsid w:val="007E67D6"/>
    <w:rsid w:val="007F14B4"/>
    <w:rsid w:val="007F300B"/>
    <w:rsid w:val="007F66E5"/>
    <w:rsid w:val="007F6AE0"/>
    <w:rsid w:val="007F7C68"/>
    <w:rsid w:val="008014C3"/>
    <w:rsid w:val="00801DB8"/>
    <w:rsid w:val="00802779"/>
    <w:rsid w:val="00806086"/>
    <w:rsid w:val="0080656A"/>
    <w:rsid w:val="008102A4"/>
    <w:rsid w:val="0081181F"/>
    <w:rsid w:val="00811A26"/>
    <w:rsid w:val="00811ED3"/>
    <w:rsid w:val="00812F04"/>
    <w:rsid w:val="00814479"/>
    <w:rsid w:val="0081470A"/>
    <w:rsid w:val="008163BE"/>
    <w:rsid w:val="00820061"/>
    <w:rsid w:val="00820BE3"/>
    <w:rsid w:val="00821417"/>
    <w:rsid w:val="008230AE"/>
    <w:rsid w:val="00825386"/>
    <w:rsid w:val="00825EC4"/>
    <w:rsid w:val="00826744"/>
    <w:rsid w:val="00827D57"/>
    <w:rsid w:val="00827E39"/>
    <w:rsid w:val="008370AA"/>
    <w:rsid w:val="00841F80"/>
    <w:rsid w:val="00843344"/>
    <w:rsid w:val="00843692"/>
    <w:rsid w:val="00846D5D"/>
    <w:rsid w:val="0085009E"/>
    <w:rsid w:val="00850379"/>
    <w:rsid w:val="008506AE"/>
    <w:rsid w:val="008507EA"/>
    <w:rsid w:val="00850812"/>
    <w:rsid w:val="00850DA2"/>
    <w:rsid w:val="008515E0"/>
    <w:rsid w:val="00851A73"/>
    <w:rsid w:val="0085241E"/>
    <w:rsid w:val="008549F9"/>
    <w:rsid w:val="0085548F"/>
    <w:rsid w:val="008556F9"/>
    <w:rsid w:val="00856371"/>
    <w:rsid w:val="00857236"/>
    <w:rsid w:val="00863829"/>
    <w:rsid w:val="00863C85"/>
    <w:rsid w:val="00865ADC"/>
    <w:rsid w:val="00867EC6"/>
    <w:rsid w:val="00867FB1"/>
    <w:rsid w:val="00873AD7"/>
    <w:rsid w:val="0087440C"/>
    <w:rsid w:val="00874B09"/>
    <w:rsid w:val="00875722"/>
    <w:rsid w:val="00876B9A"/>
    <w:rsid w:val="00883DD6"/>
    <w:rsid w:val="008870B7"/>
    <w:rsid w:val="008873C9"/>
    <w:rsid w:val="008909EB"/>
    <w:rsid w:val="00892121"/>
    <w:rsid w:val="00892621"/>
    <w:rsid w:val="008927AB"/>
    <w:rsid w:val="00894279"/>
    <w:rsid w:val="008A2737"/>
    <w:rsid w:val="008A359B"/>
    <w:rsid w:val="008A3D45"/>
    <w:rsid w:val="008A3D98"/>
    <w:rsid w:val="008A43DB"/>
    <w:rsid w:val="008A5F24"/>
    <w:rsid w:val="008B0248"/>
    <w:rsid w:val="008B63CC"/>
    <w:rsid w:val="008C50B9"/>
    <w:rsid w:val="008C5C90"/>
    <w:rsid w:val="008C6C3A"/>
    <w:rsid w:val="008C6FE8"/>
    <w:rsid w:val="008C7F06"/>
    <w:rsid w:val="008D00F1"/>
    <w:rsid w:val="008D35E9"/>
    <w:rsid w:val="008D4987"/>
    <w:rsid w:val="008D5B7A"/>
    <w:rsid w:val="008D6667"/>
    <w:rsid w:val="008D7F7D"/>
    <w:rsid w:val="008E01D9"/>
    <w:rsid w:val="008E2809"/>
    <w:rsid w:val="008E64DB"/>
    <w:rsid w:val="008F0073"/>
    <w:rsid w:val="008F03B7"/>
    <w:rsid w:val="008F4006"/>
    <w:rsid w:val="00902323"/>
    <w:rsid w:val="009036FB"/>
    <w:rsid w:val="00904750"/>
    <w:rsid w:val="009069FA"/>
    <w:rsid w:val="0090770A"/>
    <w:rsid w:val="00910431"/>
    <w:rsid w:val="00911BA1"/>
    <w:rsid w:val="00914378"/>
    <w:rsid w:val="009166A4"/>
    <w:rsid w:val="00924809"/>
    <w:rsid w:val="00925C83"/>
    <w:rsid w:val="00926104"/>
    <w:rsid w:val="00926935"/>
    <w:rsid w:val="00926ABD"/>
    <w:rsid w:val="009300C0"/>
    <w:rsid w:val="009345F9"/>
    <w:rsid w:val="0093653C"/>
    <w:rsid w:val="00936663"/>
    <w:rsid w:val="0093746B"/>
    <w:rsid w:val="00943159"/>
    <w:rsid w:val="00946B85"/>
    <w:rsid w:val="009470C9"/>
    <w:rsid w:val="00947BDE"/>
    <w:rsid w:val="00947F4E"/>
    <w:rsid w:val="00951E20"/>
    <w:rsid w:val="0095291A"/>
    <w:rsid w:val="00956255"/>
    <w:rsid w:val="00956256"/>
    <w:rsid w:val="009571BE"/>
    <w:rsid w:val="00957D6D"/>
    <w:rsid w:val="00961315"/>
    <w:rsid w:val="00961AE8"/>
    <w:rsid w:val="009631AC"/>
    <w:rsid w:val="00964B73"/>
    <w:rsid w:val="00966D47"/>
    <w:rsid w:val="0097063E"/>
    <w:rsid w:val="00970E84"/>
    <w:rsid w:val="009720DF"/>
    <w:rsid w:val="00973625"/>
    <w:rsid w:val="009741F4"/>
    <w:rsid w:val="00974D49"/>
    <w:rsid w:val="00980403"/>
    <w:rsid w:val="00981510"/>
    <w:rsid w:val="0098179C"/>
    <w:rsid w:val="00981E92"/>
    <w:rsid w:val="00984B3C"/>
    <w:rsid w:val="00984F2D"/>
    <w:rsid w:val="00984F94"/>
    <w:rsid w:val="00986A21"/>
    <w:rsid w:val="00987DBD"/>
    <w:rsid w:val="00990134"/>
    <w:rsid w:val="00991480"/>
    <w:rsid w:val="009920D5"/>
    <w:rsid w:val="00995D1D"/>
    <w:rsid w:val="009965EF"/>
    <w:rsid w:val="00996E50"/>
    <w:rsid w:val="009A0AFF"/>
    <w:rsid w:val="009A6250"/>
    <w:rsid w:val="009A7C9B"/>
    <w:rsid w:val="009A7D33"/>
    <w:rsid w:val="009B1A03"/>
    <w:rsid w:val="009B3162"/>
    <w:rsid w:val="009B35AA"/>
    <w:rsid w:val="009B4B7F"/>
    <w:rsid w:val="009B7416"/>
    <w:rsid w:val="009C0BC5"/>
    <w:rsid w:val="009C0DED"/>
    <w:rsid w:val="009C5C8A"/>
    <w:rsid w:val="009C646B"/>
    <w:rsid w:val="009C718F"/>
    <w:rsid w:val="009D0403"/>
    <w:rsid w:val="009D230E"/>
    <w:rsid w:val="009D51A4"/>
    <w:rsid w:val="009D68F8"/>
    <w:rsid w:val="009D6DBC"/>
    <w:rsid w:val="009D7BE3"/>
    <w:rsid w:val="009E0A3B"/>
    <w:rsid w:val="009E1356"/>
    <w:rsid w:val="009E4685"/>
    <w:rsid w:val="009F117A"/>
    <w:rsid w:val="009F2D95"/>
    <w:rsid w:val="009F6FF6"/>
    <w:rsid w:val="00A00473"/>
    <w:rsid w:val="00A03DCA"/>
    <w:rsid w:val="00A042B2"/>
    <w:rsid w:val="00A10D78"/>
    <w:rsid w:val="00A14FFC"/>
    <w:rsid w:val="00A15102"/>
    <w:rsid w:val="00A16F59"/>
    <w:rsid w:val="00A2172C"/>
    <w:rsid w:val="00A244DD"/>
    <w:rsid w:val="00A248DE"/>
    <w:rsid w:val="00A32D12"/>
    <w:rsid w:val="00A32F1E"/>
    <w:rsid w:val="00A33FF2"/>
    <w:rsid w:val="00A3575D"/>
    <w:rsid w:val="00A37D7F"/>
    <w:rsid w:val="00A41CA0"/>
    <w:rsid w:val="00A41E02"/>
    <w:rsid w:val="00A42A98"/>
    <w:rsid w:val="00A464C5"/>
    <w:rsid w:val="00A46FA2"/>
    <w:rsid w:val="00A53135"/>
    <w:rsid w:val="00A53A82"/>
    <w:rsid w:val="00A54BDD"/>
    <w:rsid w:val="00A555DC"/>
    <w:rsid w:val="00A604DD"/>
    <w:rsid w:val="00A6172C"/>
    <w:rsid w:val="00A62374"/>
    <w:rsid w:val="00A64104"/>
    <w:rsid w:val="00A64F27"/>
    <w:rsid w:val="00A7196C"/>
    <w:rsid w:val="00A72922"/>
    <w:rsid w:val="00A73CC6"/>
    <w:rsid w:val="00A7489E"/>
    <w:rsid w:val="00A74A69"/>
    <w:rsid w:val="00A750BD"/>
    <w:rsid w:val="00A758E9"/>
    <w:rsid w:val="00A76F04"/>
    <w:rsid w:val="00A77440"/>
    <w:rsid w:val="00A804E0"/>
    <w:rsid w:val="00A84A94"/>
    <w:rsid w:val="00A93E6C"/>
    <w:rsid w:val="00A95272"/>
    <w:rsid w:val="00A9668F"/>
    <w:rsid w:val="00AA0AF6"/>
    <w:rsid w:val="00AA1607"/>
    <w:rsid w:val="00AA2639"/>
    <w:rsid w:val="00AA6F14"/>
    <w:rsid w:val="00AA771E"/>
    <w:rsid w:val="00AB5AD8"/>
    <w:rsid w:val="00AB6E5B"/>
    <w:rsid w:val="00AC0DCA"/>
    <w:rsid w:val="00AC1F2D"/>
    <w:rsid w:val="00AC3C18"/>
    <w:rsid w:val="00AC3D35"/>
    <w:rsid w:val="00AC7325"/>
    <w:rsid w:val="00AD0B35"/>
    <w:rsid w:val="00AD0D49"/>
    <w:rsid w:val="00AD1DAA"/>
    <w:rsid w:val="00AD30A4"/>
    <w:rsid w:val="00AD61F6"/>
    <w:rsid w:val="00AD6D63"/>
    <w:rsid w:val="00AD6E25"/>
    <w:rsid w:val="00AD79F2"/>
    <w:rsid w:val="00AE4669"/>
    <w:rsid w:val="00AE50D1"/>
    <w:rsid w:val="00AF1E23"/>
    <w:rsid w:val="00AF3F56"/>
    <w:rsid w:val="00AF48F9"/>
    <w:rsid w:val="00B01AFF"/>
    <w:rsid w:val="00B0289B"/>
    <w:rsid w:val="00B05207"/>
    <w:rsid w:val="00B058C7"/>
    <w:rsid w:val="00B05CC7"/>
    <w:rsid w:val="00B060F6"/>
    <w:rsid w:val="00B066AE"/>
    <w:rsid w:val="00B109C4"/>
    <w:rsid w:val="00B13C87"/>
    <w:rsid w:val="00B1443D"/>
    <w:rsid w:val="00B15C79"/>
    <w:rsid w:val="00B175A0"/>
    <w:rsid w:val="00B179F7"/>
    <w:rsid w:val="00B22412"/>
    <w:rsid w:val="00B2715E"/>
    <w:rsid w:val="00B27E39"/>
    <w:rsid w:val="00B30B96"/>
    <w:rsid w:val="00B3295D"/>
    <w:rsid w:val="00B37024"/>
    <w:rsid w:val="00B37737"/>
    <w:rsid w:val="00B378FB"/>
    <w:rsid w:val="00B37E5D"/>
    <w:rsid w:val="00B43D69"/>
    <w:rsid w:val="00B51E82"/>
    <w:rsid w:val="00B532BF"/>
    <w:rsid w:val="00B61286"/>
    <w:rsid w:val="00B630C0"/>
    <w:rsid w:val="00B654C4"/>
    <w:rsid w:val="00B6702E"/>
    <w:rsid w:val="00B67741"/>
    <w:rsid w:val="00B756D4"/>
    <w:rsid w:val="00B810F8"/>
    <w:rsid w:val="00B82CDB"/>
    <w:rsid w:val="00B83E10"/>
    <w:rsid w:val="00B853D0"/>
    <w:rsid w:val="00B92A47"/>
    <w:rsid w:val="00B93CD3"/>
    <w:rsid w:val="00B93E02"/>
    <w:rsid w:val="00B944DD"/>
    <w:rsid w:val="00BA0514"/>
    <w:rsid w:val="00BA146B"/>
    <w:rsid w:val="00BA2B1A"/>
    <w:rsid w:val="00BA2D82"/>
    <w:rsid w:val="00BA60C5"/>
    <w:rsid w:val="00BA6405"/>
    <w:rsid w:val="00BB146B"/>
    <w:rsid w:val="00BB27C9"/>
    <w:rsid w:val="00BB2F6B"/>
    <w:rsid w:val="00BB5234"/>
    <w:rsid w:val="00BB5E34"/>
    <w:rsid w:val="00BB7C1D"/>
    <w:rsid w:val="00BB7E80"/>
    <w:rsid w:val="00BC0E14"/>
    <w:rsid w:val="00BC152F"/>
    <w:rsid w:val="00BC1DFC"/>
    <w:rsid w:val="00BC634B"/>
    <w:rsid w:val="00BC74F8"/>
    <w:rsid w:val="00BD0401"/>
    <w:rsid w:val="00BD06EC"/>
    <w:rsid w:val="00BD48CC"/>
    <w:rsid w:val="00BD4F69"/>
    <w:rsid w:val="00BD5E89"/>
    <w:rsid w:val="00BD740E"/>
    <w:rsid w:val="00BE3F94"/>
    <w:rsid w:val="00BE59FC"/>
    <w:rsid w:val="00BE5F82"/>
    <w:rsid w:val="00BE7151"/>
    <w:rsid w:val="00BE772D"/>
    <w:rsid w:val="00BF09B7"/>
    <w:rsid w:val="00BF379E"/>
    <w:rsid w:val="00BF66D9"/>
    <w:rsid w:val="00BF7393"/>
    <w:rsid w:val="00C00302"/>
    <w:rsid w:val="00C022E3"/>
    <w:rsid w:val="00C02E90"/>
    <w:rsid w:val="00C03EDC"/>
    <w:rsid w:val="00C04037"/>
    <w:rsid w:val="00C04260"/>
    <w:rsid w:val="00C07DAE"/>
    <w:rsid w:val="00C11754"/>
    <w:rsid w:val="00C15383"/>
    <w:rsid w:val="00C2019B"/>
    <w:rsid w:val="00C22DFB"/>
    <w:rsid w:val="00C23CCB"/>
    <w:rsid w:val="00C242B7"/>
    <w:rsid w:val="00C27033"/>
    <w:rsid w:val="00C31D27"/>
    <w:rsid w:val="00C33AB1"/>
    <w:rsid w:val="00C33B97"/>
    <w:rsid w:val="00C378F6"/>
    <w:rsid w:val="00C4192C"/>
    <w:rsid w:val="00C41EE5"/>
    <w:rsid w:val="00C46E30"/>
    <w:rsid w:val="00C4712D"/>
    <w:rsid w:val="00C47C0D"/>
    <w:rsid w:val="00C50745"/>
    <w:rsid w:val="00C514C8"/>
    <w:rsid w:val="00C515BD"/>
    <w:rsid w:val="00C52F9D"/>
    <w:rsid w:val="00C54268"/>
    <w:rsid w:val="00C54DDA"/>
    <w:rsid w:val="00C55C28"/>
    <w:rsid w:val="00C55CF0"/>
    <w:rsid w:val="00C57580"/>
    <w:rsid w:val="00C602D4"/>
    <w:rsid w:val="00C63312"/>
    <w:rsid w:val="00C718C8"/>
    <w:rsid w:val="00C76FFB"/>
    <w:rsid w:val="00C836A2"/>
    <w:rsid w:val="00C90CA3"/>
    <w:rsid w:val="00C916E0"/>
    <w:rsid w:val="00C935CA"/>
    <w:rsid w:val="00C93AB3"/>
    <w:rsid w:val="00C94F55"/>
    <w:rsid w:val="00C968E3"/>
    <w:rsid w:val="00CA052C"/>
    <w:rsid w:val="00CA065F"/>
    <w:rsid w:val="00CA3CDF"/>
    <w:rsid w:val="00CA62AF"/>
    <w:rsid w:val="00CA6912"/>
    <w:rsid w:val="00CA71FB"/>
    <w:rsid w:val="00CA7D62"/>
    <w:rsid w:val="00CB07A8"/>
    <w:rsid w:val="00CB0E85"/>
    <w:rsid w:val="00CB1727"/>
    <w:rsid w:val="00CC2D54"/>
    <w:rsid w:val="00CC3013"/>
    <w:rsid w:val="00CC39D5"/>
    <w:rsid w:val="00CC40B6"/>
    <w:rsid w:val="00CC4D95"/>
    <w:rsid w:val="00CD1050"/>
    <w:rsid w:val="00CD2E28"/>
    <w:rsid w:val="00CD6E37"/>
    <w:rsid w:val="00CD7B55"/>
    <w:rsid w:val="00CD7F8A"/>
    <w:rsid w:val="00CE249A"/>
    <w:rsid w:val="00CE3322"/>
    <w:rsid w:val="00CE5C5C"/>
    <w:rsid w:val="00CE657A"/>
    <w:rsid w:val="00CE7DB0"/>
    <w:rsid w:val="00CF2291"/>
    <w:rsid w:val="00CF24ED"/>
    <w:rsid w:val="00CF3C01"/>
    <w:rsid w:val="00D0437B"/>
    <w:rsid w:val="00D07E9A"/>
    <w:rsid w:val="00D117A0"/>
    <w:rsid w:val="00D1282C"/>
    <w:rsid w:val="00D13C9A"/>
    <w:rsid w:val="00D14905"/>
    <w:rsid w:val="00D15566"/>
    <w:rsid w:val="00D15AEA"/>
    <w:rsid w:val="00D2170B"/>
    <w:rsid w:val="00D2197C"/>
    <w:rsid w:val="00D235E2"/>
    <w:rsid w:val="00D26C60"/>
    <w:rsid w:val="00D26F6B"/>
    <w:rsid w:val="00D310E0"/>
    <w:rsid w:val="00D31756"/>
    <w:rsid w:val="00D317E9"/>
    <w:rsid w:val="00D353A3"/>
    <w:rsid w:val="00D35CA9"/>
    <w:rsid w:val="00D36CD9"/>
    <w:rsid w:val="00D4067F"/>
    <w:rsid w:val="00D413C2"/>
    <w:rsid w:val="00D42E06"/>
    <w:rsid w:val="00D437FF"/>
    <w:rsid w:val="00D446B5"/>
    <w:rsid w:val="00D44DD5"/>
    <w:rsid w:val="00D5130C"/>
    <w:rsid w:val="00D517DC"/>
    <w:rsid w:val="00D530E0"/>
    <w:rsid w:val="00D55BB7"/>
    <w:rsid w:val="00D578F0"/>
    <w:rsid w:val="00D607F2"/>
    <w:rsid w:val="00D62265"/>
    <w:rsid w:val="00D64F71"/>
    <w:rsid w:val="00D7131F"/>
    <w:rsid w:val="00D75AA8"/>
    <w:rsid w:val="00D76F7A"/>
    <w:rsid w:val="00D83708"/>
    <w:rsid w:val="00D8512E"/>
    <w:rsid w:val="00D87096"/>
    <w:rsid w:val="00D91975"/>
    <w:rsid w:val="00D92187"/>
    <w:rsid w:val="00D94B24"/>
    <w:rsid w:val="00D9685F"/>
    <w:rsid w:val="00D97B7B"/>
    <w:rsid w:val="00DA15A4"/>
    <w:rsid w:val="00DA1E58"/>
    <w:rsid w:val="00DA3E9A"/>
    <w:rsid w:val="00DB16A8"/>
    <w:rsid w:val="00DB5306"/>
    <w:rsid w:val="00DB5D34"/>
    <w:rsid w:val="00DC0DA6"/>
    <w:rsid w:val="00DC3E15"/>
    <w:rsid w:val="00DD4ADA"/>
    <w:rsid w:val="00DD57A1"/>
    <w:rsid w:val="00DD6CB1"/>
    <w:rsid w:val="00DD7F50"/>
    <w:rsid w:val="00DE25E5"/>
    <w:rsid w:val="00DE46B5"/>
    <w:rsid w:val="00DE4EF2"/>
    <w:rsid w:val="00DE6931"/>
    <w:rsid w:val="00DE7033"/>
    <w:rsid w:val="00DE7329"/>
    <w:rsid w:val="00DE7F3B"/>
    <w:rsid w:val="00DF22FC"/>
    <w:rsid w:val="00DF2C0E"/>
    <w:rsid w:val="00DF2CEE"/>
    <w:rsid w:val="00DF7E8B"/>
    <w:rsid w:val="00E009CA"/>
    <w:rsid w:val="00E01128"/>
    <w:rsid w:val="00E0149D"/>
    <w:rsid w:val="00E0325D"/>
    <w:rsid w:val="00E06FFB"/>
    <w:rsid w:val="00E07923"/>
    <w:rsid w:val="00E11DC0"/>
    <w:rsid w:val="00E11F5C"/>
    <w:rsid w:val="00E1417D"/>
    <w:rsid w:val="00E14824"/>
    <w:rsid w:val="00E15408"/>
    <w:rsid w:val="00E15EF9"/>
    <w:rsid w:val="00E16BA0"/>
    <w:rsid w:val="00E204DC"/>
    <w:rsid w:val="00E2249E"/>
    <w:rsid w:val="00E2527C"/>
    <w:rsid w:val="00E258D2"/>
    <w:rsid w:val="00E26637"/>
    <w:rsid w:val="00E30155"/>
    <w:rsid w:val="00E30953"/>
    <w:rsid w:val="00E323DC"/>
    <w:rsid w:val="00E360E3"/>
    <w:rsid w:val="00E40991"/>
    <w:rsid w:val="00E417E5"/>
    <w:rsid w:val="00E42EE5"/>
    <w:rsid w:val="00E43042"/>
    <w:rsid w:val="00E45E64"/>
    <w:rsid w:val="00E473AC"/>
    <w:rsid w:val="00E53B4A"/>
    <w:rsid w:val="00E54234"/>
    <w:rsid w:val="00E5538C"/>
    <w:rsid w:val="00E55DE4"/>
    <w:rsid w:val="00E569D6"/>
    <w:rsid w:val="00E5718A"/>
    <w:rsid w:val="00E605FF"/>
    <w:rsid w:val="00E6279A"/>
    <w:rsid w:val="00E648E3"/>
    <w:rsid w:val="00E6572F"/>
    <w:rsid w:val="00E66F5C"/>
    <w:rsid w:val="00E737CF"/>
    <w:rsid w:val="00E73D73"/>
    <w:rsid w:val="00E76D0C"/>
    <w:rsid w:val="00E770C4"/>
    <w:rsid w:val="00E820F0"/>
    <w:rsid w:val="00E85B6A"/>
    <w:rsid w:val="00E86F2C"/>
    <w:rsid w:val="00E906AC"/>
    <w:rsid w:val="00E925E5"/>
    <w:rsid w:val="00E946A7"/>
    <w:rsid w:val="00E969A7"/>
    <w:rsid w:val="00E977CA"/>
    <w:rsid w:val="00E97E8C"/>
    <w:rsid w:val="00EA419F"/>
    <w:rsid w:val="00EA42F0"/>
    <w:rsid w:val="00EA4502"/>
    <w:rsid w:val="00EA5506"/>
    <w:rsid w:val="00EA6045"/>
    <w:rsid w:val="00EA65E8"/>
    <w:rsid w:val="00EB1A73"/>
    <w:rsid w:val="00EB4918"/>
    <w:rsid w:val="00EB4D20"/>
    <w:rsid w:val="00EB513A"/>
    <w:rsid w:val="00EB576F"/>
    <w:rsid w:val="00EB61F3"/>
    <w:rsid w:val="00EB69BA"/>
    <w:rsid w:val="00EB6F8F"/>
    <w:rsid w:val="00EC187D"/>
    <w:rsid w:val="00EC318F"/>
    <w:rsid w:val="00EC7189"/>
    <w:rsid w:val="00ED2CF0"/>
    <w:rsid w:val="00ED3783"/>
    <w:rsid w:val="00ED39CA"/>
    <w:rsid w:val="00ED4954"/>
    <w:rsid w:val="00ED59F3"/>
    <w:rsid w:val="00ED65EA"/>
    <w:rsid w:val="00ED7819"/>
    <w:rsid w:val="00EE044C"/>
    <w:rsid w:val="00EE0679"/>
    <w:rsid w:val="00EE0943"/>
    <w:rsid w:val="00EE0B10"/>
    <w:rsid w:val="00EE535D"/>
    <w:rsid w:val="00EE5451"/>
    <w:rsid w:val="00EE63BA"/>
    <w:rsid w:val="00EE64FF"/>
    <w:rsid w:val="00EE77C7"/>
    <w:rsid w:val="00EF1EE7"/>
    <w:rsid w:val="00EF2869"/>
    <w:rsid w:val="00EF34D5"/>
    <w:rsid w:val="00EF4274"/>
    <w:rsid w:val="00EF427D"/>
    <w:rsid w:val="00EF7E5B"/>
    <w:rsid w:val="00F0049C"/>
    <w:rsid w:val="00F007CA"/>
    <w:rsid w:val="00F0141D"/>
    <w:rsid w:val="00F04A6D"/>
    <w:rsid w:val="00F054C5"/>
    <w:rsid w:val="00F075E4"/>
    <w:rsid w:val="00F07CB2"/>
    <w:rsid w:val="00F12DF8"/>
    <w:rsid w:val="00F15E05"/>
    <w:rsid w:val="00F170E7"/>
    <w:rsid w:val="00F20495"/>
    <w:rsid w:val="00F210B8"/>
    <w:rsid w:val="00F2336A"/>
    <w:rsid w:val="00F26658"/>
    <w:rsid w:val="00F27205"/>
    <w:rsid w:val="00F30470"/>
    <w:rsid w:val="00F36029"/>
    <w:rsid w:val="00F3633D"/>
    <w:rsid w:val="00F37A5F"/>
    <w:rsid w:val="00F40018"/>
    <w:rsid w:val="00F41B3C"/>
    <w:rsid w:val="00F41E78"/>
    <w:rsid w:val="00F427EB"/>
    <w:rsid w:val="00F43340"/>
    <w:rsid w:val="00F44EE7"/>
    <w:rsid w:val="00F464F3"/>
    <w:rsid w:val="00F5256A"/>
    <w:rsid w:val="00F5302D"/>
    <w:rsid w:val="00F535BF"/>
    <w:rsid w:val="00F5585A"/>
    <w:rsid w:val="00F55B55"/>
    <w:rsid w:val="00F5608C"/>
    <w:rsid w:val="00F568A4"/>
    <w:rsid w:val="00F612A5"/>
    <w:rsid w:val="00F6290F"/>
    <w:rsid w:val="00F6374C"/>
    <w:rsid w:val="00F63BD3"/>
    <w:rsid w:val="00F63CB0"/>
    <w:rsid w:val="00F67A1C"/>
    <w:rsid w:val="00F70CC8"/>
    <w:rsid w:val="00F7352E"/>
    <w:rsid w:val="00F7507D"/>
    <w:rsid w:val="00F75928"/>
    <w:rsid w:val="00F80741"/>
    <w:rsid w:val="00F8265F"/>
    <w:rsid w:val="00F82C5B"/>
    <w:rsid w:val="00F860B4"/>
    <w:rsid w:val="00F91905"/>
    <w:rsid w:val="00F91ACA"/>
    <w:rsid w:val="00F929DD"/>
    <w:rsid w:val="00F94510"/>
    <w:rsid w:val="00F9499F"/>
    <w:rsid w:val="00F95272"/>
    <w:rsid w:val="00F95856"/>
    <w:rsid w:val="00FA1C57"/>
    <w:rsid w:val="00FA34CE"/>
    <w:rsid w:val="00FA4B9C"/>
    <w:rsid w:val="00FB23EA"/>
    <w:rsid w:val="00FB53E9"/>
    <w:rsid w:val="00FB73F0"/>
    <w:rsid w:val="00FB78A7"/>
    <w:rsid w:val="00FC195C"/>
    <w:rsid w:val="00FC2A06"/>
    <w:rsid w:val="00FC4CC0"/>
    <w:rsid w:val="00FC53A4"/>
    <w:rsid w:val="00FC6447"/>
    <w:rsid w:val="00FC69EF"/>
    <w:rsid w:val="00FC78F1"/>
    <w:rsid w:val="00FC7ABA"/>
    <w:rsid w:val="00FD05ED"/>
    <w:rsid w:val="00FD1263"/>
    <w:rsid w:val="00FD55EA"/>
    <w:rsid w:val="00FD66C2"/>
    <w:rsid w:val="00FE0495"/>
    <w:rsid w:val="00FE35EA"/>
    <w:rsid w:val="00FE76E2"/>
    <w:rsid w:val="00FF01D5"/>
    <w:rsid w:val="00FF18F9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D2013"/>
  <w15:chartTrackingRefBased/>
  <w15:docId w15:val="{5B13FA62-A4DF-4853-A0E9-C801A86F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463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BA051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B4C1D"/>
    <w:rPr>
      <w:b/>
      <w:bCs/>
    </w:rPr>
  </w:style>
  <w:style w:type="character" w:customStyle="1" w:styleId="CommentTextChar">
    <w:name w:val="Comment Text Char"/>
    <w:link w:val="CommentText"/>
    <w:semiHidden/>
    <w:rsid w:val="003B4C1D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3B4C1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3B4C1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qFormat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0170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ocked/>
    <w:rsid w:val="00160BE5"/>
    <w:rPr>
      <w:color w:val="FF0000"/>
      <w:lang w:eastAsia="en-US"/>
    </w:rPr>
  </w:style>
  <w:style w:type="paragraph" w:customStyle="1" w:styleId="Guidance">
    <w:name w:val="Guidance"/>
    <w:basedOn w:val="Normal"/>
    <w:rsid w:val="002A5D45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00"/>
      <w:lang w:eastAsia="ja-JP"/>
    </w:rPr>
  </w:style>
  <w:style w:type="paragraph" w:customStyle="1" w:styleId="TEF">
    <w:name w:val="TEF"/>
    <w:basedOn w:val="B1"/>
    <w:qFormat/>
    <w:rsid w:val="008909EB"/>
    <w:pPr>
      <w:jc w:val="center"/>
    </w:pPr>
    <w:rPr>
      <w:lang w:val="en-US"/>
    </w:rPr>
  </w:style>
  <w:style w:type="character" w:customStyle="1" w:styleId="Heading4Char">
    <w:name w:val="Heading 4 Char"/>
    <w:link w:val="Heading4"/>
    <w:rsid w:val="00F210B8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F210B8"/>
    <w:rPr>
      <w:rFonts w:ascii="Arial" w:hAnsi="Arial"/>
      <w:sz w:val="22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D0013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1st level - Bullet List Paragraph,List Paragraph1,Lettre d'introduction,Paragrafo elenco,Normal bullet 2,Numbered List,Task Body,3 Txt tabla,ÁÐ³ö¶Î"/>
    <w:basedOn w:val="Normal"/>
    <w:link w:val="ListParagraphChar"/>
    <w:uiPriority w:val="34"/>
    <w:qFormat/>
    <w:rsid w:val="00943159"/>
    <w:pPr>
      <w:ind w:left="720"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1st level - Bullet List Paragraph Char,List Paragraph1 Char,Lettre d'introduction Char,ÁÐ³ö¶Î Char"/>
    <w:link w:val="ListParagraph"/>
    <w:uiPriority w:val="34"/>
    <w:qFormat/>
    <w:locked/>
    <w:rsid w:val="00943159"/>
    <w:rPr>
      <w:rFonts w:ascii="Times New Roman" w:hAnsi="Times New Roman"/>
      <w:lang w:eastAsia="en-US"/>
    </w:rPr>
  </w:style>
  <w:style w:type="character" w:customStyle="1" w:styleId="TACChar">
    <w:name w:val="TAC Char"/>
    <w:link w:val="TAC"/>
    <w:qFormat/>
    <w:locked/>
    <w:rsid w:val="007D78F7"/>
    <w:rPr>
      <w:rFonts w:ascii="Arial" w:hAnsi="Arial"/>
      <w:sz w:val="18"/>
      <w:lang w:eastAsia="en-US"/>
    </w:rPr>
  </w:style>
  <w:style w:type="character" w:customStyle="1" w:styleId="TAHCar">
    <w:name w:val="TAH Car"/>
    <w:qFormat/>
    <w:locked/>
    <w:rsid w:val="007D78F7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520C-C676-4565-8965-FBCDB990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3</cp:lastModifiedBy>
  <cp:revision>3</cp:revision>
  <cp:lastPrinted>1899-12-31T16:00:00Z</cp:lastPrinted>
  <dcterms:created xsi:type="dcterms:W3CDTF">2024-10-17T10:26:00Z</dcterms:created>
  <dcterms:modified xsi:type="dcterms:W3CDTF">2024-10-17T10:29:00Z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(3)6DEjxDIsH8Z37iMafq18P3heRYFn8Q6a0M024Y8VA6WdZ/OfiIGUrk0XB/Cx4qm1gb78SovM_x000d_
ovo1LoAWRyLZnfvGLfTkJbojLMPvBQ8BMWNrPtUV2YWx0riS/S42us8F5Fjbqpdcu/xR+K8+_x000d_
YbjTSfBVhOn1WKvAIIdiI0YJ6hUVX8vquc4blIJz36Aq8Dxs/9khQUxfBtL3Tjb5SHdRU1aq_x000d_
zdBb/SLcf4CErizXLk</vt:lpwstr>
  </property>
  <property fmtid="{D5CDD505-2E9C-101B-9397-08002B2CF9AE}" pid="3" name="_2015_ms_pID_7253431">
    <vt:lpwstr>uHAES839bIF2U/CDU7xf5yH8RiPiAhTQLutwzJuXvbeKjW6rAHL2st_x000d_
wVPBtuzAyaZKHu1VPErXSzYZw/nGA8oE2chCsfj9leNv+PXi1qdhpTfnb9ncszNfOx2Hvuxl_x000d_
pzcH1PwDfki7aedvLisFK/FJKYR5pH5fKvjLGNj50Lclycd+Kc1vXI5HU2hHckLrnNxdSJy5_x000d_
V2mt8FMJlIuH/6r4asAkq6FGQZBN2rhCMGv1</vt:lpwstr>
  </property>
  <property fmtid="{D5CDD505-2E9C-101B-9397-08002B2CF9AE}" pid="4" name="_2015_ms_pID_7253432">
    <vt:lpwstr>IVzD/sJ5vIHeKqh3Y0djc6U=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1709539064</vt:lpwstr>
  </property>
</Properties>
</file>