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7D4AC" w14:textId="3AB12DB9" w:rsidR="00974D49" w:rsidRDefault="00974D49" w:rsidP="00974D49">
      <w:pPr>
        <w:pStyle w:val="CRCoverPage"/>
        <w:tabs>
          <w:tab w:val="right" w:pos="9639"/>
        </w:tabs>
        <w:spacing w:after="0"/>
        <w:rPr>
          <w:b/>
          <w:i/>
          <w:noProof/>
          <w:sz w:val="28"/>
        </w:rPr>
      </w:pPr>
      <w:r>
        <w:rPr>
          <w:b/>
          <w:noProof/>
          <w:sz w:val="24"/>
        </w:rPr>
        <w:t>3GPP TSG-SA5 Meeting #1</w:t>
      </w:r>
      <w:r w:rsidR="00617687">
        <w:rPr>
          <w:b/>
          <w:noProof/>
          <w:sz w:val="24"/>
        </w:rPr>
        <w:t>5</w:t>
      </w:r>
      <w:r w:rsidR="00E9281B">
        <w:rPr>
          <w:b/>
          <w:noProof/>
          <w:sz w:val="24"/>
        </w:rPr>
        <w:t>7</w:t>
      </w:r>
      <w:r>
        <w:rPr>
          <w:b/>
          <w:i/>
          <w:noProof/>
          <w:sz w:val="24"/>
        </w:rPr>
        <w:t xml:space="preserve"> </w:t>
      </w:r>
      <w:r>
        <w:rPr>
          <w:b/>
          <w:i/>
          <w:noProof/>
          <w:sz w:val="28"/>
        </w:rPr>
        <w:tab/>
        <w:t>S5-</w:t>
      </w:r>
      <w:r w:rsidR="0034122B">
        <w:rPr>
          <w:b/>
          <w:i/>
          <w:noProof/>
          <w:sz w:val="28"/>
        </w:rPr>
        <w:t>24</w:t>
      </w:r>
      <w:r w:rsidR="003169F1">
        <w:rPr>
          <w:b/>
          <w:i/>
          <w:noProof/>
          <w:sz w:val="28"/>
        </w:rPr>
        <w:t>6093</w:t>
      </w:r>
    </w:p>
    <w:p w14:paraId="3A86BABB" w14:textId="77777777" w:rsidR="00974D49" w:rsidRDefault="00E9281B" w:rsidP="00974D49">
      <w:pPr>
        <w:pStyle w:val="CRCoverPage"/>
        <w:outlineLvl w:val="0"/>
        <w:rPr>
          <w:rFonts w:cs="Arial"/>
          <w:b/>
          <w:sz w:val="24"/>
        </w:rPr>
      </w:pPr>
      <w:r>
        <w:rPr>
          <w:b/>
          <w:noProof/>
          <w:sz w:val="24"/>
        </w:rPr>
        <w:t>Hyderabad</w:t>
      </w:r>
      <w:r w:rsidR="002F319F">
        <w:rPr>
          <w:b/>
          <w:noProof/>
          <w:sz w:val="24"/>
        </w:rPr>
        <w:t>,</w:t>
      </w:r>
      <w:r w:rsidR="00617687">
        <w:rPr>
          <w:b/>
          <w:noProof/>
          <w:sz w:val="24"/>
        </w:rPr>
        <w:t xml:space="preserve"> </w:t>
      </w:r>
      <w:r>
        <w:rPr>
          <w:b/>
          <w:noProof/>
          <w:sz w:val="24"/>
        </w:rPr>
        <w:t>I</w:t>
      </w:r>
      <w:r w:rsidR="00427996">
        <w:rPr>
          <w:b/>
          <w:noProof/>
          <w:sz w:val="24"/>
        </w:rPr>
        <w:t>n</w:t>
      </w:r>
      <w:r>
        <w:rPr>
          <w:b/>
          <w:noProof/>
          <w:sz w:val="24"/>
        </w:rPr>
        <w:t>dia</w:t>
      </w:r>
      <w:r w:rsidR="00974D49">
        <w:rPr>
          <w:b/>
          <w:noProof/>
          <w:sz w:val="24"/>
        </w:rPr>
        <w:t xml:space="preserve">, </w:t>
      </w:r>
      <w:r w:rsidR="00021FFC">
        <w:rPr>
          <w:b/>
          <w:noProof/>
          <w:sz w:val="24"/>
        </w:rPr>
        <w:t>1</w:t>
      </w:r>
      <w:r>
        <w:rPr>
          <w:b/>
          <w:noProof/>
          <w:sz w:val="24"/>
        </w:rPr>
        <w:t>4</w:t>
      </w:r>
      <w:r w:rsidR="001A243A">
        <w:rPr>
          <w:b/>
          <w:noProof/>
          <w:sz w:val="24"/>
        </w:rPr>
        <w:t>-</w:t>
      </w:r>
      <w:r>
        <w:rPr>
          <w:b/>
          <w:noProof/>
          <w:sz w:val="24"/>
        </w:rPr>
        <w:t>18</w:t>
      </w:r>
      <w:r w:rsidR="001A243A">
        <w:rPr>
          <w:b/>
          <w:noProof/>
          <w:sz w:val="24"/>
        </w:rPr>
        <w:t xml:space="preserve"> </w:t>
      </w:r>
      <w:r>
        <w:rPr>
          <w:b/>
          <w:noProof/>
          <w:sz w:val="24"/>
        </w:rPr>
        <w:t>October</w:t>
      </w:r>
      <w:r w:rsidR="001646C5" w:rsidRPr="001646C5">
        <w:rPr>
          <w:b/>
          <w:noProof/>
          <w:sz w:val="24"/>
        </w:rPr>
        <w:t xml:space="preserve"> 202</w:t>
      </w:r>
      <w:r w:rsidR="00617687">
        <w:rPr>
          <w:b/>
          <w:noProof/>
          <w:sz w:val="24"/>
        </w:rPr>
        <w:t>4</w:t>
      </w:r>
      <w:r w:rsidR="00974D49">
        <w:rPr>
          <w:b/>
          <w:noProof/>
          <w:sz w:val="24"/>
        </w:rPr>
        <w:tab/>
      </w:r>
      <w:r w:rsidR="00974D49">
        <w:rPr>
          <w:b/>
          <w:noProof/>
          <w:sz w:val="24"/>
        </w:rPr>
        <w:tab/>
      </w:r>
      <w:r w:rsidR="00974D49">
        <w:rPr>
          <w:b/>
          <w:noProof/>
          <w:sz w:val="24"/>
        </w:rPr>
        <w:tab/>
      </w:r>
      <w:r w:rsidR="00974D49">
        <w:rPr>
          <w:b/>
          <w:noProof/>
          <w:sz w:val="24"/>
        </w:rPr>
        <w:tab/>
      </w:r>
      <w:r w:rsidR="00974D49">
        <w:rPr>
          <w:b/>
          <w:noProof/>
          <w:sz w:val="24"/>
        </w:rPr>
        <w:tab/>
      </w:r>
      <w:r w:rsidR="000C5FD8">
        <w:rPr>
          <w:b/>
          <w:noProof/>
          <w:sz w:val="24"/>
        </w:rPr>
        <w:t xml:space="preserve">         </w:t>
      </w:r>
      <w:r w:rsidR="00257C3B">
        <w:rPr>
          <w:b/>
          <w:noProof/>
          <w:sz w:val="24"/>
        </w:rPr>
        <w:t xml:space="preserve">        </w:t>
      </w:r>
      <w:r w:rsidR="00F77E68">
        <w:rPr>
          <w:b/>
          <w:noProof/>
          <w:sz w:val="24"/>
        </w:rPr>
        <w:t xml:space="preserve">       </w:t>
      </w:r>
      <w:r w:rsidR="00257C3B">
        <w:rPr>
          <w:b/>
          <w:noProof/>
          <w:sz w:val="24"/>
        </w:rPr>
        <w:t xml:space="preserve">     </w:t>
      </w:r>
    </w:p>
    <w:p w14:paraId="5DB65D8A" w14:textId="77777777" w:rsidR="00BA146B" w:rsidRPr="00821417" w:rsidRDefault="00BA146B" w:rsidP="00EE0B10">
      <w:pPr>
        <w:pStyle w:val="CRCoverPage"/>
        <w:pBdr>
          <w:bottom w:val="single" w:sz="12" w:space="1" w:color="auto"/>
        </w:pBdr>
        <w:outlineLvl w:val="0"/>
        <w:rPr>
          <w:noProof/>
        </w:rPr>
      </w:pPr>
    </w:p>
    <w:p w14:paraId="382F6D85" w14:textId="77777777"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617687">
        <w:rPr>
          <w:rFonts w:ascii="Arial" w:hAnsi="Arial"/>
          <w:b/>
          <w:lang w:val="en-US"/>
        </w:rPr>
        <w:t>Huawei</w:t>
      </w:r>
    </w:p>
    <w:p w14:paraId="0E8960DC"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5D59F1" w:rsidRPr="005D59F1">
        <w:rPr>
          <w:rFonts w:ascii="Arial" w:hAnsi="Arial" w:cs="Arial"/>
          <w:b/>
        </w:rPr>
        <w:t>pCR TR 28.874 Add plan management solution for NTN scenarios</w:t>
      </w:r>
    </w:p>
    <w:p w14:paraId="47558DB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82AB5B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7B73AC" w:rsidRPr="002350AC">
        <w:rPr>
          <w:rFonts w:ascii="Arial" w:hAnsi="Arial"/>
          <w:b/>
        </w:rPr>
        <w:t>6</w:t>
      </w:r>
      <w:r w:rsidR="005041D8" w:rsidRPr="002350AC">
        <w:rPr>
          <w:rFonts w:ascii="Arial" w:hAnsi="Arial"/>
          <w:b/>
        </w:rPr>
        <w:t>.</w:t>
      </w:r>
      <w:r w:rsidR="00F30470" w:rsidRPr="002350AC">
        <w:rPr>
          <w:rFonts w:ascii="Arial" w:hAnsi="Arial"/>
          <w:b/>
        </w:rPr>
        <w:t>19</w:t>
      </w:r>
      <w:r w:rsidR="00401020" w:rsidRPr="002350AC">
        <w:rPr>
          <w:rFonts w:ascii="Arial" w:hAnsi="Arial"/>
          <w:b/>
        </w:rPr>
        <w:t>.</w:t>
      </w:r>
      <w:r w:rsidR="00B00639">
        <w:rPr>
          <w:rFonts w:ascii="Arial" w:hAnsi="Arial"/>
          <w:b/>
        </w:rPr>
        <w:t>15</w:t>
      </w:r>
    </w:p>
    <w:p w14:paraId="598A2092" w14:textId="77777777" w:rsidR="00C022E3" w:rsidRDefault="00C022E3">
      <w:pPr>
        <w:pStyle w:val="1"/>
      </w:pPr>
      <w:r>
        <w:t>1</w:t>
      </w:r>
      <w:r>
        <w:tab/>
        <w:t>Decision/action requested</w:t>
      </w:r>
    </w:p>
    <w:p w14:paraId="23105AE1" w14:textId="77777777" w:rsidR="00C022E3" w:rsidRDefault="005041D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r w:rsidR="00C022E3">
        <w:rPr>
          <w:b/>
          <w:i/>
        </w:rPr>
        <w:t>.</w:t>
      </w:r>
    </w:p>
    <w:p w14:paraId="457B3B69" w14:textId="77777777" w:rsidR="00C022E3" w:rsidRDefault="00C022E3">
      <w:pPr>
        <w:pStyle w:val="1"/>
      </w:pPr>
      <w:r>
        <w:t>2</w:t>
      </w:r>
      <w:r>
        <w:tab/>
        <w:t>References</w:t>
      </w:r>
    </w:p>
    <w:p w14:paraId="23A30489" w14:textId="77777777" w:rsidR="002F73A0" w:rsidRPr="00B00639" w:rsidRDefault="00FA1C57" w:rsidP="002F73A0">
      <w:r>
        <w:t>[</w:t>
      </w:r>
      <w:r w:rsidR="00F63BD3">
        <w:t>1</w:t>
      </w:r>
      <w:r>
        <w:t>]</w:t>
      </w:r>
      <w:r w:rsidR="004F3E2E">
        <w:tab/>
      </w:r>
      <w:r w:rsidR="002A5D45">
        <w:tab/>
      </w:r>
      <w:r w:rsidR="008F4006">
        <w:t xml:space="preserve">3GPP </w:t>
      </w:r>
      <w:r w:rsidR="008F4006" w:rsidRPr="00873AD7">
        <w:t>TR 28.</w:t>
      </w:r>
      <w:r w:rsidR="008F4006">
        <w:t>8</w:t>
      </w:r>
      <w:r w:rsidR="00B00639">
        <w:t>74</w:t>
      </w:r>
      <w:r w:rsidR="008F4006">
        <w:t xml:space="preserve">: </w:t>
      </w:r>
      <w:r w:rsidR="00B00639" w:rsidRPr="00B00639">
        <w:t>Study on management aspects of NTN – Phase 2</w:t>
      </w:r>
    </w:p>
    <w:p w14:paraId="3FF1C9FF" w14:textId="77777777" w:rsidR="00C022E3" w:rsidRDefault="00C022E3">
      <w:pPr>
        <w:pStyle w:val="1"/>
      </w:pPr>
      <w:r>
        <w:t>3</w:t>
      </w:r>
      <w:r>
        <w:tab/>
        <w:t>Rationale</w:t>
      </w:r>
    </w:p>
    <w:p w14:paraId="39DF0764" w14:textId="1ABCDEA2" w:rsidR="002677A1" w:rsidRDefault="00F74D01" w:rsidP="002677A1">
      <w:r>
        <w:rPr>
          <w:lang w:eastAsia="zh-CN"/>
        </w:rPr>
        <w:t xml:space="preserve">This contribution proposes to </w:t>
      </w:r>
      <w:r w:rsidR="002677A1">
        <w:rPr>
          <w:lang w:eastAsia="zh-CN"/>
        </w:rPr>
        <w:t xml:space="preserve">add potential solutions </w:t>
      </w:r>
      <w:r w:rsidR="007524F7">
        <w:t>for following use cases:</w:t>
      </w:r>
    </w:p>
    <w:p w14:paraId="3C2B534E" w14:textId="77777777" w:rsidR="007524F7" w:rsidRDefault="007524F7" w:rsidP="002677A1">
      <w:r>
        <w:rPr>
          <w:rFonts w:hint="eastAsia"/>
          <w:lang w:eastAsia="zh-CN"/>
        </w:rPr>
        <w:t>5</w:t>
      </w:r>
      <w:r>
        <w:rPr>
          <w:lang w:eastAsia="zh-CN"/>
        </w:rPr>
        <w:t xml:space="preserve">.1.1 </w:t>
      </w:r>
      <w:r w:rsidRPr="005239D1">
        <w:t>Use case #1: Connections between RAN node on-board satellite and CN (regenerative mode)</w:t>
      </w:r>
    </w:p>
    <w:p w14:paraId="6527B837" w14:textId="77777777" w:rsidR="007524F7" w:rsidRDefault="007524F7" w:rsidP="002677A1">
      <w:pPr>
        <w:rPr>
          <w:lang w:eastAsia="ja-JP"/>
        </w:rPr>
      </w:pPr>
      <w:r>
        <w:rPr>
          <w:rFonts w:hint="eastAsia"/>
          <w:lang w:eastAsia="zh-CN"/>
        </w:rPr>
        <w:t>5</w:t>
      </w:r>
      <w:r>
        <w:rPr>
          <w:lang w:eastAsia="zh-CN"/>
        </w:rPr>
        <w:t xml:space="preserve">.1.2 </w:t>
      </w:r>
      <w:r w:rsidRPr="005239D1">
        <w:t>Use case #2: A</w:t>
      </w:r>
      <w:r w:rsidRPr="005239D1">
        <w:rPr>
          <w:lang w:eastAsia="ja-JP"/>
        </w:rPr>
        <w:t>ssociations between SectorEquipmentFunction on-board satellite and the RAN nodes (</w:t>
      </w:r>
      <w:r w:rsidRPr="005239D1">
        <w:rPr>
          <w:lang w:eastAsia="ko-KR"/>
        </w:rPr>
        <w:t>gNB/eNB</w:t>
      </w:r>
      <w:r w:rsidRPr="005239D1">
        <w:rPr>
          <w:lang w:eastAsia="ja-JP"/>
        </w:rPr>
        <w:t>) on ground (transparent mode)</w:t>
      </w:r>
    </w:p>
    <w:p w14:paraId="3FD310DD" w14:textId="77777777" w:rsidR="007524F7" w:rsidRDefault="007524F7" w:rsidP="002677A1">
      <w:r>
        <w:rPr>
          <w:rFonts w:hint="eastAsia"/>
          <w:lang w:eastAsia="zh-CN"/>
        </w:rPr>
        <w:t>5</w:t>
      </w:r>
      <w:r>
        <w:rPr>
          <w:lang w:eastAsia="zh-CN"/>
        </w:rPr>
        <w:t xml:space="preserve">.2.1 </w:t>
      </w:r>
      <w:r w:rsidRPr="005239D1">
        <w:t xml:space="preserve">Use case #1: NTN </w:t>
      </w:r>
      <w:r w:rsidRPr="005239D1">
        <w:rPr>
          <w:lang w:eastAsia="zh-CN"/>
        </w:rPr>
        <w:t>n</w:t>
      </w:r>
      <w:r w:rsidRPr="005239D1">
        <w:t>eighbour cell management</w:t>
      </w:r>
    </w:p>
    <w:p w14:paraId="1F3AC3EE" w14:textId="77777777" w:rsidR="007524F7" w:rsidRDefault="007524F7" w:rsidP="002677A1">
      <w:r>
        <w:rPr>
          <w:rFonts w:hint="eastAsia"/>
          <w:lang w:eastAsia="zh-CN"/>
        </w:rPr>
        <w:t>5</w:t>
      </w:r>
      <w:r>
        <w:rPr>
          <w:lang w:eastAsia="zh-CN"/>
        </w:rPr>
        <w:t xml:space="preserve">.2.2 </w:t>
      </w:r>
      <w:r w:rsidRPr="005239D1">
        <w:t xml:space="preserve">Use case #2: </w:t>
      </w:r>
      <w:bookmarkStart w:id="0" w:name="OLE_LINK6"/>
      <w:r w:rsidRPr="005239D1">
        <w:t xml:space="preserve">NTN </w:t>
      </w:r>
      <w:r w:rsidRPr="005239D1">
        <w:rPr>
          <w:rFonts w:hint="eastAsia"/>
          <w:lang w:eastAsia="zh-CN"/>
        </w:rPr>
        <w:t>Tracking</w:t>
      </w:r>
      <w:r w:rsidRPr="005239D1">
        <w:t xml:space="preserve"> </w:t>
      </w:r>
      <w:r w:rsidRPr="005239D1">
        <w:rPr>
          <w:rFonts w:hint="eastAsia"/>
          <w:lang w:eastAsia="zh-CN"/>
        </w:rPr>
        <w:t>area</w:t>
      </w:r>
      <w:r w:rsidRPr="005239D1">
        <w:t xml:space="preserve"> management</w:t>
      </w:r>
      <w:bookmarkEnd w:id="0"/>
    </w:p>
    <w:p w14:paraId="2C7B4C8A" w14:textId="77777777" w:rsidR="007524F7" w:rsidRDefault="007524F7" w:rsidP="002677A1">
      <w:pPr>
        <w:rPr>
          <w:lang w:eastAsia="zh-CN"/>
        </w:rPr>
      </w:pPr>
      <w:r>
        <w:rPr>
          <w:rFonts w:hint="eastAsia"/>
          <w:lang w:eastAsia="zh-CN"/>
        </w:rPr>
        <w:t>5</w:t>
      </w:r>
      <w:r>
        <w:rPr>
          <w:lang w:eastAsia="zh-CN"/>
        </w:rPr>
        <w:t xml:space="preserve">.4.1 </w:t>
      </w:r>
      <w:r w:rsidRPr="005239D1">
        <w:t>Use case #1: UE-Satellite-UE Communication via UPFs on-board the satellites</w:t>
      </w:r>
    </w:p>
    <w:p w14:paraId="11342420" w14:textId="77777777" w:rsidR="007524F7" w:rsidRDefault="007524F7" w:rsidP="002677A1">
      <w:pPr>
        <w:rPr>
          <w:lang w:eastAsia="zh-CN"/>
        </w:rPr>
      </w:pPr>
      <w:r>
        <w:rPr>
          <w:rFonts w:hint="eastAsia"/>
          <w:lang w:eastAsia="zh-CN"/>
        </w:rPr>
        <w:t>5</w:t>
      </w:r>
      <w:r>
        <w:rPr>
          <w:lang w:eastAsia="zh-CN"/>
        </w:rPr>
        <w:t xml:space="preserve">.5.1 </w:t>
      </w:r>
      <w:r w:rsidRPr="005239D1">
        <w:t>Use case #1: Connectivity between non-terrestrial network node and security gateway</w:t>
      </w:r>
    </w:p>
    <w:p w14:paraId="185A98DF" w14:textId="77777777" w:rsidR="00C022E3" w:rsidRDefault="00C022E3">
      <w:pPr>
        <w:pStyle w:val="1"/>
      </w:pPr>
      <w:r>
        <w:t>4</w:t>
      </w:r>
      <w:r>
        <w:tab/>
        <w:t>Detailed proposal</w:t>
      </w:r>
    </w:p>
    <w:p w14:paraId="66A77428" w14:textId="77777777" w:rsidR="00AE5634" w:rsidRDefault="00BA0514" w:rsidP="00BA0514">
      <w:r>
        <w:t xml:space="preserve">This document proposes </w:t>
      </w:r>
      <w:r w:rsidR="00495C1E">
        <w:t xml:space="preserve">the </w:t>
      </w:r>
      <w:r w:rsidRPr="00495C1E">
        <w:rPr>
          <w:noProof/>
        </w:rPr>
        <w:t>following</w:t>
      </w:r>
      <w:r>
        <w:t xml:space="preserve"> </w:t>
      </w:r>
      <w:r w:rsidR="00420CAA">
        <w:t>changes</w:t>
      </w:r>
      <w:r>
        <w:t xml:space="preserve"> </w:t>
      </w:r>
      <w:r w:rsidR="00420CAA">
        <w:t>in</w:t>
      </w:r>
      <w:r>
        <w:t xml:space="preserve"> </w:t>
      </w:r>
      <w:r w:rsidRPr="00873AD7">
        <w:t>T</w:t>
      </w:r>
      <w:r w:rsidR="00E15EF9" w:rsidRPr="00873AD7">
        <w:t>R</w:t>
      </w:r>
      <w:r w:rsidRPr="00873AD7">
        <w:t xml:space="preserve"> 28</w:t>
      </w:r>
      <w:r w:rsidRPr="00873AD7">
        <w:rPr>
          <w:lang w:val="en-US"/>
        </w:rPr>
        <w:t>.</w:t>
      </w:r>
      <w:r w:rsidR="00015680">
        <w:rPr>
          <w:lang w:val="en-US"/>
        </w:rPr>
        <w:t>8</w:t>
      </w:r>
      <w:r w:rsidR="00777428">
        <w:rPr>
          <w:lang w:val="en-US"/>
        </w:rPr>
        <w:t>74</w:t>
      </w:r>
      <w:r w:rsidR="001D1605">
        <w:rPr>
          <w:lang w:val="en-US"/>
        </w:rPr>
        <w:t xml:space="preserve"> </w:t>
      </w:r>
      <w:r w:rsidR="00FA1C57">
        <w:rPr>
          <w:lang w:val="en-US"/>
        </w:rPr>
        <w:t>[</w:t>
      </w:r>
      <w:r w:rsidR="00CC6937">
        <w:rPr>
          <w:lang w:val="en-US"/>
        </w:rPr>
        <w:t>1</w:t>
      </w:r>
      <w:r w:rsidR="00FA1C57">
        <w:rPr>
          <w:lang w:val="en-US"/>
        </w:rPr>
        <w:t>]</w:t>
      </w:r>
      <w:r w:rsidR="002677A1">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652C8" w:rsidRPr="00477531" w14:paraId="07408ABA" w14:textId="77777777" w:rsidTr="002C75F2">
        <w:tc>
          <w:tcPr>
            <w:tcW w:w="9639" w:type="dxa"/>
            <w:shd w:val="clear" w:color="auto" w:fill="FFFFCC"/>
            <w:vAlign w:val="center"/>
          </w:tcPr>
          <w:p w14:paraId="412017DF" w14:textId="77777777" w:rsidR="00D652C8" w:rsidRPr="00477531" w:rsidRDefault="00D652C8" w:rsidP="002C75F2">
            <w:pPr>
              <w:jc w:val="center"/>
              <w:rPr>
                <w:rFonts w:ascii="Arial" w:hAnsi="Arial" w:cs="Arial"/>
                <w:b/>
                <w:bCs/>
                <w:sz w:val="28"/>
                <w:szCs w:val="28"/>
              </w:rPr>
            </w:pPr>
            <w:r>
              <w:rPr>
                <w:rFonts w:ascii="Arial" w:hAnsi="Arial" w:cs="Arial"/>
                <w:b/>
                <w:bCs/>
                <w:sz w:val="28"/>
                <w:szCs w:val="28"/>
                <w:lang w:eastAsia="zh-CN"/>
              </w:rPr>
              <w:t>1st Change</w:t>
            </w:r>
          </w:p>
        </w:tc>
      </w:tr>
    </w:tbl>
    <w:p w14:paraId="5216A456" w14:textId="0D3491FF" w:rsidR="002677A1" w:rsidRPr="005239D1" w:rsidRDefault="002677A1" w:rsidP="002677A1">
      <w:pPr>
        <w:pStyle w:val="4"/>
        <w:rPr>
          <w:ins w:id="1" w:author="Huawei" w:date="2024-09-27T16:02:00Z"/>
          <w:lang w:eastAsia="zh-CN"/>
        </w:rPr>
      </w:pPr>
      <w:bookmarkStart w:id="2" w:name="_Toc176765985"/>
      <w:bookmarkStart w:id="3" w:name="_Toc176941571"/>
      <w:ins w:id="4" w:author="Huawei" w:date="2024-09-27T16:02:00Z">
        <w:r w:rsidRPr="005239D1">
          <w:t>5.</w:t>
        </w:r>
        <w:r>
          <w:rPr>
            <w:lang w:eastAsia="zh-CN"/>
          </w:rPr>
          <w:t>1</w:t>
        </w:r>
        <w:r w:rsidRPr="005239D1">
          <w:t>.1.</w:t>
        </w:r>
        <w:bookmarkEnd w:id="2"/>
        <w:bookmarkEnd w:id="3"/>
        <w:r>
          <w:rPr>
            <w:lang w:eastAsia="zh-CN"/>
          </w:rPr>
          <w:t>3.X</w:t>
        </w:r>
        <w:r>
          <w:rPr>
            <w:lang w:eastAsia="zh-CN"/>
          </w:rPr>
          <w:tab/>
          <w:t xml:space="preserve">Potential solution </w:t>
        </w:r>
      </w:ins>
      <w:ins w:id="5" w:author="Huawei" w:date="2024-09-27T16:03:00Z">
        <w:r>
          <w:rPr>
            <w:lang w:eastAsia="zh-CN"/>
          </w:rPr>
          <w:t xml:space="preserve">#&lt;x&gt;: Pre-configuration based on </w:t>
        </w:r>
      </w:ins>
      <w:ins w:id="6" w:author="Huawei d1" w:date="2024-10-17T21:52:00Z">
        <w:r w:rsidR="00DE4AFF">
          <w:rPr>
            <w:lang w:eastAsia="zh-CN"/>
          </w:rPr>
          <w:t>single time window</w:t>
        </w:r>
      </w:ins>
      <w:ins w:id="7" w:author="Huawei" w:date="2024-09-27T16:03:00Z">
        <w:del w:id="8" w:author="Huawei d1" w:date="2024-10-17T21:52:00Z">
          <w:r w:rsidDel="00DE4AFF">
            <w:rPr>
              <w:lang w:eastAsia="zh-CN"/>
            </w:rPr>
            <w:delText>plan</w:delText>
          </w:r>
        </w:del>
      </w:ins>
    </w:p>
    <w:p w14:paraId="49AB5BDF" w14:textId="22C6EDE9" w:rsidR="00D652C8" w:rsidRDefault="002677A1" w:rsidP="00BA0514">
      <w:pPr>
        <w:rPr>
          <w:ins w:id="9" w:author="Huawei" w:date="2024-09-29T09:22:00Z"/>
          <w:lang w:eastAsia="zh-CN"/>
        </w:rPr>
      </w:pPr>
      <w:ins w:id="10" w:author="Huawei" w:date="2024-09-29T09:22:00Z">
        <w:del w:id="11" w:author="Huawei d1" w:date="2024-10-17T21:52:00Z">
          <w:r w:rsidDel="00DE4AFF">
            <w:rPr>
              <w:lang w:eastAsia="zh-CN"/>
            </w:rPr>
            <w:delText>M</w:delText>
          </w:r>
          <w:r w:rsidRPr="008833B1" w:rsidDel="00DE4AFF">
            <w:rPr>
              <w:lang w:eastAsia="zh-CN"/>
            </w:rPr>
            <w:delText>anagement of planned configurations</w:delText>
          </w:r>
          <w:r w:rsidDel="00DE4AFF">
            <w:rPr>
              <w:lang w:eastAsia="zh-CN"/>
            </w:rPr>
            <w:delText xml:space="preserve"> is described in TR 28.872 [1] to provide the capability to </w:delText>
          </w:r>
          <w:r w:rsidRPr="008833B1" w:rsidDel="00DE4AFF">
            <w:rPr>
              <w:lang w:eastAsia="zh-CN"/>
            </w:rPr>
            <w:delText>support creating, reading, updating, and deleting planned configurations for managed systems</w:delText>
          </w:r>
          <w:r w:rsidDel="00DE4AFF">
            <w:rPr>
              <w:lang w:eastAsia="zh-CN"/>
            </w:rPr>
            <w:delText xml:space="preserve">. </w:delText>
          </w:r>
        </w:del>
        <w:del w:id="12" w:author="Huawei d1" w:date="2024-10-17T21:53:00Z">
          <w:r w:rsidRPr="002E7CC1" w:rsidDel="00DE4AFF">
            <w:rPr>
              <w:lang w:eastAsia="zh-CN"/>
            </w:rPr>
            <w:delText>A planned configuration may include only the configuration for the part of the managed system that shall be reconfigured.</w:delText>
          </w:r>
          <w:r w:rsidDel="00DE4AFF">
            <w:rPr>
              <w:lang w:eastAsia="zh-CN"/>
            </w:rPr>
            <w:delText xml:space="preserve"> </w:delText>
          </w:r>
          <w:r w:rsidRPr="002E7CC1" w:rsidDel="00DE4AFF">
            <w:rPr>
              <w:lang w:eastAsia="zh-CN"/>
            </w:rPr>
            <w:delText xml:space="preserve">A planned configuration is represented by a data node tree. The data node tree is compliant to the </w:delText>
          </w:r>
          <w:r w:rsidDel="00DE4AFF">
            <w:rPr>
              <w:lang w:eastAsia="zh-CN"/>
            </w:rPr>
            <w:delText xml:space="preserve">existing </w:delText>
          </w:r>
          <w:r w:rsidRPr="002E7CC1" w:rsidDel="00DE4AFF">
            <w:rPr>
              <w:lang w:eastAsia="zh-CN"/>
            </w:rPr>
            <w:delText xml:space="preserve">NRM schema. </w:delText>
          </w:r>
          <w:r w:rsidDel="00DE4AFF">
            <w:delText>The values of the configuration data nodes in the data node tree are those values with which the managed system shall be reconfigured.</w:delText>
          </w:r>
          <w:r w:rsidRPr="008833B1" w:rsidDel="00DE4AFF">
            <w:rPr>
              <w:lang w:eastAsia="zh-CN"/>
            </w:rPr>
            <w:delText xml:space="preserve"> Many management problems would benefit from the possibility of creating planned configurations that are not active yet and that can be manipulated without changing the current configuration of the managed system. When ready, the planned configurations can be activated.</w:delText>
          </w:r>
          <w:r w:rsidDel="00DE4AFF">
            <w:rPr>
              <w:lang w:eastAsia="zh-CN"/>
            </w:rPr>
            <w:delText xml:space="preserve"> The capability of c</w:delText>
          </w:r>
          <w:r w:rsidRPr="008833B1" w:rsidDel="00DE4AFF">
            <w:rPr>
              <w:lang w:eastAsia="zh-CN"/>
            </w:rPr>
            <w:delText>onditional activation of planned configurations</w:delText>
          </w:r>
          <w:r w:rsidDel="00DE4AFF">
            <w:rPr>
              <w:lang w:eastAsia="zh-CN"/>
            </w:rPr>
            <w:delText xml:space="preserve"> also is described in TR 28.872 [1], which allow MnS consumer to </w:delText>
          </w:r>
          <w:r w:rsidRPr="008833B1" w:rsidDel="00DE4AFF">
            <w:rPr>
              <w:lang w:eastAsia="zh-CN"/>
            </w:rPr>
            <w:delText>specify when planned configurations are activated</w:delText>
          </w:r>
          <w:r w:rsidDel="00DE4AFF">
            <w:rPr>
              <w:lang w:eastAsia="zh-CN"/>
            </w:rPr>
            <w:delText>.</w:delText>
          </w:r>
        </w:del>
      </w:ins>
      <w:ins w:id="13" w:author="Huawei d1" w:date="2024-10-17T21:53:00Z">
        <w:r w:rsidR="00DE4AFF">
          <w:rPr>
            <w:lang w:eastAsia="zh-CN"/>
          </w:rPr>
          <w:t>To avoi</w:t>
        </w:r>
      </w:ins>
      <w:ins w:id="14" w:author="Huawei d1" w:date="2024-10-17T21:54:00Z">
        <w:r w:rsidR="00DE4AFF">
          <w:rPr>
            <w:lang w:eastAsia="zh-CN"/>
          </w:rPr>
          <w:t>d adding time window for each IOC (e.g.</w:t>
        </w:r>
      </w:ins>
      <w:ins w:id="15" w:author="Huawei d1" w:date="2024-10-17T21:55:00Z">
        <w:r w:rsidR="00DE4AFF">
          <w:rPr>
            <w:lang w:eastAsia="zh-CN"/>
          </w:rPr>
          <w:t xml:space="preserve">, </w:t>
        </w:r>
        <w:r w:rsidR="00DE4AFF">
          <w:t>EP</w:t>
        </w:r>
        <w:r w:rsidR="00DE4AFF" w:rsidRPr="005239D1">
          <w:rPr>
            <w:lang w:eastAsia="zh-CN"/>
          </w:rPr>
          <w:t>_NgC,</w:t>
        </w:r>
        <w:r w:rsidR="00DE4AFF" w:rsidRPr="005239D1">
          <w:t xml:space="preserve"> EP_N2</w:t>
        </w:r>
        <w:r w:rsidR="00DE4AFF">
          <w:rPr>
            <w:lang w:eastAsia="zh-CN"/>
          </w:rPr>
          <w:t xml:space="preserve">, </w:t>
        </w:r>
        <w:r w:rsidR="00DE4AFF" w:rsidRPr="005239D1">
          <w:t>EP_RP_EPS</w:t>
        </w:r>
        <w:r w:rsidR="00DE4AFF">
          <w:t>, NRCellCU, NRCellDU), the pre-configuration can be done based on signle time window which cover</w:t>
        </w:r>
      </w:ins>
      <w:ins w:id="16" w:author="Huawei d1" w:date="2024-10-17T21:56:00Z">
        <w:r w:rsidR="00DE4AFF">
          <w:t>s all MOIs that are valid/activated</w:t>
        </w:r>
      </w:ins>
      <w:ins w:id="17" w:author="Huawei d1" w:date="2024-10-17T21:57:00Z">
        <w:r w:rsidR="00DE4AFF">
          <w:t xml:space="preserve"> during this time window.</w:t>
        </w:r>
      </w:ins>
    </w:p>
    <w:p w14:paraId="4DF051AD" w14:textId="5614A029" w:rsidR="002677A1" w:rsidRDefault="002677A1" w:rsidP="002677A1">
      <w:pPr>
        <w:jc w:val="both"/>
        <w:rPr>
          <w:ins w:id="18" w:author="Huawei" w:date="2024-09-29T09:30:00Z"/>
          <w:lang w:eastAsia="zh-CN"/>
        </w:rPr>
      </w:pPr>
      <w:ins w:id="19" w:author="Huawei" w:date="2024-09-29T09:30:00Z">
        <w:r>
          <w:rPr>
            <w:lang w:eastAsia="zh-CN"/>
          </w:rPr>
          <w:t xml:space="preserve">Following is one example to illustrate </w:t>
        </w:r>
        <w:del w:id="20" w:author="Huawei d1" w:date="2024-10-17T21:57:00Z">
          <w:r w:rsidDel="00DE4AFF">
            <w:rPr>
              <w:lang w:eastAsia="zh-CN"/>
            </w:rPr>
            <w:delText xml:space="preserve">different plans </w:delText>
          </w:r>
        </w:del>
        <w:del w:id="21" w:author="Huawei d1" w:date="2024-10-17T21:58:00Z">
          <w:r w:rsidDel="00DE4AFF">
            <w:rPr>
              <w:lang w:eastAsia="zh-CN"/>
            </w:rPr>
            <w:delText>are created for one gNB</w:delText>
          </w:r>
        </w:del>
        <w:r>
          <w:rPr>
            <w:lang w:eastAsia="zh-CN"/>
          </w:rPr>
          <w:t xml:space="preserve"> </w:t>
        </w:r>
      </w:ins>
      <w:ins w:id="22" w:author="Huawei d1" w:date="2024-10-17T21:58:00Z">
        <w:r w:rsidR="00DE4AFF">
          <w:rPr>
            <w:lang w:eastAsia="zh-CN"/>
          </w:rPr>
          <w:t xml:space="preserve">valid instances </w:t>
        </w:r>
      </w:ins>
      <w:ins w:id="23" w:author="Huawei" w:date="2024-09-29T09:30:00Z">
        <w:r>
          <w:rPr>
            <w:lang w:eastAsia="zh-CN"/>
          </w:rPr>
          <w:t xml:space="preserve">for different time windows. </w:t>
        </w:r>
        <w:del w:id="24" w:author="Huawei d1" w:date="2024-10-17T21:58:00Z">
          <w:r w:rsidDel="00DE4AFF">
            <w:rPr>
              <w:lang w:eastAsia="zh-CN"/>
            </w:rPr>
            <w:delText xml:space="preserve">The plan X for time window X only contain the configuration parameters which are different with those for time window X-1. </w:delText>
          </w:r>
        </w:del>
      </w:ins>
    </w:p>
    <w:p w14:paraId="177A479F" w14:textId="28332E29" w:rsidR="002677A1" w:rsidRDefault="003169F1" w:rsidP="002677A1">
      <w:pPr>
        <w:jc w:val="center"/>
        <w:rPr>
          <w:ins w:id="25" w:author="Huawei d1" w:date="2024-10-17T22:00:00Z"/>
          <w:lang w:eastAsia="zh-CN"/>
        </w:rPr>
      </w:pPr>
      <w:ins w:id="26" w:author="Huawei" w:date="2024-09-29T09:30:00Z">
        <w:del w:id="27" w:author="Huawei d1" w:date="2024-10-17T22:00:00Z">
          <w:r w:rsidRPr="00C76C25" w:rsidDel="00DE4AFF">
            <w:rPr>
              <w:noProof/>
            </w:rPr>
            <w:drawing>
              <wp:inline distT="0" distB="0" distL="0" distR="0" wp14:anchorId="1720F252" wp14:editId="62B3D65A">
                <wp:extent cx="4997450" cy="1447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7450" cy="1447800"/>
                        </a:xfrm>
                        <a:prstGeom prst="rect">
                          <a:avLst/>
                        </a:prstGeom>
                        <a:noFill/>
                        <a:ln>
                          <a:noFill/>
                        </a:ln>
                      </pic:spPr>
                    </pic:pic>
                  </a:graphicData>
                </a:graphic>
              </wp:inline>
            </w:drawing>
          </w:r>
        </w:del>
      </w:ins>
    </w:p>
    <w:p w14:paraId="4E7EB136" w14:textId="59C24C65" w:rsidR="00DE4AFF" w:rsidRDefault="00DE4AFF" w:rsidP="002677A1">
      <w:pPr>
        <w:jc w:val="center"/>
        <w:rPr>
          <w:ins w:id="28" w:author="Huawei" w:date="2024-09-29T09:30:00Z"/>
          <w:lang w:eastAsia="zh-CN"/>
        </w:rPr>
      </w:pPr>
      <w:ins w:id="29" w:author="Huawei d1" w:date="2024-10-17T22:00:00Z">
        <w:r>
          <w:rPr>
            <w:noProof/>
          </w:rPr>
          <w:lastRenderedPageBreak/>
          <w:drawing>
            <wp:inline distT="0" distB="0" distL="0" distR="0" wp14:anchorId="0DF9946A" wp14:editId="60800980">
              <wp:extent cx="5286166" cy="17033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00397" cy="1707961"/>
                      </a:xfrm>
                      <a:prstGeom prst="rect">
                        <a:avLst/>
                      </a:prstGeom>
                    </pic:spPr>
                  </pic:pic>
                </a:graphicData>
              </a:graphic>
            </wp:inline>
          </w:drawing>
        </w:r>
      </w:ins>
    </w:p>
    <w:p w14:paraId="491A5635" w14:textId="5347ED61" w:rsidR="002677A1" w:rsidRDefault="002677A1" w:rsidP="002677A1">
      <w:pPr>
        <w:pStyle w:val="TF"/>
        <w:overflowPunct w:val="0"/>
        <w:autoSpaceDE w:val="0"/>
        <w:autoSpaceDN w:val="0"/>
        <w:adjustRightInd w:val="0"/>
        <w:textAlignment w:val="baseline"/>
        <w:rPr>
          <w:ins w:id="30" w:author="Huawei" w:date="2024-09-29T09:49:00Z"/>
          <w:rStyle w:val="TFChar"/>
          <w:rFonts w:eastAsia="Times New Roman"/>
          <w:b/>
          <w:bCs/>
          <w:sz w:val="18"/>
          <w:szCs w:val="18"/>
        </w:rPr>
      </w:pPr>
      <w:ins w:id="31" w:author="Huawei" w:date="2024-09-29T09:38:00Z">
        <w:r w:rsidRPr="002677A1">
          <w:rPr>
            <w:rStyle w:val="TFChar"/>
            <w:rFonts w:eastAsia="Times New Roman"/>
            <w:b/>
            <w:bCs/>
            <w:sz w:val="18"/>
            <w:szCs w:val="18"/>
            <w:rPrChange w:id="32" w:author="Huawei" w:date="2024-09-29T09:38:00Z">
              <w:rPr/>
            </w:rPrChange>
          </w:rPr>
          <w:t>Figure 5.1.1.3.</w:t>
        </w:r>
        <w:r>
          <w:rPr>
            <w:rStyle w:val="TFChar"/>
            <w:rFonts w:eastAsia="Times New Roman"/>
            <w:b/>
            <w:bCs/>
            <w:sz w:val="18"/>
            <w:szCs w:val="18"/>
          </w:rPr>
          <w:t>x</w:t>
        </w:r>
        <w:r w:rsidRPr="002677A1">
          <w:rPr>
            <w:rStyle w:val="TFChar"/>
            <w:rFonts w:eastAsia="Times New Roman"/>
            <w:b/>
            <w:bCs/>
            <w:sz w:val="18"/>
            <w:szCs w:val="18"/>
            <w:rPrChange w:id="33" w:author="Huawei" w:date="2024-09-29T09:38:00Z">
              <w:rPr/>
            </w:rPrChange>
          </w:rPr>
          <w:t>-1</w:t>
        </w:r>
      </w:ins>
      <w:ins w:id="34" w:author="Huawei" w:date="2024-09-29T10:15:00Z">
        <w:r w:rsidR="00672AF6">
          <w:rPr>
            <w:rStyle w:val="TFChar"/>
            <w:rFonts w:eastAsia="Times New Roman"/>
            <w:b/>
            <w:bCs/>
            <w:sz w:val="18"/>
            <w:szCs w:val="18"/>
          </w:rPr>
          <w:t xml:space="preserve">: </w:t>
        </w:r>
      </w:ins>
      <w:ins w:id="35" w:author="Huawei" w:date="2024-09-29T09:38:00Z">
        <w:r w:rsidRPr="002677A1">
          <w:rPr>
            <w:rStyle w:val="TFChar"/>
            <w:rFonts w:eastAsia="Times New Roman"/>
            <w:b/>
            <w:bCs/>
            <w:sz w:val="18"/>
            <w:szCs w:val="18"/>
            <w:rPrChange w:id="36" w:author="Huawei" w:date="2024-09-29T09:38:00Z">
              <w:rPr/>
            </w:rPrChange>
          </w:rPr>
          <w:t xml:space="preserve">Example </w:t>
        </w:r>
      </w:ins>
      <w:ins w:id="37" w:author="Huawei" w:date="2024-09-29T09:41:00Z">
        <w:r>
          <w:rPr>
            <w:rStyle w:val="TFChar"/>
            <w:rFonts w:eastAsia="Times New Roman"/>
            <w:b/>
            <w:bCs/>
            <w:sz w:val="18"/>
            <w:szCs w:val="18"/>
          </w:rPr>
          <w:t>t</w:t>
        </w:r>
      </w:ins>
      <w:ins w:id="38" w:author="Huawei" w:date="2024-09-29T09:39:00Z">
        <w:r w:rsidRPr="002677A1">
          <w:rPr>
            <w:rStyle w:val="TFChar"/>
            <w:rFonts w:eastAsia="Times New Roman"/>
            <w:b/>
            <w:bCs/>
            <w:sz w:val="18"/>
            <w:szCs w:val="18"/>
          </w:rPr>
          <w:t xml:space="preserve">o illustrate </w:t>
        </w:r>
      </w:ins>
      <w:ins w:id="39" w:author="Huawei d1" w:date="2024-10-17T22:01:00Z">
        <w:r w:rsidR="00DE4AFF" w:rsidRPr="00DE4AFF">
          <w:rPr>
            <w:rStyle w:val="TFChar"/>
            <w:rFonts w:eastAsia="Times New Roman"/>
            <w:b/>
            <w:bCs/>
            <w:sz w:val="18"/>
            <w:szCs w:val="18"/>
          </w:rPr>
          <w:t>valid instances</w:t>
        </w:r>
      </w:ins>
      <w:ins w:id="40" w:author="Huawei" w:date="2024-09-29T09:39:00Z">
        <w:del w:id="41" w:author="Huawei d1" w:date="2024-10-17T22:01:00Z">
          <w:r w:rsidRPr="002677A1" w:rsidDel="00DE4AFF">
            <w:rPr>
              <w:rStyle w:val="TFChar"/>
              <w:rFonts w:eastAsia="Times New Roman"/>
              <w:b/>
              <w:bCs/>
              <w:sz w:val="18"/>
              <w:szCs w:val="18"/>
            </w:rPr>
            <w:delText>different plans are created for one gNB</w:delText>
          </w:r>
        </w:del>
        <w:r w:rsidRPr="002677A1">
          <w:rPr>
            <w:rStyle w:val="TFChar"/>
            <w:rFonts w:eastAsia="Times New Roman"/>
            <w:b/>
            <w:bCs/>
            <w:sz w:val="18"/>
            <w:szCs w:val="18"/>
          </w:rPr>
          <w:t xml:space="preserve"> for different time windows</w:t>
        </w:r>
      </w:ins>
      <w:ins w:id="42" w:author="Huawei" w:date="2024-09-29T09:38:00Z">
        <w:r w:rsidRPr="002677A1">
          <w:rPr>
            <w:rStyle w:val="TFChar"/>
            <w:rFonts w:eastAsia="Times New Roman"/>
            <w:b/>
            <w:bCs/>
            <w:sz w:val="18"/>
            <w:szCs w:val="18"/>
            <w:rPrChange w:id="43" w:author="Huawei" w:date="2024-09-29T09:38:00Z">
              <w:rPr/>
            </w:rPrChange>
          </w:rPr>
          <w:t>.</w:t>
        </w:r>
      </w:ins>
    </w:p>
    <w:p w14:paraId="126A18FB" w14:textId="4539EBFD" w:rsidR="002677A1" w:rsidRDefault="002677A1" w:rsidP="002677A1">
      <w:ins w:id="44" w:author="Huawei" w:date="2024-09-29T09:50:00Z">
        <w:r w:rsidRPr="0006573E">
          <w:rPr>
            <w:rPrChange w:id="45" w:author="Huawei" w:date="2024-09-29T09:50:00Z">
              <w:rPr>
                <w:rFonts w:ascii="Arial" w:eastAsia="等线" w:hAnsi="Arial"/>
                <w:bCs/>
                <w:sz w:val="18"/>
                <w:szCs w:val="18"/>
                <w:lang w:eastAsia="zh-CN"/>
              </w:rPr>
            </w:rPrChange>
          </w:rPr>
          <w:t xml:space="preserve">In </w:t>
        </w:r>
        <w:r>
          <w:t xml:space="preserve">this use case, </w:t>
        </w:r>
      </w:ins>
      <w:ins w:id="46" w:author="Huawei" w:date="2024-09-29T09:51:00Z">
        <w:r>
          <w:t>instances of EP</w:t>
        </w:r>
        <w:r w:rsidRPr="005239D1">
          <w:rPr>
            <w:lang w:eastAsia="zh-CN"/>
          </w:rPr>
          <w:t>_NgC,</w:t>
        </w:r>
        <w:r w:rsidRPr="005239D1">
          <w:t xml:space="preserve"> EP_N2</w:t>
        </w:r>
      </w:ins>
      <w:ins w:id="47" w:author="Huawei" w:date="2024-09-29T09:52:00Z">
        <w:r>
          <w:rPr>
            <w:lang w:eastAsia="zh-CN"/>
          </w:rPr>
          <w:t xml:space="preserve">, </w:t>
        </w:r>
      </w:ins>
      <w:ins w:id="48" w:author="Huawei" w:date="2024-09-29T09:51:00Z">
        <w:r w:rsidRPr="005239D1">
          <w:t>EP_RP_EPS</w:t>
        </w:r>
      </w:ins>
      <w:ins w:id="49" w:author="Huawei" w:date="2024-09-29T09:52:00Z">
        <w:r>
          <w:t xml:space="preserve">, NRCellCU, NRCellDU can be </w:t>
        </w:r>
      </w:ins>
      <w:ins w:id="50" w:author="Huawei" w:date="2024-09-29T09:53:00Z">
        <w:r>
          <w:t xml:space="preserve">configured into different </w:t>
        </w:r>
        <w:del w:id="51" w:author="Huawei d1" w:date="2024-10-17T21:59:00Z">
          <w:r w:rsidDel="00DE4AFF">
            <w:delText xml:space="preserve">plans which </w:delText>
          </w:r>
        </w:del>
      </w:ins>
      <w:ins w:id="52" w:author="Huawei" w:date="2024-09-29T09:54:00Z">
        <w:del w:id="53" w:author="Huawei d1" w:date="2024-10-17T21:59:00Z">
          <w:r w:rsidDel="00DE4AFF">
            <w:delText xml:space="preserve">validate during different </w:delText>
          </w:r>
        </w:del>
        <w:r>
          <w:t>time window</w:t>
        </w:r>
      </w:ins>
      <w:ins w:id="54" w:author="Huawei" w:date="2024-09-29T11:05:00Z">
        <w:r w:rsidR="00672AF6">
          <w:t>s</w:t>
        </w:r>
      </w:ins>
      <w:ins w:id="55" w:author="Huawei" w:date="2024-09-29T09:54:00Z">
        <w:r>
          <w:t>.</w:t>
        </w:r>
      </w:ins>
      <w:r w:rsidR="00F746A8">
        <w:t xml:space="preserve"> A new IOC may be introduced to capture configurations as under certain time window.</w:t>
      </w:r>
    </w:p>
    <w:p w14:paraId="781DB1F6" w14:textId="77777777" w:rsidR="001E18F9" w:rsidRPr="002677A1" w:rsidRDefault="001E18F9" w:rsidP="002677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2A6A530D" w14:textId="77777777" w:rsidTr="00F80741">
        <w:tc>
          <w:tcPr>
            <w:tcW w:w="9639" w:type="dxa"/>
            <w:shd w:val="clear" w:color="auto" w:fill="FFFFCC"/>
            <w:vAlign w:val="center"/>
          </w:tcPr>
          <w:p w14:paraId="2641190A" w14:textId="77777777" w:rsidR="0044208B" w:rsidRPr="00477531" w:rsidRDefault="001E18F9" w:rsidP="00420CAA">
            <w:pPr>
              <w:jc w:val="center"/>
              <w:rPr>
                <w:rFonts w:ascii="Arial" w:hAnsi="Arial" w:cs="Arial"/>
                <w:b/>
                <w:bCs/>
                <w:sz w:val="28"/>
                <w:szCs w:val="28"/>
              </w:rPr>
            </w:pPr>
            <w:bookmarkStart w:id="56" w:name="_Toc384916784"/>
            <w:bookmarkStart w:id="57" w:name="_Toc384916783"/>
            <w:r>
              <w:rPr>
                <w:rFonts w:ascii="Arial" w:hAnsi="Arial" w:cs="Arial"/>
                <w:b/>
                <w:bCs/>
                <w:sz w:val="28"/>
                <w:szCs w:val="28"/>
                <w:lang w:eastAsia="zh-CN"/>
              </w:rPr>
              <w:t>Next</w:t>
            </w:r>
            <w:r w:rsidR="00420CAA">
              <w:rPr>
                <w:rFonts w:ascii="Arial" w:hAnsi="Arial" w:cs="Arial"/>
                <w:b/>
                <w:bCs/>
                <w:sz w:val="28"/>
                <w:szCs w:val="28"/>
                <w:lang w:eastAsia="zh-CN"/>
              </w:rPr>
              <w:t xml:space="preserve"> </w:t>
            </w:r>
            <w:r w:rsidR="004646D1">
              <w:rPr>
                <w:rFonts w:ascii="Arial" w:hAnsi="Arial" w:cs="Arial"/>
                <w:b/>
                <w:bCs/>
                <w:sz w:val="28"/>
                <w:szCs w:val="28"/>
                <w:lang w:eastAsia="zh-CN"/>
              </w:rPr>
              <w:t>C</w:t>
            </w:r>
            <w:r w:rsidR="0044208B">
              <w:rPr>
                <w:rFonts w:ascii="Arial" w:hAnsi="Arial" w:cs="Arial"/>
                <w:b/>
                <w:bCs/>
                <w:sz w:val="28"/>
                <w:szCs w:val="28"/>
                <w:lang w:eastAsia="zh-CN"/>
              </w:rPr>
              <w:t>hange</w:t>
            </w:r>
          </w:p>
        </w:tc>
      </w:tr>
    </w:tbl>
    <w:p w14:paraId="4C00D8F6" w14:textId="5AD4E354" w:rsidR="00672AF6" w:rsidRPr="005239D1" w:rsidRDefault="00672AF6" w:rsidP="00672AF6">
      <w:pPr>
        <w:pStyle w:val="4"/>
        <w:rPr>
          <w:ins w:id="58" w:author="Huawei" w:date="2024-09-29T10:35:00Z"/>
          <w:lang w:eastAsia="zh-CN"/>
        </w:rPr>
      </w:pPr>
      <w:bookmarkStart w:id="59" w:name="OLE_LINK10"/>
      <w:bookmarkEnd w:id="56"/>
      <w:bookmarkEnd w:id="57"/>
      <w:ins w:id="60" w:author="Huawei" w:date="2024-09-29T10:35:00Z">
        <w:r w:rsidRPr="005239D1">
          <w:t>5.</w:t>
        </w:r>
        <w:r>
          <w:rPr>
            <w:lang w:eastAsia="zh-CN"/>
          </w:rPr>
          <w:t>1</w:t>
        </w:r>
        <w:r w:rsidRPr="005239D1">
          <w:t>.</w:t>
        </w:r>
        <w:r>
          <w:t>2</w:t>
        </w:r>
        <w:r w:rsidRPr="005239D1">
          <w:t>.</w:t>
        </w:r>
        <w:r>
          <w:rPr>
            <w:lang w:eastAsia="zh-CN"/>
          </w:rPr>
          <w:t>3.</w:t>
        </w:r>
      </w:ins>
      <w:ins w:id="61" w:author="Huawei" w:date="2024-09-29T10:47:00Z">
        <w:r>
          <w:rPr>
            <w:lang w:eastAsia="zh-CN"/>
          </w:rPr>
          <w:t>y</w:t>
        </w:r>
      </w:ins>
      <w:ins w:id="62" w:author="Huawei" w:date="2024-09-29T10:35:00Z">
        <w:r>
          <w:rPr>
            <w:lang w:eastAsia="zh-CN"/>
          </w:rPr>
          <w:tab/>
          <w:t xml:space="preserve">Potential solution #&lt;y&gt;: Pre-configuration based on </w:t>
        </w:r>
        <w:del w:id="63" w:author="Huawei d1" w:date="2024-10-17T22:01:00Z">
          <w:r w:rsidDel="00DE4AFF">
            <w:rPr>
              <w:lang w:eastAsia="zh-CN"/>
            </w:rPr>
            <w:delText>plan</w:delText>
          </w:r>
        </w:del>
      </w:ins>
      <w:ins w:id="64" w:author="Huawei d1" w:date="2024-10-17T22:01:00Z">
        <w:r w:rsidR="00DE4AFF">
          <w:rPr>
            <w:lang w:eastAsia="zh-CN"/>
          </w:rPr>
          <w:t>single time window</w:t>
        </w:r>
      </w:ins>
    </w:p>
    <w:p w14:paraId="57903AE5" w14:textId="32B5786A" w:rsidR="006D191D" w:rsidRDefault="00672AF6" w:rsidP="006D191D">
      <w:pPr>
        <w:rPr>
          <w:ins w:id="65" w:author="Huawei" w:date="2024-09-29T10:38:00Z"/>
          <w:lang w:eastAsia="zh-CN"/>
        </w:rPr>
      </w:pPr>
      <w:ins w:id="66" w:author="Huawei" w:date="2024-09-29T10:36:00Z">
        <w:r>
          <w:rPr>
            <w:lang w:eastAsia="zh-CN"/>
          </w:rPr>
          <w:t>The solution for NTN pre</w:t>
        </w:r>
      </w:ins>
      <w:ins w:id="67" w:author="Huawei" w:date="2024-09-29T10:38:00Z">
        <w:r>
          <w:rPr>
            <w:lang w:eastAsia="zh-CN"/>
          </w:rPr>
          <w:t>-</w:t>
        </w:r>
      </w:ins>
      <w:ins w:id="68" w:author="Huawei" w:date="2024-09-29T10:36:00Z">
        <w:r>
          <w:rPr>
            <w:lang w:eastAsia="zh-CN"/>
          </w:rPr>
          <w:t xml:space="preserve">configuration based on </w:t>
        </w:r>
      </w:ins>
      <w:ins w:id="69" w:author="Huawei d1" w:date="2024-10-17T22:01:00Z">
        <w:r w:rsidR="00DE4AFF">
          <w:rPr>
            <w:lang w:eastAsia="zh-CN"/>
          </w:rPr>
          <w:t>single time window</w:t>
        </w:r>
      </w:ins>
      <w:ins w:id="70" w:author="Huawei" w:date="2024-09-29T10:36:00Z">
        <w:del w:id="71" w:author="Huawei d1" w:date="2024-10-17T22:01:00Z">
          <w:r w:rsidDel="00DE4AFF">
            <w:rPr>
              <w:lang w:eastAsia="zh-CN"/>
            </w:rPr>
            <w:delText>plan</w:delText>
          </w:r>
        </w:del>
        <w:r>
          <w:rPr>
            <w:lang w:eastAsia="zh-CN"/>
          </w:rPr>
          <w:t xml:space="preserve"> can refe</w:t>
        </w:r>
      </w:ins>
      <w:ins w:id="72" w:author="Huawei" w:date="2024-09-29T10:37:00Z">
        <w:r>
          <w:rPr>
            <w:lang w:eastAsia="zh-CN"/>
          </w:rPr>
          <w:t xml:space="preserve">r to description in clause </w:t>
        </w:r>
        <w:r w:rsidRPr="005239D1">
          <w:t>5.</w:t>
        </w:r>
        <w:r>
          <w:rPr>
            <w:lang w:eastAsia="zh-CN"/>
          </w:rPr>
          <w:t>1</w:t>
        </w:r>
        <w:r w:rsidRPr="005239D1">
          <w:t>.1.</w:t>
        </w:r>
        <w:r>
          <w:rPr>
            <w:lang w:eastAsia="zh-CN"/>
          </w:rPr>
          <w:t>3.X.</w:t>
        </w:r>
      </w:ins>
    </w:p>
    <w:p w14:paraId="533041C0" w14:textId="25B0FDDA" w:rsidR="00672AF6" w:rsidRDefault="00672AF6" w:rsidP="006D191D">
      <w:ins w:id="73" w:author="Huawei" w:date="2024-09-29T10:38:00Z">
        <w:r w:rsidRPr="00B90E41">
          <w:rPr>
            <w:rFonts w:hint="eastAsia"/>
          </w:rPr>
          <w:t>I</w:t>
        </w:r>
        <w:r w:rsidRPr="00B90E41">
          <w:t xml:space="preserve">n </w:t>
        </w:r>
        <w:r>
          <w:t xml:space="preserve">this use case, </w:t>
        </w:r>
      </w:ins>
      <w:ins w:id="74" w:author="Huawei d1" w:date="2024-10-17T22:03:00Z">
        <w:r w:rsidR="00720DBA">
          <w:t xml:space="preserve">different </w:t>
        </w:r>
      </w:ins>
      <w:ins w:id="75" w:author="Huawei" w:date="2024-09-29T10:38:00Z">
        <w:r>
          <w:t xml:space="preserve">instances of </w:t>
        </w:r>
        <w:r w:rsidRPr="005239D1">
          <w:t>NRSectorCarrier</w:t>
        </w:r>
        <w:r>
          <w:t xml:space="preserve"> can be configured </w:t>
        </w:r>
        <w:del w:id="76" w:author="Huawei d1" w:date="2024-10-17T22:03:00Z">
          <w:r w:rsidDel="00720DBA">
            <w:delText>into different plans which</w:delText>
          </w:r>
        </w:del>
      </w:ins>
      <w:ins w:id="77" w:author="Huawei d1" w:date="2024-10-17T22:03:00Z">
        <w:r w:rsidR="00720DBA">
          <w:t>as</w:t>
        </w:r>
      </w:ins>
      <w:ins w:id="78" w:author="Huawei" w:date="2024-09-29T10:38:00Z">
        <w:r>
          <w:t xml:space="preserve"> valid</w:t>
        </w:r>
        <w:del w:id="79" w:author="Huawei d1" w:date="2024-10-17T22:03:00Z">
          <w:r w:rsidDel="00720DBA">
            <w:delText>ate</w:delText>
          </w:r>
        </w:del>
        <w:r>
          <w:t xml:space="preserve"> </w:t>
        </w:r>
        <w:del w:id="80" w:author="Huawei d1" w:date="2024-10-17T22:03:00Z">
          <w:r w:rsidDel="00720DBA">
            <w:delText>during</w:delText>
          </w:r>
        </w:del>
      </w:ins>
      <w:ins w:id="81" w:author="Huawei d1" w:date="2024-10-17T22:03:00Z">
        <w:r w:rsidR="00720DBA">
          <w:t>for</w:t>
        </w:r>
      </w:ins>
      <w:ins w:id="82" w:author="Huawei" w:date="2024-09-29T10:38:00Z">
        <w:r>
          <w:t xml:space="preserve"> different time window</w:t>
        </w:r>
      </w:ins>
      <w:ins w:id="83" w:author="Huawei" w:date="2024-09-29T11:05:00Z">
        <w:r>
          <w: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F6" w:rsidRPr="00477531" w14:paraId="4A3A7F01" w14:textId="77777777" w:rsidTr="0006573E">
        <w:tc>
          <w:tcPr>
            <w:tcW w:w="9639" w:type="dxa"/>
            <w:shd w:val="clear" w:color="auto" w:fill="FFFFCC"/>
            <w:vAlign w:val="center"/>
          </w:tcPr>
          <w:p w14:paraId="265C9E88" w14:textId="77777777" w:rsidR="00672AF6" w:rsidRPr="00477531" w:rsidRDefault="00672AF6" w:rsidP="0006573E">
            <w:pPr>
              <w:jc w:val="center"/>
              <w:rPr>
                <w:rFonts w:ascii="Arial" w:hAnsi="Arial" w:cs="Arial"/>
                <w:b/>
                <w:bCs/>
                <w:sz w:val="28"/>
                <w:szCs w:val="28"/>
              </w:rPr>
            </w:pPr>
            <w:r>
              <w:rPr>
                <w:rFonts w:ascii="Arial" w:hAnsi="Arial" w:cs="Arial"/>
                <w:b/>
                <w:bCs/>
                <w:sz w:val="28"/>
                <w:szCs w:val="28"/>
                <w:lang w:eastAsia="zh-CN"/>
              </w:rPr>
              <w:t>Next Change</w:t>
            </w:r>
          </w:p>
        </w:tc>
      </w:tr>
    </w:tbl>
    <w:p w14:paraId="41271AA9" w14:textId="51E51580" w:rsidR="00672AF6" w:rsidRPr="005239D1" w:rsidRDefault="00672AF6" w:rsidP="00672AF6">
      <w:pPr>
        <w:pStyle w:val="4"/>
        <w:rPr>
          <w:ins w:id="84" w:author="Huawei" w:date="2024-09-29T10:59:00Z"/>
          <w:lang w:eastAsia="zh-CN"/>
        </w:rPr>
      </w:pPr>
      <w:ins w:id="85" w:author="Huawei" w:date="2024-09-29T10:59:00Z">
        <w:r w:rsidRPr="005239D1">
          <w:t>5.</w:t>
        </w:r>
        <w:r>
          <w:rPr>
            <w:lang w:eastAsia="zh-CN"/>
          </w:rPr>
          <w:t>2</w:t>
        </w:r>
        <w:r w:rsidRPr="005239D1">
          <w:t>.</w:t>
        </w:r>
        <w:r>
          <w:t>1</w:t>
        </w:r>
        <w:r w:rsidRPr="005239D1">
          <w:t>.</w:t>
        </w:r>
        <w:r>
          <w:rPr>
            <w:lang w:eastAsia="zh-CN"/>
          </w:rPr>
          <w:t>3.z</w:t>
        </w:r>
        <w:r>
          <w:rPr>
            <w:lang w:eastAsia="zh-CN"/>
          </w:rPr>
          <w:tab/>
          <w:t xml:space="preserve">Potential solution #&lt;z&gt;: Pre-configuration based on </w:t>
        </w:r>
      </w:ins>
      <w:ins w:id="86" w:author="Huawei d1" w:date="2024-10-17T22:04:00Z">
        <w:r w:rsidR="00720DBA">
          <w:rPr>
            <w:lang w:eastAsia="zh-CN"/>
          </w:rPr>
          <w:t>single time window</w:t>
        </w:r>
      </w:ins>
      <w:ins w:id="87" w:author="Huawei" w:date="2024-09-29T10:59:00Z">
        <w:del w:id="88" w:author="Huawei d1" w:date="2024-10-17T22:04:00Z">
          <w:r w:rsidDel="00720DBA">
            <w:rPr>
              <w:lang w:eastAsia="zh-CN"/>
            </w:rPr>
            <w:delText>plan</w:delText>
          </w:r>
        </w:del>
      </w:ins>
    </w:p>
    <w:p w14:paraId="19CCE83E" w14:textId="77777777" w:rsidR="00720DBA" w:rsidRDefault="00720DBA" w:rsidP="00CC1F45">
      <w:pPr>
        <w:rPr>
          <w:ins w:id="89" w:author="Huawei d1" w:date="2024-10-17T22:04:00Z"/>
          <w:lang w:eastAsia="zh-CN"/>
        </w:rPr>
      </w:pPr>
      <w:ins w:id="90" w:author="Huawei d1" w:date="2024-10-17T22:04:00Z">
        <w:r>
          <w:rPr>
            <w:lang w:eastAsia="zh-CN"/>
          </w:rPr>
          <w:t xml:space="preserve">The solution for NTN pre-configuration based on single time window can refer to description in clause </w:t>
        </w:r>
        <w:r w:rsidRPr="005239D1">
          <w:t>5.</w:t>
        </w:r>
        <w:r>
          <w:rPr>
            <w:lang w:eastAsia="zh-CN"/>
          </w:rPr>
          <w:t>1</w:t>
        </w:r>
        <w:r w:rsidRPr="005239D1">
          <w:t>.1.</w:t>
        </w:r>
        <w:r>
          <w:rPr>
            <w:lang w:eastAsia="zh-CN"/>
          </w:rPr>
          <w:t>3.X.</w:t>
        </w:r>
      </w:ins>
    </w:p>
    <w:p w14:paraId="64F654AF" w14:textId="77777777" w:rsidR="00720DBA" w:rsidRDefault="00720DBA" w:rsidP="00720DBA">
      <w:pPr>
        <w:rPr>
          <w:ins w:id="91" w:author="Huawei d1" w:date="2024-10-17T22:04:00Z"/>
        </w:rPr>
      </w:pPr>
      <w:ins w:id="92" w:author="Huawei d1" w:date="2024-10-17T22:04:00Z">
        <w:r w:rsidRPr="00B90E41">
          <w:rPr>
            <w:rFonts w:hint="eastAsia"/>
          </w:rPr>
          <w:t>I</w:t>
        </w:r>
        <w:r w:rsidRPr="00B90E41">
          <w:t xml:space="preserve">n </w:t>
        </w:r>
        <w:r>
          <w:t xml:space="preserve">this use case, different instances of </w:t>
        </w:r>
        <w:r w:rsidRPr="005239D1">
          <w:t>NRSectorCarrier</w:t>
        </w:r>
        <w:r>
          <w:t xml:space="preserve"> can be configured as valid for different time windows.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F6" w:rsidRPr="00477531" w14:paraId="0E71D109" w14:textId="77777777" w:rsidTr="0006573E">
        <w:tc>
          <w:tcPr>
            <w:tcW w:w="9639" w:type="dxa"/>
            <w:shd w:val="clear" w:color="auto" w:fill="FFFFCC"/>
            <w:vAlign w:val="center"/>
          </w:tcPr>
          <w:p w14:paraId="3709CFB3" w14:textId="77777777" w:rsidR="00672AF6" w:rsidRPr="00477531" w:rsidRDefault="00672AF6" w:rsidP="0006573E">
            <w:pPr>
              <w:jc w:val="center"/>
              <w:rPr>
                <w:rFonts w:ascii="Arial" w:hAnsi="Arial" w:cs="Arial"/>
                <w:b/>
                <w:bCs/>
                <w:sz w:val="28"/>
                <w:szCs w:val="28"/>
              </w:rPr>
            </w:pPr>
            <w:r>
              <w:rPr>
                <w:rFonts w:ascii="Arial" w:hAnsi="Arial" w:cs="Arial"/>
                <w:b/>
                <w:bCs/>
                <w:sz w:val="28"/>
                <w:szCs w:val="28"/>
                <w:lang w:eastAsia="zh-CN"/>
              </w:rPr>
              <w:t>Next Change</w:t>
            </w:r>
          </w:p>
        </w:tc>
      </w:tr>
    </w:tbl>
    <w:p w14:paraId="3F6CF2ED" w14:textId="028D11EE" w:rsidR="00672AF6" w:rsidRPr="005239D1" w:rsidRDefault="00672AF6" w:rsidP="00672AF6">
      <w:pPr>
        <w:pStyle w:val="4"/>
        <w:rPr>
          <w:ins w:id="93" w:author="Huawei" w:date="2024-09-29T11:03:00Z"/>
          <w:lang w:eastAsia="zh-CN"/>
        </w:rPr>
      </w:pPr>
      <w:ins w:id="94" w:author="Huawei" w:date="2024-09-29T11:03:00Z">
        <w:r w:rsidRPr="005239D1">
          <w:t>5.</w:t>
        </w:r>
        <w:r>
          <w:rPr>
            <w:lang w:eastAsia="zh-CN"/>
          </w:rPr>
          <w:t>2</w:t>
        </w:r>
        <w:r w:rsidRPr="005239D1">
          <w:t>.</w:t>
        </w:r>
      </w:ins>
      <w:ins w:id="95" w:author="Huawei" w:date="2024-09-29T11:05:00Z">
        <w:r w:rsidR="00A050F4">
          <w:t>2</w:t>
        </w:r>
      </w:ins>
      <w:ins w:id="96" w:author="Huawei" w:date="2024-09-29T11:03:00Z">
        <w:r w:rsidRPr="005239D1">
          <w:t>.</w:t>
        </w:r>
        <w:r>
          <w:rPr>
            <w:lang w:eastAsia="zh-CN"/>
          </w:rPr>
          <w:t>3.a</w:t>
        </w:r>
        <w:r>
          <w:rPr>
            <w:lang w:eastAsia="zh-CN"/>
          </w:rPr>
          <w:tab/>
          <w:t xml:space="preserve">Potential solution #&lt;a&gt;: Pre-configuration based on </w:t>
        </w:r>
      </w:ins>
      <w:ins w:id="97" w:author="Huawei d1" w:date="2024-10-17T22:04:00Z">
        <w:r w:rsidR="00720DBA">
          <w:rPr>
            <w:lang w:eastAsia="zh-CN"/>
          </w:rPr>
          <w:t>single time window</w:t>
        </w:r>
      </w:ins>
      <w:ins w:id="98" w:author="Huawei" w:date="2024-09-29T11:03:00Z">
        <w:del w:id="99" w:author="Huawei d1" w:date="2024-10-17T22:04:00Z">
          <w:r w:rsidDel="00720DBA">
            <w:rPr>
              <w:lang w:eastAsia="zh-CN"/>
            </w:rPr>
            <w:delText>plan</w:delText>
          </w:r>
        </w:del>
      </w:ins>
    </w:p>
    <w:p w14:paraId="4A3FE813" w14:textId="77777777" w:rsidR="00720DBA" w:rsidRDefault="00720DBA" w:rsidP="00720DBA">
      <w:pPr>
        <w:rPr>
          <w:ins w:id="100" w:author="Huawei d1" w:date="2024-10-17T22:04:00Z"/>
          <w:lang w:eastAsia="zh-CN"/>
        </w:rPr>
      </w:pPr>
      <w:ins w:id="101" w:author="Huawei d1" w:date="2024-10-17T22:04:00Z">
        <w:r>
          <w:rPr>
            <w:lang w:eastAsia="zh-CN"/>
          </w:rPr>
          <w:t xml:space="preserve">The solution for NTN pre-configuration based on single time window can refer to description in clause </w:t>
        </w:r>
        <w:r w:rsidRPr="005239D1">
          <w:t>5.</w:t>
        </w:r>
        <w:r>
          <w:rPr>
            <w:lang w:eastAsia="zh-CN"/>
          </w:rPr>
          <w:t>1</w:t>
        </w:r>
        <w:r w:rsidRPr="005239D1">
          <w:t>.1.</w:t>
        </w:r>
        <w:r>
          <w:rPr>
            <w:lang w:eastAsia="zh-CN"/>
          </w:rPr>
          <w:t>3.X.</w:t>
        </w:r>
      </w:ins>
    </w:p>
    <w:p w14:paraId="10B70576" w14:textId="77777777" w:rsidR="00720DBA" w:rsidRDefault="00720DBA" w:rsidP="00720DBA">
      <w:pPr>
        <w:rPr>
          <w:ins w:id="102" w:author="Huawei d1" w:date="2024-10-17T22:04:00Z"/>
        </w:rPr>
      </w:pPr>
      <w:ins w:id="103" w:author="Huawei d1" w:date="2024-10-17T22:04:00Z">
        <w:r w:rsidRPr="00B90E41">
          <w:rPr>
            <w:rFonts w:hint="eastAsia"/>
          </w:rPr>
          <w:t>I</w:t>
        </w:r>
        <w:r w:rsidRPr="00B90E41">
          <w:t xml:space="preserve">n </w:t>
        </w:r>
        <w:r>
          <w:t xml:space="preserve">this use case, different instances of </w:t>
        </w:r>
        <w:r w:rsidRPr="005239D1">
          <w:t>NRSectorCarrier</w:t>
        </w:r>
        <w:r>
          <w:t xml:space="preserve"> can be configured as valid for different time windows.</w:t>
        </w:r>
      </w:ins>
    </w:p>
    <w:p w14:paraId="56B7D1E1" w14:textId="77777777" w:rsidR="00672AF6" w:rsidRPr="00672AF6" w:rsidRDefault="00672AF6" w:rsidP="006D191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F543E" w:rsidRPr="00477531" w14:paraId="5202DE69" w14:textId="77777777" w:rsidTr="0006573E">
        <w:tc>
          <w:tcPr>
            <w:tcW w:w="9639" w:type="dxa"/>
            <w:shd w:val="clear" w:color="auto" w:fill="FFFFCC"/>
            <w:vAlign w:val="center"/>
          </w:tcPr>
          <w:p w14:paraId="52E90F75" w14:textId="77777777" w:rsidR="004F543E" w:rsidRPr="00477531" w:rsidRDefault="004F543E" w:rsidP="0006573E">
            <w:pPr>
              <w:jc w:val="center"/>
              <w:rPr>
                <w:rFonts w:ascii="Arial" w:hAnsi="Arial" w:cs="Arial"/>
                <w:b/>
                <w:bCs/>
                <w:sz w:val="28"/>
                <w:szCs w:val="28"/>
              </w:rPr>
            </w:pPr>
            <w:r>
              <w:rPr>
                <w:rFonts w:ascii="Arial" w:hAnsi="Arial" w:cs="Arial"/>
                <w:b/>
                <w:bCs/>
                <w:sz w:val="28"/>
                <w:szCs w:val="28"/>
                <w:lang w:eastAsia="zh-CN"/>
              </w:rPr>
              <w:t>Next Change</w:t>
            </w:r>
          </w:p>
        </w:tc>
      </w:tr>
    </w:tbl>
    <w:p w14:paraId="531B3E75" w14:textId="079B9D9E" w:rsidR="004F543E" w:rsidRPr="005239D1" w:rsidRDefault="004F543E" w:rsidP="004F543E">
      <w:pPr>
        <w:pStyle w:val="4"/>
        <w:rPr>
          <w:ins w:id="104" w:author="Huawei" w:date="2024-09-29T11:24:00Z"/>
          <w:lang w:eastAsia="zh-CN"/>
        </w:rPr>
      </w:pPr>
      <w:ins w:id="105" w:author="Huawei" w:date="2024-09-29T11:24:00Z">
        <w:r w:rsidRPr="005239D1">
          <w:t>5.</w:t>
        </w:r>
        <w:r>
          <w:rPr>
            <w:lang w:eastAsia="zh-CN"/>
          </w:rPr>
          <w:t>4</w:t>
        </w:r>
        <w:r w:rsidRPr="005239D1">
          <w:t>.</w:t>
        </w:r>
        <w:r>
          <w:t>1</w:t>
        </w:r>
        <w:r w:rsidRPr="005239D1">
          <w:t>.</w:t>
        </w:r>
        <w:r>
          <w:rPr>
            <w:lang w:eastAsia="zh-CN"/>
          </w:rPr>
          <w:t>3.c</w:t>
        </w:r>
        <w:r>
          <w:rPr>
            <w:lang w:eastAsia="zh-CN"/>
          </w:rPr>
          <w:tab/>
          <w:t xml:space="preserve">Potential solution #&lt;c&gt;: Pre-configuration based on </w:t>
        </w:r>
      </w:ins>
      <w:ins w:id="106" w:author="Huawei d1" w:date="2024-10-17T22:04:00Z">
        <w:r w:rsidR="00720DBA">
          <w:rPr>
            <w:lang w:eastAsia="zh-CN"/>
          </w:rPr>
          <w:t>single time window</w:t>
        </w:r>
      </w:ins>
      <w:ins w:id="107" w:author="Huawei" w:date="2024-09-29T11:24:00Z">
        <w:del w:id="108" w:author="Huawei d1" w:date="2024-10-17T22:04:00Z">
          <w:r w:rsidDel="00720DBA">
            <w:rPr>
              <w:lang w:eastAsia="zh-CN"/>
            </w:rPr>
            <w:delText>plan</w:delText>
          </w:r>
        </w:del>
      </w:ins>
    </w:p>
    <w:p w14:paraId="34138E25" w14:textId="77777777" w:rsidR="00720DBA" w:rsidRDefault="00720DBA" w:rsidP="00720DBA">
      <w:pPr>
        <w:rPr>
          <w:ins w:id="109" w:author="Huawei d1" w:date="2024-10-17T22:04:00Z"/>
          <w:lang w:eastAsia="zh-CN"/>
        </w:rPr>
      </w:pPr>
      <w:ins w:id="110" w:author="Huawei d1" w:date="2024-10-17T22:04:00Z">
        <w:r>
          <w:rPr>
            <w:lang w:eastAsia="zh-CN"/>
          </w:rPr>
          <w:t xml:space="preserve">The solution for NTN pre-configuration based on single time window can refer to description in clause </w:t>
        </w:r>
        <w:r w:rsidRPr="005239D1">
          <w:t>5.</w:t>
        </w:r>
        <w:r>
          <w:rPr>
            <w:lang w:eastAsia="zh-CN"/>
          </w:rPr>
          <w:t>1</w:t>
        </w:r>
        <w:r w:rsidRPr="005239D1">
          <w:t>.1.</w:t>
        </w:r>
        <w:r>
          <w:rPr>
            <w:lang w:eastAsia="zh-CN"/>
          </w:rPr>
          <w:t>3.X.</w:t>
        </w:r>
      </w:ins>
    </w:p>
    <w:p w14:paraId="6D40FC2D" w14:textId="77777777" w:rsidR="00720DBA" w:rsidRDefault="00720DBA" w:rsidP="00720DBA">
      <w:pPr>
        <w:rPr>
          <w:ins w:id="111" w:author="Huawei d1" w:date="2024-10-17T22:04:00Z"/>
        </w:rPr>
      </w:pPr>
      <w:ins w:id="112" w:author="Huawei d1" w:date="2024-10-17T22:04:00Z">
        <w:r w:rsidRPr="00B90E41">
          <w:rPr>
            <w:rFonts w:hint="eastAsia"/>
          </w:rPr>
          <w:t>I</w:t>
        </w:r>
        <w:r w:rsidRPr="00B90E41">
          <w:t xml:space="preserve">n </w:t>
        </w:r>
        <w:r>
          <w:t xml:space="preserve">this use case, different instances of </w:t>
        </w:r>
        <w:r w:rsidRPr="005239D1">
          <w:t>NRSectorCarrier</w:t>
        </w:r>
        <w:r>
          <w:t xml:space="preserve"> can be configured as valid for different time windows.</w:t>
        </w:r>
      </w:ins>
    </w:p>
    <w:p w14:paraId="1BFD9267" w14:textId="77777777" w:rsidR="004F543E" w:rsidRPr="00911EBF" w:rsidRDefault="004F543E" w:rsidP="006D191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2AF6" w:rsidRPr="00477531" w14:paraId="3E88DC89" w14:textId="77777777" w:rsidTr="0006573E">
        <w:tc>
          <w:tcPr>
            <w:tcW w:w="9639" w:type="dxa"/>
            <w:shd w:val="clear" w:color="auto" w:fill="FFFFCC"/>
            <w:vAlign w:val="center"/>
          </w:tcPr>
          <w:p w14:paraId="69E62E3D" w14:textId="77777777" w:rsidR="00672AF6" w:rsidRPr="00477531" w:rsidRDefault="00672AF6" w:rsidP="0006573E">
            <w:pPr>
              <w:jc w:val="center"/>
              <w:rPr>
                <w:rFonts w:ascii="Arial" w:hAnsi="Arial" w:cs="Arial"/>
                <w:b/>
                <w:bCs/>
                <w:sz w:val="28"/>
                <w:szCs w:val="28"/>
              </w:rPr>
            </w:pPr>
            <w:r>
              <w:rPr>
                <w:rFonts w:ascii="Arial" w:hAnsi="Arial" w:cs="Arial"/>
                <w:b/>
                <w:bCs/>
                <w:sz w:val="28"/>
                <w:szCs w:val="28"/>
                <w:lang w:eastAsia="zh-CN"/>
              </w:rPr>
              <w:t>Next Change</w:t>
            </w:r>
          </w:p>
        </w:tc>
      </w:tr>
    </w:tbl>
    <w:p w14:paraId="23814FB5" w14:textId="5D694B48" w:rsidR="00600878" w:rsidRPr="005239D1" w:rsidRDefault="00600878" w:rsidP="00600878">
      <w:pPr>
        <w:pStyle w:val="4"/>
        <w:rPr>
          <w:ins w:id="113" w:author="Huawei" w:date="2024-09-29T11:08:00Z"/>
          <w:lang w:eastAsia="zh-CN"/>
        </w:rPr>
      </w:pPr>
      <w:ins w:id="114" w:author="Huawei" w:date="2024-09-29T11:08:00Z">
        <w:r w:rsidRPr="005239D1">
          <w:t>5.</w:t>
        </w:r>
      </w:ins>
      <w:ins w:id="115" w:author="Huawei" w:date="2024-09-29T11:23:00Z">
        <w:r w:rsidR="004F543E">
          <w:rPr>
            <w:lang w:eastAsia="zh-CN"/>
          </w:rPr>
          <w:t>5</w:t>
        </w:r>
      </w:ins>
      <w:ins w:id="116" w:author="Huawei" w:date="2024-09-29T11:08:00Z">
        <w:r w:rsidRPr="005239D1">
          <w:t>.</w:t>
        </w:r>
      </w:ins>
      <w:ins w:id="117" w:author="Huawei" w:date="2024-09-29T11:23:00Z">
        <w:r w:rsidR="004F543E">
          <w:t>1</w:t>
        </w:r>
      </w:ins>
      <w:ins w:id="118" w:author="Huawei" w:date="2024-09-29T11:08:00Z">
        <w:r w:rsidRPr="005239D1">
          <w:t>.</w:t>
        </w:r>
        <w:r>
          <w:rPr>
            <w:lang w:eastAsia="zh-CN"/>
          </w:rPr>
          <w:t>3.b</w:t>
        </w:r>
        <w:r>
          <w:rPr>
            <w:lang w:eastAsia="zh-CN"/>
          </w:rPr>
          <w:tab/>
          <w:t xml:space="preserve">Potential solution #&lt;b&gt;: Pre-configuration based on </w:t>
        </w:r>
      </w:ins>
      <w:ins w:id="119" w:author="Huawei d1" w:date="2024-10-17T22:04:00Z">
        <w:r w:rsidR="00720DBA">
          <w:rPr>
            <w:lang w:eastAsia="zh-CN"/>
          </w:rPr>
          <w:t>single time window</w:t>
        </w:r>
      </w:ins>
      <w:ins w:id="120" w:author="Huawei" w:date="2024-09-29T11:08:00Z">
        <w:del w:id="121" w:author="Huawei d1" w:date="2024-10-17T22:04:00Z">
          <w:r w:rsidDel="00720DBA">
            <w:rPr>
              <w:lang w:eastAsia="zh-CN"/>
            </w:rPr>
            <w:delText>plan</w:delText>
          </w:r>
        </w:del>
      </w:ins>
    </w:p>
    <w:p w14:paraId="69C231A6" w14:textId="77777777" w:rsidR="00720DBA" w:rsidRDefault="00720DBA" w:rsidP="00720DBA">
      <w:pPr>
        <w:rPr>
          <w:ins w:id="122" w:author="Huawei d1" w:date="2024-10-17T22:04:00Z"/>
          <w:lang w:eastAsia="zh-CN"/>
        </w:rPr>
      </w:pPr>
      <w:ins w:id="123" w:author="Huawei d1" w:date="2024-10-17T22:04:00Z">
        <w:r>
          <w:rPr>
            <w:lang w:eastAsia="zh-CN"/>
          </w:rPr>
          <w:t xml:space="preserve">The solution for NTN pre-configuration based on single time window can refer to description in clause </w:t>
        </w:r>
        <w:r w:rsidRPr="005239D1">
          <w:t>5.</w:t>
        </w:r>
        <w:r>
          <w:rPr>
            <w:lang w:eastAsia="zh-CN"/>
          </w:rPr>
          <w:t>1</w:t>
        </w:r>
        <w:r w:rsidRPr="005239D1">
          <w:t>.1.</w:t>
        </w:r>
        <w:r>
          <w:rPr>
            <w:lang w:eastAsia="zh-CN"/>
          </w:rPr>
          <w:t>3.X.</w:t>
        </w:r>
      </w:ins>
    </w:p>
    <w:p w14:paraId="59F78F62" w14:textId="77777777" w:rsidR="00720DBA" w:rsidRDefault="00720DBA" w:rsidP="00720DBA">
      <w:pPr>
        <w:rPr>
          <w:ins w:id="124" w:author="Huawei d1" w:date="2024-10-17T22:04:00Z"/>
        </w:rPr>
      </w:pPr>
      <w:ins w:id="125" w:author="Huawei d1" w:date="2024-10-17T22:04:00Z">
        <w:r w:rsidRPr="00B90E41">
          <w:rPr>
            <w:rFonts w:hint="eastAsia"/>
          </w:rPr>
          <w:t>I</w:t>
        </w:r>
        <w:r w:rsidRPr="00B90E41">
          <w:t xml:space="preserve">n </w:t>
        </w:r>
        <w:r>
          <w:t xml:space="preserve">this use case, different instances of </w:t>
        </w:r>
        <w:r w:rsidRPr="005239D1">
          <w:t>NRSectorCarrier</w:t>
        </w:r>
        <w:r>
          <w:t xml:space="preserve"> can be configured as valid for different time windows.</w:t>
        </w:r>
      </w:ins>
    </w:p>
    <w:p w14:paraId="283E6AEA" w14:textId="77777777" w:rsidR="00672AF6" w:rsidRPr="00672AF6" w:rsidRDefault="00672AF6" w:rsidP="006D191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208B" w:rsidRPr="00477531" w14:paraId="590B06BC" w14:textId="77777777" w:rsidTr="00F80741">
        <w:tc>
          <w:tcPr>
            <w:tcW w:w="9639" w:type="dxa"/>
            <w:shd w:val="clear" w:color="auto" w:fill="FFFFCC"/>
            <w:vAlign w:val="center"/>
          </w:tcPr>
          <w:bookmarkEnd w:id="59"/>
          <w:p w14:paraId="7D985BE9" w14:textId="77777777" w:rsidR="0044208B" w:rsidRPr="00477531" w:rsidRDefault="0044208B" w:rsidP="00F80741">
            <w:pPr>
              <w:jc w:val="center"/>
              <w:rPr>
                <w:rFonts w:ascii="Arial" w:hAnsi="Arial" w:cs="Arial"/>
                <w:b/>
                <w:bCs/>
                <w:sz w:val="28"/>
                <w:szCs w:val="28"/>
              </w:rPr>
            </w:pPr>
            <w:r>
              <w:rPr>
                <w:rFonts w:ascii="Arial" w:hAnsi="Arial" w:cs="Arial"/>
                <w:b/>
                <w:bCs/>
                <w:sz w:val="28"/>
                <w:szCs w:val="28"/>
                <w:lang w:eastAsia="zh-CN"/>
              </w:rPr>
              <w:lastRenderedPageBreak/>
              <w:t>End of change</w:t>
            </w:r>
            <w:r w:rsidR="00FB72D2">
              <w:rPr>
                <w:rFonts w:ascii="Arial" w:hAnsi="Arial" w:cs="Arial"/>
                <w:b/>
                <w:bCs/>
                <w:sz w:val="28"/>
                <w:szCs w:val="28"/>
                <w:lang w:eastAsia="zh-CN"/>
              </w:rPr>
              <w:t>s</w:t>
            </w:r>
          </w:p>
        </w:tc>
      </w:tr>
    </w:tbl>
    <w:p w14:paraId="170E3556" w14:textId="77777777" w:rsidR="003532FD" w:rsidRPr="0044208B" w:rsidRDefault="003532FD" w:rsidP="0044208B">
      <w:pPr>
        <w:pStyle w:val="B1"/>
        <w:ind w:left="0" w:firstLine="0"/>
        <w:rPr>
          <w:rFonts w:eastAsia="MS Mincho"/>
        </w:rPr>
      </w:pPr>
    </w:p>
    <w:sectPr w:rsidR="003532FD" w:rsidRPr="0044208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4DBA" w14:textId="77777777" w:rsidR="00B6313A" w:rsidRDefault="00B6313A">
      <w:r>
        <w:separator/>
      </w:r>
    </w:p>
  </w:endnote>
  <w:endnote w:type="continuationSeparator" w:id="0">
    <w:p w14:paraId="2754808B" w14:textId="77777777" w:rsidR="00B6313A" w:rsidRDefault="00B6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default"/>
    <w:sig w:usb0="A00002BF" w:usb1="68C7FCFB" w:usb2="00000010" w:usb3="00000000" w:csb0="4002009F" w:csb1="DFD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800C" w14:textId="77777777" w:rsidR="00B6313A" w:rsidRDefault="00B6313A">
      <w:r>
        <w:separator/>
      </w:r>
    </w:p>
  </w:footnote>
  <w:footnote w:type="continuationSeparator" w:id="0">
    <w:p w14:paraId="33F5474E" w14:textId="77777777" w:rsidR="00B6313A" w:rsidRDefault="00B63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33.1pt;height:24.2pt" o:bullet="t">
        <v:imagedata r:id="rId1" o:title="artA489"/>
      </v:shape>
    </w:pict>
  </w:numPicBullet>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327A8C"/>
    <w:multiLevelType w:val="hybridMultilevel"/>
    <w:tmpl w:val="2C227CE2"/>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3592F8A"/>
    <w:multiLevelType w:val="hybridMultilevel"/>
    <w:tmpl w:val="4FAE1F16"/>
    <w:lvl w:ilvl="0" w:tplc="08090011">
      <w:start w:val="1"/>
      <w:numFmt w:val="decimal"/>
      <w:lvlText w:val="%1)"/>
      <w:lvlJc w:val="left"/>
      <w:pPr>
        <w:ind w:left="360" w:hanging="360"/>
      </w:pPr>
      <w:rPr>
        <w:rFonts w:hint="default"/>
      </w:rPr>
    </w:lvl>
    <w:lvl w:ilvl="1" w:tplc="F7783750">
      <w:start w:val="1"/>
      <w:numFmt w:val="bullet"/>
      <w:lvlText w:val="-"/>
      <w:lvlJc w:val="left"/>
      <w:pPr>
        <w:ind w:left="1080" w:hanging="360"/>
      </w:pPr>
      <w:rPr>
        <w:rFonts w:ascii="Calibri"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99E1D9D"/>
    <w:multiLevelType w:val="hybridMultilevel"/>
    <w:tmpl w:val="9D9CE994"/>
    <w:lvl w:ilvl="0" w:tplc="9D8C880C">
      <w:start w:val="6"/>
      <w:numFmt w:val="bullet"/>
      <w:lvlText w:val="-"/>
      <w:lvlJc w:val="left"/>
      <w:pPr>
        <w:ind w:left="360" w:hanging="360"/>
      </w:pPr>
      <w:rPr>
        <w:rFonts w:ascii="Times New Roman" w:eastAsia="Times New Roman" w:hAnsi="Times New Roman" w:cs="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E5A4EE7"/>
    <w:multiLevelType w:val="hybridMultilevel"/>
    <w:tmpl w:val="8A0A0286"/>
    <w:lvl w:ilvl="0" w:tplc="08090011">
      <w:start w:val="1"/>
      <w:numFmt w:val="decimal"/>
      <w:lvlText w:val="%1)"/>
      <w:lvlJc w:val="left"/>
      <w:pPr>
        <w:ind w:left="1288" w:hanging="360"/>
      </w:pPr>
      <w:rPr>
        <w:rFont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4" w15:restartNumberingAfterBreak="0">
    <w:nsid w:val="0F932DCD"/>
    <w:multiLevelType w:val="hybridMultilevel"/>
    <w:tmpl w:val="575E0302"/>
    <w:lvl w:ilvl="0" w:tplc="C5107AF4">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237713E"/>
    <w:multiLevelType w:val="hybridMultilevel"/>
    <w:tmpl w:val="3FD67006"/>
    <w:lvl w:ilvl="0" w:tplc="07349D6A">
      <w:start w:val="4"/>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92E3B3A"/>
    <w:multiLevelType w:val="hybridMultilevel"/>
    <w:tmpl w:val="C8226174"/>
    <w:lvl w:ilvl="0" w:tplc="F7783750">
      <w:start w:val="1"/>
      <w:numFmt w:val="bullet"/>
      <w:lvlText w:val="-"/>
      <w:lvlJc w:val="left"/>
      <w:pPr>
        <w:ind w:left="988" w:hanging="420"/>
      </w:pPr>
      <w:rPr>
        <w:rFonts w:ascii="Calibri" w:hAnsi="Calibri" w:hint="default"/>
      </w:rPr>
    </w:lvl>
    <w:lvl w:ilvl="1" w:tplc="04090003">
      <w:start w:val="1"/>
      <w:numFmt w:val="bullet"/>
      <w:lvlText w:val=""/>
      <w:lvlJc w:val="left"/>
      <w:pPr>
        <w:ind w:left="1408" w:hanging="420"/>
      </w:pPr>
      <w:rPr>
        <w:rFonts w:ascii="Wingdings" w:hAnsi="Wingdings"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15:restartNumberingAfterBreak="0">
    <w:nsid w:val="194B107F"/>
    <w:multiLevelType w:val="hybridMultilevel"/>
    <w:tmpl w:val="F386F1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9880E74"/>
    <w:multiLevelType w:val="hybridMultilevel"/>
    <w:tmpl w:val="43A47DDA"/>
    <w:lvl w:ilvl="0" w:tplc="9D8C880C">
      <w:start w:val="6"/>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85A185C"/>
    <w:multiLevelType w:val="hybridMultilevel"/>
    <w:tmpl w:val="9522AC94"/>
    <w:lvl w:ilvl="0" w:tplc="DD9C56C0">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051B1B"/>
    <w:multiLevelType w:val="hybridMultilevel"/>
    <w:tmpl w:val="0A163CE2"/>
    <w:lvl w:ilvl="0" w:tplc="39BE79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4D3C67"/>
    <w:multiLevelType w:val="hybridMultilevel"/>
    <w:tmpl w:val="E17E2502"/>
    <w:lvl w:ilvl="0" w:tplc="9238D65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4E10844"/>
    <w:multiLevelType w:val="hybridMultilevel"/>
    <w:tmpl w:val="6C9883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AE418F5"/>
    <w:multiLevelType w:val="hybridMultilevel"/>
    <w:tmpl w:val="4F68E2A6"/>
    <w:lvl w:ilvl="0" w:tplc="4A202B88">
      <w:start w:val="4"/>
      <w:numFmt w:val="bullet"/>
      <w:lvlText w:val="-"/>
      <w:lvlJc w:val="left"/>
      <w:pPr>
        <w:ind w:left="1288" w:hanging="360"/>
      </w:pPr>
      <w:rPr>
        <w:rFonts w:ascii="Times New Roman" w:eastAsia="Times New Roman" w:hAnsi="Times New Roman" w:cs="Times New Roman"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0" w15:restartNumberingAfterBreak="0">
    <w:nsid w:val="616E16FA"/>
    <w:multiLevelType w:val="hybridMultilevel"/>
    <w:tmpl w:val="83641180"/>
    <w:lvl w:ilvl="0" w:tplc="15D0121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DF21AB4"/>
    <w:multiLevelType w:val="multilevel"/>
    <w:tmpl w:val="6DF21AB4"/>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550CF9"/>
    <w:multiLevelType w:val="hybridMultilevel"/>
    <w:tmpl w:val="071ADAF2"/>
    <w:lvl w:ilvl="0" w:tplc="7714A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F6C4EFE"/>
    <w:multiLevelType w:val="hybridMultilevel"/>
    <w:tmpl w:val="16843DC4"/>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6"/>
  </w:num>
  <w:num w:numId="4">
    <w:abstractNumId w:val="25"/>
  </w:num>
  <w:num w:numId="5">
    <w:abstractNumId w:val="21"/>
  </w:num>
  <w:num w:numId="6">
    <w:abstractNumId w:val="10"/>
  </w:num>
  <w:num w:numId="7">
    <w:abstractNumId w:val="11"/>
  </w:num>
  <w:num w:numId="8">
    <w:abstractNumId w:val="35"/>
  </w:num>
  <w:num w:numId="9">
    <w:abstractNumId w:val="28"/>
  </w:num>
  <w:num w:numId="10">
    <w:abstractNumId w:val="34"/>
  </w:num>
  <w:num w:numId="11">
    <w:abstractNumId w:val="19"/>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30"/>
  </w:num>
  <w:num w:numId="22">
    <w:abstractNumId w:val="24"/>
  </w:num>
  <w:num w:numId="23">
    <w:abstractNumId w:val="12"/>
  </w:num>
  <w:num w:numId="24">
    <w:abstractNumId w:val="20"/>
  </w:num>
  <w:num w:numId="25">
    <w:abstractNumId w:val="33"/>
  </w:num>
  <w:num w:numId="26">
    <w:abstractNumId w:val="29"/>
  </w:num>
  <w:num w:numId="27">
    <w:abstractNumId w:val="13"/>
  </w:num>
  <w:num w:numId="28">
    <w:abstractNumId w:val="9"/>
  </w:num>
  <w:num w:numId="29">
    <w:abstractNumId w:val="8"/>
  </w:num>
  <w:num w:numId="30">
    <w:abstractNumId w:val="27"/>
  </w:num>
  <w:num w:numId="31">
    <w:abstractNumId w:val="18"/>
  </w:num>
  <w:num w:numId="32">
    <w:abstractNumId w:val="23"/>
  </w:num>
  <w:num w:numId="33">
    <w:abstractNumId w:val="15"/>
  </w:num>
  <w:num w:numId="34">
    <w:abstractNumId w:val="14"/>
  </w:num>
  <w:num w:numId="35">
    <w:abstractNumId w:val="22"/>
  </w:num>
  <w:num w:numId="36">
    <w:abstractNumId w:val="31"/>
  </w:num>
  <w:num w:numId="37">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d1">
    <w15:presenceInfo w15:providerId="None" w15:userId="Huawei 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1NDE0MjOysDAyNjBU0lEKTi0uzszPAykwNKkFAGIH7WQtAAAA"/>
  </w:docVars>
  <w:rsids>
    <w:rsidRoot w:val="00E30155"/>
    <w:rsid w:val="00001C91"/>
    <w:rsid w:val="0000269D"/>
    <w:rsid w:val="00002D5D"/>
    <w:rsid w:val="00004298"/>
    <w:rsid w:val="00004B76"/>
    <w:rsid w:val="00004E07"/>
    <w:rsid w:val="0000581D"/>
    <w:rsid w:val="00006599"/>
    <w:rsid w:val="00007548"/>
    <w:rsid w:val="00012515"/>
    <w:rsid w:val="00012A31"/>
    <w:rsid w:val="00015680"/>
    <w:rsid w:val="000157E6"/>
    <w:rsid w:val="00017062"/>
    <w:rsid w:val="000171DE"/>
    <w:rsid w:val="000179F1"/>
    <w:rsid w:val="00017D81"/>
    <w:rsid w:val="00021A10"/>
    <w:rsid w:val="00021FFC"/>
    <w:rsid w:val="000221A7"/>
    <w:rsid w:val="000243E0"/>
    <w:rsid w:val="00025502"/>
    <w:rsid w:val="00025D43"/>
    <w:rsid w:val="000273E1"/>
    <w:rsid w:val="0002771C"/>
    <w:rsid w:val="00030BC8"/>
    <w:rsid w:val="00030EAE"/>
    <w:rsid w:val="00032B70"/>
    <w:rsid w:val="000342A7"/>
    <w:rsid w:val="00037437"/>
    <w:rsid w:val="00040707"/>
    <w:rsid w:val="000427F9"/>
    <w:rsid w:val="00043A2C"/>
    <w:rsid w:val="00044918"/>
    <w:rsid w:val="00045798"/>
    <w:rsid w:val="00046AC6"/>
    <w:rsid w:val="00047085"/>
    <w:rsid w:val="00047724"/>
    <w:rsid w:val="00050403"/>
    <w:rsid w:val="000507BC"/>
    <w:rsid w:val="00055608"/>
    <w:rsid w:val="00061D8B"/>
    <w:rsid w:val="00062136"/>
    <w:rsid w:val="00062B27"/>
    <w:rsid w:val="0006547B"/>
    <w:rsid w:val="0006573E"/>
    <w:rsid w:val="00065D7C"/>
    <w:rsid w:val="00067FDA"/>
    <w:rsid w:val="00071635"/>
    <w:rsid w:val="000716FF"/>
    <w:rsid w:val="00073D0D"/>
    <w:rsid w:val="00074722"/>
    <w:rsid w:val="0007692F"/>
    <w:rsid w:val="000771FB"/>
    <w:rsid w:val="00077ABA"/>
    <w:rsid w:val="000819D8"/>
    <w:rsid w:val="00085225"/>
    <w:rsid w:val="00085DC8"/>
    <w:rsid w:val="000915E7"/>
    <w:rsid w:val="000934A6"/>
    <w:rsid w:val="000A2C6C"/>
    <w:rsid w:val="000A4660"/>
    <w:rsid w:val="000A57A6"/>
    <w:rsid w:val="000A5C7D"/>
    <w:rsid w:val="000A70AA"/>
    <w:rsid w:val="000A73C1"/>
    <w:rsid w:val="000B0B23"/>
    <w:rsid w:val="000B1B0B"/>
    <w:rsid w:val="000B1CEC"/>
    <w:rsid w:val="000B3538"/>
    <w:rsid w:val="000B40D3"/>
    <w:rsid w:val="000C0720"/>
    <w:rsid w:val="000C3E88"/>
    <w:rsid w:val="000C492C"/>
    <w:rsid w:val="000C5B72"/>
    <w:rsid w:val="000C5D8E"/>
    <w:rsid w:val="000C5FD8"/>
    <w:rsid w:val="000C6F8C"/>
    <w:rsid w:val="000C7038"/>
    <w:rsid w:val="000D1B5B"/>
    <w:rsid w:val="000D1EA5"/>
    <w:rsid w:val="000D1FE8"/>
    <w:rsid w:val="000D2A09"/>
    <w:rsid w:val="000D6543"/>
    <w:rsid w:val="000D6953"/>
    <w:rsid w:val="000D739A"/>
    <w:rsid w:val="000E472F"/>
    <w:rsid w:val="000E507F"/>
    <w:rsid w:val="000E71D3"/>
    <w:rsid w:val="000F089C"/>
    <w:rsid w:val="000F223D"/>
    <w:rsid w:val="000F3E79"/>
    <w:rsid w:val="000F5714"/>
    <w:rsid w:val="000F6D31"/>
    <w:rsid w:val="00103526"/>
    <w:rsid w:val="00107078"/>
    <w:rsid w:val="0010733F"/>
    <w:rsid w:val="00111882"/>
    <w:rsid w:val="00112510"/>
    <w:rsid w:val="00112752"/>
    <w:rsid w:val="00117BB6"/>
    <w:rsid w:val="00117BEF"/>
    <w:rsid w:val="0012231D"/>
    <w:rsid w:val="00122415"/>
    <w:rsid w:val="001229A6"/>
    <w:rsid w:val="0012373B"/>
    <w:rsid w:val="00123BBF"/>
    <w:rsid w:val="00123C9E"/>
    <w:rsid w:val="00124A4C"/>
    <w:rsid w:val="00125144"/>
    <w:rsid w:val="00125222"/>
    <w:rsid w:val="00126CDB"/>
    <w:rsid w:val="0014093A"/>
    <w:rsid w:val="00141A4B"/>
    <w:rsid w:val="001425BF"/>
    <w:rsid w:val="00147E46"/>
    <w:rsid w:val="00153927"/>
    <w:rsid w:val="001539B3"/>
    <w:rsid w:val="00154095"/>
    <w:rsid w:val="00154884"/>
    <w:rsid w:val="00160BE5"/>
    <w:rsid w:val="001610CE"/>
    <w:rsid w:val="001646C5"/>
    <w:rsid w:val="00164D65"/>
    <w:rsid w:val="001650A6"/>
    <w:rsid w:val="00167808"/>
    <w:rsid w:val="001700A6"/>
    <w:rsid w:val="001725F0"/>
    <w:rsid w:val="0017307C"/>
    <w:rsid w:val="001735EB"/>
    <w:rsid w:val="00173FA3"/>
    <w:rsid w:val="00177322"/>
    <w:rsid w:val="00182CE4"/>
    <w:rsid w:val="001871E9"/>
    <w:rsid w:val="00191B41"/>
    <w:rsid w:val="001930F3"/>
    <w:rsid w:val="001A243A"/>
    <w:rsid w:val="001A2F30"/>
    <w:rsid w:val="001A7B8B"/>
    <w:rsid w:val="001B1652"/>
    <w:rsid w:val="001B3AE5"/>
    <w:rsid w:val="001B48FF"/>
    <w:rsid w:val="001C13DE"/>
    <w:rsid w:val="001C2F0C"/>
    <w:rsid w:val="001C34F7"/>
    <w:rsid w:val="001C36B3"/>
    <w:rsid w:val="001C3EC8"/>
    <w:rsid w:val="001C5156"/>
    <w:rsid w:val="001C5222"/>
    <w:rsid w:val="001D1605"/>
    <w:rsid w:val="001D2BD4"/>
    <w:rsid w:val="001D4241"/>
    <w:rsid w:val="001D5E00"/>
    <w:rsid w:val="001D6AD6"/>
    <w:rsid w:val="001D7012"/>
    <w:rsid w:val="001D7B57"/>
    <w:rsid w:val="001E11FA"/>
    <w:rsid w:val="001E18F9"/>
    <w:rsid w:val="001E2FA7"/>
    <w:rsid w:val="001E3D73"/>
    <w:rsid w:val="001E4407"/>
    <w:rsid w:val="001E5653"/>
    <w:rsid w:val="001E6935"/>
    <w:rsid w:val="001E6A05"/>
    <w:rsid w:val="001E6C4A"/>
    <w:rsid w:val="001F017B"/>
    <w:rsid w:val="001F0DB8"/>
    <w:rsid w:val="001F1D47"/>
    <w:rsid w:val="001F3283"/>
    <w:rsid w:val="001F7F92"/>
    <w:rsid w:val="0020012B"/>
    <w:rsid w:val="00202C03"/>
    <w:rsid w:val="0020395B"/>
    <w:rsid w:val="002062C0"/>
    <w:rsid w:val="00206700"/>
    <w:rsid w:val="00207F3C"/>
    <w:rsid w:val="00212E88"/>
    <w:rsid w:val="002147DB"/>
    <w:rsid w:val="00215130"/>
    <w:rsid w:val="00215411"/>
    <w:rsid w:val="0021591D"/>
    <w:rsid w:val="00222308"/>
    <w:rsid w:val="00226AAC"/>
    <w:rsid w:val="00227EA1"/>
    <w:rsid w:val="00232530"/>
    <w:rsid w:val="002350AC"/>
    <w:rsid w:val="00235995"/>
    <w:rsid w:val="00237725"/>
    <w:rsid w:val="00241531"/>
    <w:rsid w:val="002444A5"/>
    <w:rsid w:val="00244C9A"/>
    <w:rsid w:val="002458EC"/>
    <w:rsid w:val="00253BED"/>
    <w:rsid w:val="0025735E"/>
    <w:rsid w:val="00257A28"/>
    <w:rsid w:val="00257C3B"/>
    <w:rsid w:val="002611A8"/>
    <w:rsid w:val="002677A1"/>
    <w:rsid w:val="00270032"/>
    <w:rsid w:val="00271BE3"/>
    <w:rsid w:val="002724A8"/>
    <w:rsid w:val="002737E2"/>
    <w:rsid w:val="00273D57"/>
    <w:rsid w:val="002753C3"/>
    <w:rsid w:val="0027621A"/>
    <w:rsid w:val="00276CD9"/>
    <w:rsid w:val="0028006C"/>
    <w:rsid w:val="00284352"/>
    <w:rsid w:val="00284B8D"/>
    <w:rsid w:val="00285F33"/>
    <w:rsid w:val="00292A48"/>
    <w:rsid w:val="002A1857"/>
    <w:rsid w:val="002A19DD"/>
    <w:rsid w:val="002A21CA"/>
    <w:rsid w:val="002A3367"/>
    <w:rsid w:val="002A422D"/>
    <w:rsid w:val="002A4A5A"/>
    <w:rsid w:val="002A5D45"/>
    <w:rsid w:val="002B236A"/>
    <w:rsid w:val="002B565D"/>
    <w:rsid w:val="002C06DE"/>
    <w:rsid w:val="002C2548"/>
    <w:rsid w:val="002C2919"/>
    <w:rsid w:val="002C3403"/>
    <w:rsid w:val="002C55C3"/>
    <w:rsid w:val="002C75F2"/>
    <w:rsid w:val="002D31E9"/>
    <w:rsid w:val="002D3C70"/>
    <w:rsid w:val="002D3E6D"/>
    <w:rsid w:val="002D5DC0"/>
    <w:rsid w:val="002D749A"/>
    <w:rsid w:val="002D78BB"/>
    <w:rsid w:val="002D78C4"/>
    <w:rsid w:val="002E0FB0"/>
    <w:rsid w:val="002E1478"/>
    <w:rsid w:val="002E1676"/>
    <w:rsid w:val="002E42E5"/>
    <w:rsid w:val="002E50D2"/>
    <w:rsid w:val="002E5C73"/>
    <w:rsid w:val="002F30A6"/>
    <w:rsid w:val="002F319F"/>
    <w:rsid w:val="002F4091"/>
    <w:rsid w:val="002F42EE"/>
    <w:rsid w:val="002F72B4"/>
    <w:rsid w:val="002F73A0"/>
    <w:rsid w:val="002F7B6A"/>
    <w:rsid w:val="003026CB"/>
    <w:rsid w:val="003041C9"/>
    <w:rsid w:val="003044B1"/>
    <w:rsid w:val="0030628A"/>
    <w:rsid w:val="0031015D"/>
    <w:rsid w:val="00312465"/>
    <w:rsid w:val="003126DB"/>
    <w:rsid w:val="00315B46"/>
    <w:rsid w:val="003169F1"/>
    <w:rsid w:val="0031710C"/>
    <w:rsid w:val="00321EE4"/>
    <w:rsid w:val="003243BA"/>
    <w:rsid w:val="00326A3C"/>
    <w:rsid w:val="00327DD9"/>
    <w:rsid w:val="0033109C"/>
    <w:rsid w:val="003322D0"/>
    <w:rsid w:val="00333350"/>
    <w:rsid w:val="003335AA"/>
    <w:rsid w:val="00334FB0"/>
    <w:rsid w:val="00340AAD"/>
    <w:rsid w:val="0034122B"/>
    <w:rsid w:val="00341950"/>
    <w:rsid w:val="00343605"/>
    <w:rsid w:val="003446D8"/>
    <w:rsid w:val="00347C31"/>
    <w:rsid w:val="00347DFC"/>
    <w:rsid w:val="003532FD"/>
    <w:rsid w:val="00353842"/>
    <w:rsid w:val="00355504"/>
    <w:rsid w:val="003569AB"/>
    <w:rsid w:val="00356E83"/>
    <w:rsid w:val="00357AC1"/>
    <w:rsid w:val="00361A73"/>
    <w:rsid w:val="00361C66"/>
    <w:rsid w:val="003620C8"/>
    <w:rsid w:val="00362E28"/>
    <w:rsid w:val="00362E47"/>
    <w:rsid w:val="00363288"/>
    <w:rsid w:val="00363E44"/>
    <w:rsid w:val="00365294"/>
    <w:rsid w:val="003704A9"/>
    <w:rsid w:val="00370881"/>
    <w:rsid w:val="00371032"/>
    <w:rsid w:val="00371B44"/>
    <w:rsid w:val="00376248"/>
    <w:rsid w:val="00383311"/>
    <w:rsid w:val="00385322"/>
    <w:rsid w:val="0039102A"/>
    <w:rsid w:val="00395399"/>
    <w:rsid w:val="00395ED6"/>
    <w:rsid w:val="00396707"/>
    <w:rsid w:val="00397C4E"/>
    <w:rsid w:val="003A2674"/>
    <w:rsid w:val="003A2763"/>
    <w:rsid w:val="003B331A"/>
    <w:rsid w:val="003B38AB"/>
    <w:rsid w:val="003B4168"/>
    <w:rsid w:val="003B4C1D"/>
    <w:rsid w:val="003B634E"/>
    <w:rsid w:val="003B64EB"/>
    <w:rsid w:val="003C06A7"/>
    <w:rsid w:val="003C122B"/>
    <w:rsid w:val="003C3402"/>
    <w:rsid w:val="003C56BB"/>
    <w:rsid w:val="003C5A97"/>
    <w:rsid w:val="003C5FB6"/>
    <w:rsid w:val="003C63B9"/>
    <w:rsid w:val="003D0AF2"/>
    <w:rsid w:val="003D51D8"/>
    <w:rsid w:val="003D79FF"/>
    <w:rsid w:val="003D7B09"/>
    <w:rsid w:val="003E043C"/>
    <w:rsid w:val="003E2F58"/>
    <w:rsid w:val="003E40E8"/>
    <w:rsid w:val="003E45F1"/>
    <w:rsid w:val="003E6A74"/>
    <w:rsid w:val="003E740A"/>
    <w:rsid w:val="003F36C9"/>
    <w:rsid w:val="003F52B2"/>
    <w:rsid w:val="003F551A"/>
    <w:rsid w:val="003F6ABC"/>
    <w:rsid w:val="00401020"/>
    <w:rsid w:val="0040170A"/>
    <w:rsid w:val="00401BC6"/>
    <w:rsid w:val="00401C8F"/>
    <w:rsid w:val="00403BFE"/>
    <w:rsid w:val="00404493"/>
    <w:rsid w:val="004066F4"/>
    <w:rsid w:val="0040681D"/>
    <w:rsid w:val="00410EF0"/>
    <w:rsid w:val="00411C8A"/>
    <w:rsid w:val="0041341F"/>
    <w:rsid w:val="00413EFE"/>
    <w:rsid w:val="00415042"/>
    <w:rsid w:val="00420CAA"/>
    <w:rsid w:val="00423D3B"/>
    <w:rsid w:val="00423EB6"/>
    <w:rsid w:val="00427996"/>
    <w:rsid w:val="0043163E"/>
    <w:rsid w:val="004322D0"/>
    <w:rsid w:val="00432559"/>
    <w:rsid w:val="00432F22"/>
    <w:rsid w:val="00432F86"/>
    <w:rsid w:val="0043357C"/>
    <w:rsid w:val="00435ECD"/>
    <w:rsid w:val="004402C8"/>
    <w:rsid w:val="00440414"/>
    <w:rsid w:val="0044208B"/>
    <w:rsid w:val="0044398A"/>
    <w:rsid w:val="0044536E"/>
    <w:rsid w:val="00445594"/>
    <w:rsid w:val="00447458"/>
    <w:rsid w:val="004518E2"/>
    <w:rsid w:val="00453ABA"/>
    <w:rsid w:val="004546DE"/>
    <w:rsid w:val="00454E51"/>
    <w:rsid w:val="00456DA4"/>
    <w:rsid w:val="004570B3"/>
    <w:rsid w:val="0046056F"/>
    <w:rsid w:val="00460F7D"/>
    <w:rsid w:val="00461086"/>
    <w:rsid w:val="0046382F"/>
    <w:rsid w:val="004646D1"/>
    <w:rsid w:val="00465A08"/>
    <w:rsid w:val="004721C1"/>
    <w:rsid w:val="004727F8"/>
    <w:rsid w:val="00472C63"/>
    <w:rsid w:val="004747E2"/>
    <w:rsid w:val="00477616"/>
    <w:rsid w:val="00477C05"/>
    <w:rsid w:val="00477DD6"/>
    <w:rsid w:val="00484966"/>
    <w:rsid w:val="00487BF4"/>
    <w:rsid w:val="004913F3"/>
    <w:rsid w:val="004916CB"/>
    <w:rsid w:val="00494D2A"/>
    <w:rsid w:val="00495C1E"/>
    <w:rsid w:val="004A07DA"/>
    <w:rsid w:val="004A09BE"/>
    <w:rsid w:val="004A1383"/>
    <w:rsid w:val="004A28C8"/>
    <w:rsid w:val="004A2BA0"/>
    <w:rsid w:val="004A38A9"/>
    <w:rsid w:val="004A66AA"/>
    <w:rsid w:val="004B38D9"/>
    <w:rsid w:val="004C1F91"/>
    <w:rsid w:val="004C2C3C"/>
    <w:rsid w:val="004C31D2"/>
    <w:rsid w:val="004C33FB"/>
    <w:rsid w:val="004C41D1"/>
    <w:rsid w:val="004C4F37"/>
    <w:rsid w:val="004C50B9"/>
    <w:rsid w:val="004C66DF"/>
    <w:rsid w:val="004C7D6D"/>
    <w:rsid w:val="004D0262"/>
    <w:rsid w:val="004D055A"/>
    <w:rsid w:val="004D0DAD"/>
    <w:rsid w:val="004D3B30"/>
    <w:rsid w:val="004D4B4B"/>
    <w:rsid w:val="004D55C2"/>
    <w:rsid w:val="004D7351"/>
    <w:rsid w:val="004D7C88"/>
    <w:rsid w:val="004E0182"/>
    <w:rsid w:val="004E05C3"/>
    <w:rsid w:val="004E2298"/>
    <w:rsid w:val="004E3088"/>
    <w:rsid w:val="004E3EBA"/>
    <w:rsid w:val="004F07E7"/>
    <w:rsid w:val="004F3E2E"/>
    <w:rsid w:val="004F543E"/>
    <w:rsid w:val="00501C5E"/>
    <w:rsid w:val="005040EB"/>
    <w:rsid w:val="005041D8"/>
    <w:rsid w:val="0050621E"/>
    <w:rsid w:val="0050718A"/>
    <w:rsid w:val="00510F6C"/>
    <w:rsid w:val="005129CD"/>
    <w:rsid w:val="00514CA5"/>
    <w:rsid w:val="005158D0"/>
    <w:rsid w:val="0052151F"/>
    <w:rsid w:val="00521884"/>
    <w:rsid w:val="00523A6A"/>
    <w:rsid w:val="00523F1B"/>
    <w:rsid w:val="005252FD"/>
    <w:rsid w:val="00525542"/>
    <w:rsid w:val="0052715C"/>
    <w:rsid w:val="0053450C"/>
    <w:rsid w:val="005368FB"/>
    <w:rsid w:val="0054049C"/>
    <w:rsid w:val="00540ED7"/>
    <w:rsid w:val="00542EFF"/>
    <w:rsid w:val="00544D18"/>
    <w:rsid w:val="0054623F"/>
    <w:rsid w:val="00546949"/>
    <w:rsid w:val="00547261"/>
    <w:rsid w:val="00547945"/>
    <w:rsid w:val="00550AF4"/>
    <w:rsid w:val="00550F99"/>
    <w:rsid w:val="005531A9"/>
    <w:rsid w:val="00553805"/>
    <w:rsid w:val="005558A8"/>
    <w:rsid w:val="0055661E"/>
    <w:rsid w:val="005576DC"/>
    <w:rsid w:val="00562005"/>
    <w:rsid w:val="00562224"/>
    <w:rsid w:val="00562ED4"/>
    <w:rsid w:val="005645EC"/>
    <w:rsid w:val="00565F13"/>
    <w:rsid w:val="0056621E"/>
    <w:rsid w:val="005664C9"/>
    <w:rsid w:val="005729C4"/>
    <w:rsid w:val="00573BE7"/>
    <w:rsid w:val="00581B44"/>
    <w:rsid w:val="00581E3F"/>
    <w:rsid w:val="0058279D"/>
    <w:rsid w:val="00584DAB"/>
    <w:rsid w:val="00587349"/>
    <w:rsid w:val="005911D9"/>
    <w:rsid w:val="0059227B"/>
    <w:rsid w:val="00592AE9"/>
    <w:rsid w:val="005930B3"/>
    <w:rsid w:val="005A21D4"/>
    <w:rsid w:val="005A39FE"/>
    <w:rsid w:val="005A433A"/>
    <w:rsid w:val="005A48DB"/>
    <w:rsid w:val="005B0C38"/>
    <w:rsid w:val="005B6023"/>
    <w:rsid w:val="005B795D"/>
    <w:rsid w:val="005C493A"/>
    <w:rsid w:val="005C6EF6"/>
    <w:rsid w:val="005D02F5"/>
    <w:rsid w:val="005D2B29"/>
    <w:rsid w:val="005D2E0D"/>
    <w:rsid w:val="005D31F9"/>
    <w:rsid w:val="005D3324"/>
    <w:rsid w:val="005D3363"/>
    <w:rsid w:val="005D41FB"/>
    <w:rsid w:val="005D4A3A"/>
    <w:rsid w:val="005D4D16"/>
    <w:rsid w:val="005D4E43"/>
    <w:rsid w:val="005D59F1"/>
    <w:rsid w:val="005D68F1"/>
    <w:rsid w:val="005D7B8A"/>
    <w:rsid w:val="005D7D0E"/>
    <w:rsid w:val="005E21EF"/>
    <w:rsid w:val="005E51ED"/>
    <w:rsid w:val="005F10AC"/>
    <w:rsid w:val="005F10D8"/>
    <w:rsid w:val="005F2A17"/>
    <w:rsid w:val="005F52F2"/>
    <w:rsid w:val="005F5392"/>
    <w:rsid w:val="005F751D"/>
    <w:rsid w:val="00600878"/>
    <w:rsid w:val="006008F9"/>
    <w:rsid w:val="00601968"/>
    <w:rsid w:val="006020CD"/>
    <w:rsid w:val="00603C7B"/>
    <w:rsid w:val="006042A0"/>
    <w:rsid w:val="00604CE1"/>
    <w:rsid w:val="00605E84"/>
    <w:rsid w:val="00607DE7"/>
    <w:rsid w:val="00611207"/>
    <w:rsid w:val="0061256C"/>
    <w:rsid w:val="006131D5"/>
    <w:rsid w:val="00613820"/>
    <w:rsid w:val="006158DC"/>
    <w:rsid w:val="00616BE9"/>
    <w:rsid w:val="006170BA"/>
    <w:rsid w:val="00617687"/>
    <w:rsid w:val="00621E04"/>
    <w:rsid w:val="00622246"/>
    <w:rsid w:val="006225D4"/>
    <w:rsid w:val="00622B38"/>
    <w:rsid w:val="00622EC2"/>
    <w:rsid w:val="00623112"/>
    <w:rsid w:val="006236CA"/>
    <w:rsid w:val="006241AD"/>
    <w:rsid w:val="006259D7"/>
    <w:rsid w:val="00631B6D"/>
    <w:rsid w:val="00633CE4"/>
    <w:rsid w:val="00634560"/>
    <w:rsid w:val="00641E2E"/>
    <w:rsid w:val="00642AA4"/>
    <w:rsid w:val="00642C05"/>
    <w:rsid w:val="00651AE5"/>
    <w:rsid w:val="00652248"/>
    <w:rsid w:val="006555FE"/>
    <w:rsid w:val="006569FD"/>
    <w:rsid w:val="00657B80"/>
    <w:rsid w:val="006608D1"/>
    <w:rsid w:val="00660A61"/>
    <w:rsid w:val="00660C9A"/>
    <w:rsid w:val="00661A3E"/>
    <w:rsid w:val="006633CB"/>
    <w:rsid w:val="00664EC7"/>
    <w:rsid w:val="00666985"/>
    <w:rsid w:val="0067158C"/>
    <w:rsid w:val="00672AF6"/>
    <w:rsid w:val="00673987"/>
    <w:rsid w:val="00673AAA"/>
    <w:rsid w:val="00675B3C"/>
    <w:rsid w:val="00675EBD"/>
    <w:rsid w:val="00681021"/>
    <w:rsid w:val="0068702F"/>
    <w:rsid w:val="00690CA6"/>
    <w:rsid w:val="006920E2"/>
    <w:rsid w:val="0069765F"/>
    <w:rsid w:val="006A5278"/>
    <w:rsid w:val="006A609B"/>
    <w:rsid w:val="006A6128"/>
    <w:rsid w:val="006A6B86"/>
    <w:rsid w:val="006B3C06"/>
    <w:rsid w:val="006C0DFB"/>
    <w:rsid w:val="006C1E17"/>
    <w:rsid w:val="006D191D"/>
    <w:rsid w:val="006D340A"/>
    <w:rsid w:val="006D3463"/>
    <w:rsid w:val="006D4A5A"/>
    <w:rsid w:val="006E05C6"/>
    <w:rsid w:val="006E2BE3"/>
    <w:rsid w:val="006E3F1E"/>
    <w:rsid w:val="006E765E"/>
    <w:rsid w:val="006F0AFA"/>
    <w:rsid w:val="006F14DC"/>
    <w:rsid w:val="006F1882"/>
    <w:rsid w:val="006F3A4D"/>
    <w:rsid w:val="006F4597"/>
    <w:rsid w:val="006F4F1E"/>
    <w:rsid w:val="007019B7"/>
    <w:rsid w:val="00706831"/>
    <w:rsid w:val="0070720A"/>
    <w:rsid w:val="007112E0"/>
    <w:rsid w:val="00712109"/>
    <w:rsid w:val="007157AB"/>
    <w:rsid w:val="00715C5A"/>
    <w:rsid w:val="00720047"/>
    <w:rsid w:val="00720DBA"/>
    <w:rsid w:val="00722EAC"/>
    <w:rsid w:val="00723E0B"/>
    <w:rsid w:val="00727F80"/>
    <w:rsid w:val="00732FA3"/>
    <w:rsid w:val="007349A4"/>
    <w:rsid w:val="007359F4"/>
    <w:rsid w:val="00736877"/>
    <w:rsid w:val="007412CC"/>
    <w:rsid w:val="007430A2"/>
    <w:rsid w:val="007430EB"/>
    <w:rsid w:val="007432A4"/>
    <w:rsid w:val="007432F1"/>
    <w:rsid w:val="00743423"/>
    <w:rsid w:val="007447C5"/>
    <w:rsid w:val="0074491F"/>
    <w:rsid w:val="00750BF2"/>
    <w:rsid w:val="007515F7"/>
    <w:rsid w:val="007524F7"/>
    <w:rsid w:val="0075462E"/>
    <w:rsid w:val="00755BA4"/>
    <w:rsid w:val="00756369"/>
    <w:rsid w:val="00760BB0"/>
    <w:rsid w:val="007616EA"/>
    <w:rsid w:val="007633AB"/>
    <w:rsid w:val="00764BF9"/>
    <w:rsid w:val="0076633A"/>
    <w:rsid w:val="00773094"/>
    <w:rsid w:val="0077328C"/>
    <w:rsid w:val="00777428"/>
    <w:rsid w:val="007826BF"/>
    <w:rsid w:val="007837C8"/>
    <w:rsid w:val="00783A65"/>
    <w:rsid w:val="00784946"/>
    <w:rsid w:val="00786AEB"/>
    <w:rsid w:val="007872C1"/>
    <w:rsid w:val="007908CA"/>
    <w:rsid w:val="00792D4D"/>
    <w:rsid w:val="007A0A21"/>
    <w:rsid w:val="007A0B4F"/>
    <w:rsid w:val="007A2E0E"/>
    <w:rsid w:val="007A424C"/>
    <w:rsid w:val="007B0A55"/>
    <w:rsid w:val="007B0E5A"/>
    <w:rsid w:val="007B5B2C"/>
    <w:rsid w:val="007B622F"/>
    <w:rsid w:val="007B63CD"/>
    <w:rsid w:val="007B7216"/>
    <w:rsid w:val="007B73AC"/>
    <w:rsid w:val="007C27B0"/>
    <w:rsid w:val="007C3FC9"/>
    <w:rsid w:val="007C4576"/>
    <w:rsid w:val="007C5533"/>
    <w:rsid w:val="007D079F"/>
    <w:rsid w:val="007D2C45"/>
    <w:rsid w:val="007D42CE"/>
    <w:rsid w:val="007E0A92"/>
    <w:rsid w:val="007E29F1"/>
    <w:rsid w:val="007E3930"/>
    <w:rsid w:val="007E67D6"/>
    <w:rsid w:val="007F14B4"/>
    <w:rsid w:val="007F2DD5"/>
    <w:rsid w:val="007F300B"/>
    <w:rsid w:val="007F4726"/>
    <w:rsid w:val="007F66E5"/>
    <w:rsid w:val="007F6AE0"/>
    <w:rsid w:val="007F7C68"/>
    <w:rsid w:val="008014C3"/>
    <w:rsid w:val="00801DB8"/>
    <w:rsid w:val="00802779"/>
    <w:rsid w:val="00806086"/>
    <w:rsid w:val="0080656A"/>
    <w:rsid w:val="0081181F"/>
    <w:rsid w:val="00811A26"/>
    <w:rsid w:val="00811ED3"/>
    <w:rsid w:val="00812F04"/>
    <w:rsid w:val="00814479"/>
    <w:rsid w:val="008163BE"/>
    <w:rsid w:val="00820BE3"/>
    <w:rsid w:val="00821417"/>
    <w:rsid w:val="008230AE"/>
    <w:rsid w:val="00825386"/>
    <w:rsid w:val="00825EC4"/>
    <w:rsid w:val="00827D57"/>
    <w:rsid w:val="00827E39"/>
    <w:rsid w:val="00843344"/>
    <w:rsid w:val="00843692"/>
    <w:rsid w:val="00846D5D"/>
    <w:rsid w:val="0085009E"/>
    <w:rsid w:val="00850379"/>
    <w:rsid w:val="008506AE"/>
    <w:rsid w:val="008507EA"/>
    <w:rsid w:val="00850812"/>
    <w:rsid w:val="00850DA2"/>
    <w:rsid w:val="008515E0"/>
    <w:rsid w:val="00851A73"/>
    <w:rsid w:val="0085241E"/>
    <w:rsid w:val="008549F9"/>
    <w:rsid w:val="008556F9"/>
    <w:rsid w:val="00857236"/>
    <w:rsid w:val="00863078"/>
    <w:rsid w:val="00863829"/>
    <w:rsid w:val="00863C85"/>
    <w:rsid w:val="00865ADC"/>
    <w:rsid w:val="00867EC6"/>
    <w:rsid w:val="00873AD7"/>
    <w:rsid w:val="0087440C"/>
    <w:rsid w:val="00874B09"/>
    <w:rsid w:val="0087624D"/>
    <w:rsid w:val="00876B9A"/>
    <w:rsid w:val="00883DD6"/>
    <w:rsid w:val="008870B7"/>
    <w:rsid w:val="008909EB"/>
    <w:rsid w:val="00892121"/>
    <w:rsid w:val="00892621"/>
    <w:rsid w:val="008927AB"/>
    <w:rsid w:val="00894279"/>
    <w:rsid w:val="008A2737"/>
    <w:rsid w:val="008A359B"/>
    <w:rsid w:val="008A3719"/>
    <w:rsid w:val="008A3D45"/>
    <w:rsid w:val="008A3D98"/>
    <w:rsid w:val="008A43DB"/>
    <w:rsid w:val="008A5F24"/>
    <w:rsid w:val="008B0248"/>
    <w:rsid w:val="008B46B6"/>
    <w:rsid w:val="008B63CC"/>
    <w:rsid w:val="008C0E4D"/>
    <w:rsid w:val="008C50B9"/>
    <w:rsid w:val="008C6C3A"/>
    <w:rsid w:val="008C6FE8"/>
    <w:rsid w:val="008D00F1"/>
    <w:rsid w:val="008D35E9"/>
    <w:rsid w:val="008D5B7A"/>
    <w:rsid w:val="008D6667"/>
    <w:rsid w:val="008E01D9"/>
    <w:rsid w:val="008E2809"/>
    <w:rsid w:val="008E44E6"/>
    <w:rsid w:val="008E7ABA"/>
    <w:rsid w:val="008F0073"/>
    <w:rsid w:val="008F03B7"/>
    <w:rsid w:val="008F4006"/>
    <w:rsid w:val="00902323"/>
    <w:rsid w:val="009036FB"/>
    <w:rsid w:val="00904750"/>
    <w:rsid w:val="009069FA"/>
    <w:rsid w:val="00910431"/>
    <w:rsid w:val="00911BA1"/>
    <w:rsid w:val="00911EBF"/>
    <w:rsid w:val="00914378"/>
    <w:rsid w:val="009166A4"/>
    <w:rsid w:val="00921617"/>
    <w:rsid w:val="00923D22"/>
    <w:rsid w:val="00925C83"/>
    <w:rsid w:val="00926935"/>
    <w:rsid w:val="00926ABD"/>
    <w:rsid w:val="009300C0"/>
    <w:rsid w:val="00934656"/>
    <w:rsid w:val="0093653C"/>
    <w:rsid w:val="0093746B"/>
    <w:rsid w:val="00946B85"/>
    <w:rsid w:val="009470C9"/>
    <w:rsid w:val="00947BDE"/>
    <w:rsid w:val="00947F4E"/>
    <w:rsid w:val="009505A3"/>
    <w:rsid w:val="00951E20"/>
    <w:rsid w:val="0095291A"/>
    <w:rsid w:val="00955F16"/>
    <w:rsid w:val="0095620B"/>
    <w:rsid w:val="00956255"/>
    <w:rsid w:val="00956256"/>
    <w:rsid w:val="009571BE"/>
    <w:rsid w:val="0095756F"/>
    <w:rsid w:val="00957D6D"/>
    <w:rsid w:val="00961315"/>
    <w:rsid w:val="009631AC"/>
    <w:rsid w:val="00964B73"/>
    <w:rsid w:val="00964D16"/>
    <w:rsid w:val="00966D47"/>
    <w:rsid w:val="0097063E"/>
    <w:rsid w:val="00970E84"/>
    <w:rsid w:val="009720DF"/>
    <w:rsid w:val="00973625"/>
    <w:rsid w:val="009741F4"/>
    <w:rsid w:val="00974D49"/>
    <w:rsid w:val="00980403"/>
    <w:rsid w:val="00981510"/>
    <w:rsid w:val="0098179C"/>
    <w:rsid w:val="00981E92"/>
    <w:rsid w:val="009820E0"/>
    <w:rsid w:val="00984B3C"/>
    <w:rsid w:val="00984F2D"/>
    <w:rsid w:val="00984F94"/>
    <w:rsid w:val="00986A21"/>
    <w:rsid w:val="00990134"/>
    <w:rsid w:val="00991480"/>
    <w:rsid w:val="009920D5"/>
    <w:rsid w:val="00995D1D"/>
    <w:rsid w:val="009A0AFF"/>
    <w:rsid w:val="009A1192"/>
    <w:rsid w:val="009A6250"/>
    <w:rsid w:val="009A7C9B"/>
    <w:rsid w:val="009A7D33"/>
    <w:rsid w:val="009B0E4D"/>
    <w:rsid w:val="009B1A03"/>
    <w:rsid w:val="009B1EE4"/>
    <w:rsid w:val="009B3162"/>
    <w:rsid w:val="009B4B7F"/>
    <w:rsid w:val="009C0BC5"/>
    <w:rsid w:val="009C0DED"/>
    <w:rsid w:val="009C5C8A"/>
    <w:rsid w:val="009C646B"/>
    <w:rsid w:val="009C718F"/>
    <w:rsid w:val="009D0403"/>
    <w:rsid w:val="009D230E"/>
    <w:rsid w:val="009D4E75"/>
    <w:rsid w:val="009D51A4"/>
    <w:rsid w:val="009D6DBC"/>
    <w:rsid w:val="009D7BE3"/>
    <w:rsid w:val="009E0A3B"/>
    <w:rsid w:val="009E1356"/>
    <w:rsid w:val="009E4685"/>
    <w:rsid w:val="009E7510"/>
    <w:rsid w:val="009F117A"/>
    <w:rsid w:val="009F6FF6"/>
    <w:rsid w:val="00A00473"/>
    <w:rsid w:val="00A050F4"/>
    <w:rsid w:val="00A14FFC"/>
    <w:rsid w:val="00A15102"/>
    <w:rsid w:val="00A16F59"/>
    <w:rsid w:val="00A32D12"/>
    <w:rsid w:val="00A32F1E"/>
    <w:rsid w:val="00A33D00"/>
    <w:rsid w:val="00A3440C"/>
    <w:rsid w:val="00A347FF"/>
    <w:rsid w:val="00A3575D"/>
    <w:rsid w:val="00A3683E"/>
    <w:rsid w:val="00A37D7F"/>
    <w:rsid w:val="00A41CA0"/>
    <w:rsid w:val="00A41E02"/>
    <w:rsid w:val="00A42A98"/>
    <w:rsid w:val="00A464C5"/>
    <w:rsid w:val="00A46FA2"/>
    <w:rsid w:val="00A53A82"/>
    <w:rsid w:val="00A54BDD"/>
    <w:rsid w:val="00A555DC"/>
    <w:rsid w:val="00A565E3"/>
    <w:rsid w:val="00A604DD"/>
    <w:rsid w:val="00A6172C"/>
    <w:rsid w:val="00A62374"/>
    <w:rsid w:val="00A64104"/>
    <w:rsid w:val="00A64F27"/>
    <w:rsid w:val="00A650AF"/>
    <w:rsid w:val="00A72922"/>
    <w:rsid w:val="00A7489E"/>
    <w:rsid w:val="00A74A69"/>
    <w:rsid w:val="00A750BD"/>
    <w:rsid w:val="00A758E9"/>
    <w:rsid w:val="00A76F04"/>
    <w:rsid w:val="00A77440"/>
    <w:rsid w:val="00A777B1"/>
    <w:rsid w:val="00A804E0"/>
    <w:rsid w:val="00A84A94"/>
    <w:rsid w:val="00A93E6C"/>
    <w:rsid w:val="00A95272"/>
    <w:rsid w:val="00A9668F"/>
    <w:rsid w:val="00AA0AF6"/>
    <w:rsid w:val="00AA2639"/>
    <w:rsid w:val="00AA6F14"/>
    <w:rsid w:val="00AB2AE2"/>
    <w:rsid w:val="00AB3338"/>
    <w:rsid w:val="00AB5AD8"/>
    <w:rsid w:val="00AB6E5B"/>
    <w:rsid w:val="00AC0DCA"/>
    <w:rsid w:val="00AC1F2D"/>
    <w:rsid w:val="00AC3C18"/>
    <w:rsid w:val="00AC7325"/>
    <w:rsid w:val="00AD0B35"/>
    <w:rsid w:val="00AD0D49"/>
    <w:rsid w:val="00AD1DAA"/>
    <w:rsid w:val="00AD6D63"/>
    <w:rsid w:val="00AD6E25"/>
    <w:rsid w:val="00AD79F2"/>
    <w:rsid w:val="00AE5634"/>
    <w:rsid w:val="00AE6E9D"/>
    <w:rsid w:val="00AE73E3"/>
    <w:rsid w:val="00AF1E23"/>
    <w:rsid w:val="00AF3F56"/>
    <w:rsid w:val="00AF48F9"/>
    <w:rsid w:val="00AF4BED"/>
    <w:rsid w:val="00B00639"/>
    <w:rsid w:val="00B01AFF"/>
    <w:rsid w:val="00B0289B"/>
    <w:rsid w:val="00B03D70"/>
    <w:rsid w:val="00B05207"/>
    <w:rsid w:val="00B058C7"/>
    <w:rsid w:val="00B05CC7"/>
    <w:rsid w:val="00B060F6"/>
    <w:rsid w:val="00B066AE"/>
    <w:rsid w:val="00B109C4"/>
    <w:rsid w:val="00B13C87"/>
    <w:rsid w:val="00B1443D"/>
    <w:rsid w:val="00B14CD6"/>
    <w:rsid w:val="00B15C79"/>
    <w:rsid w:val="00B175A0"/>
    <w:rsid w:val="00B179F7"/>
    <w:rsid w:val="00B209BE"/>
    <w:rsid w:val="00B22412"/>
    <w:rsid w:val="00B2715E"/>
    <w:rsid w:val="00B27E39"/>
    <w:rsid w:val="00B30B96"/>
    <w:rsid w:val="00B3295D"/>
    <w:rsid w:val="00B37024"/>
    <w:rsid w:val="00B37737"/>
    <w:rsid w:val="00B378FB"/>
    <w:rsid w:val="00B37E5D"/>
    <w:rsid w:val="00B43D69"/>
    <w:rsid w:val="00B5015D"/>
    <w:rsid w:val="00B6021C"/>
    <w:rsid w:val="00B60B28"/>
    <w:rsid w:val="00B61286"/>
    <w:rsid w:val="00B630C0"/>
    <w:rsid w:val="00B6313A"/>
    <w:rsid w:val="00B654C4"/>
    <w:rsid w:val="00B65D3A"/>
    <w:rsid w:val="00B67741"/>
    <w:rsid w:val="00B707B3"/>
    <w:rsid w:val="00B756D4"/>
    <w:rsid w:val="00B8032E"/>
    <w:rsid w:val="00B853D0"/>
    <w:rsid w:val="00B92A47"/>
    <w:rsid w:val="00B93CCD"/>
    <w:rsid w:val="00B93CD3"/>
    <w:rsid w:val="00B93E02"/>
    <w:rsid w:val="00B944DD"/>
    <w:rsid w:val="00BA0514"/>
    <w:rsid w:val="00BA146B"/>
    <w:rsid w:val="00BA2B1A"/>
    <w:rsid w:val="00BA419E"/>
    <w:rsid w:val="00BA6405"/>
    <w:rsid w:val="00BB146B"/>
    <w:rsid w:val="00BB46A5"/>
    <w:rsid w:val="00BB5234"/>
    <w:rsid w:val="00BB5E34"/>
    <w:rsid w:val="00BB7C1D"/>
    <w:rsid w:val="00BB7E80"/>
    <w:rsid w:val="00BC0E14"/>
    <w:rsid w:val="00BC152F"/>
    <w:rsid w:val="00BC1DFC"/>
    <w:rsid w:val="00BC634B"/>
    <w:rsid w:val="00BC74F8"/>
    <w:rsid w:val="00BD0401"/>
    <w:rsid w:val="00BD06EC"/>
    <w:rsid w:val="00BD4F69"/>
    <w:rsid w:val="00BD5E89"/>
    <w:rsid w:val="00BE1DEA"/>
    <w:rsid w:val="00BE3F94"/>
    <w:rsid w:val="00BE59FC"/>
    <w:rsid w:val="00BE5F82"/>
    <w:rsid w:val="00BE7151"/>
    <w:rsid w:val="00BE772D"/>
    <w:rsid w:val="00BF379E"/>
    <w:rsid w:val="00BF66D9"/>
    <w:rsid w:val="00BF7393"/>
    <w:rsid w:val="00BF7FDC"/>
    <w:rsid w:val="00C00302"/>
    <w:rsid w:val="00C022E3"/>
    <w:rsid w:val="00C02E90"/>
    <w:rsid w:val="00C03EDC"/>
    <w:rsid w:val="00C04037"/>
    <w:rsid w:val="00C04260"/>
    <w:rsid w:val="00C07DAE"/>
    <w:rsid w:val="00C11754"/>
    <w:rsid w:val="00C1520B"/>
    <w:rsid w:val="00C15383"/>
    <w:rsid w:val="00C2019B"/>
    <w:rsid w:val="00C23CCB"/>
    <w:rsid w:val="00C242B7"/>
    <w:rsid w:val="00C27033"/>
    <w:rsid w:val="00C304B8"/>
    <w:rsid w:val="00C31979"/>
    <w:rsid w:val="00C31D27"/>
    <w:rsid w:val="00C33AB1"/>
    <w:rsid w:val="00C3615D"/>
    <w:rsid w:val="00C378F6"/>
    <w:rsid w:val="00C4192C"/>
    <w:rsid w:val="00C41EE5"/>
    <w:rsid w:val="00C46E30"/>
    <w:rsid w:val="00C46F28"/>
    <w:rsid w:val="00C4712D"/>
    <w:rsid w:val="00C47C0D"/>
    <w:rsid w:val="00C50745"/>
    <w:rsid w:val="00C514C8"/>
    <w:rsid w:val="00C515BD"/>
    <w:rsid w:val="00C52F9D"/>
    <w:rsid w:val="00C55C28"/>
    <w:rsid w:val="00C55CF0"/>
    <w:rsid w:val="00C56953"/>
    <w:rsid w:val="00C57580"/>
    <w:rsid w:val="00C63312"/>
    <w:rsid w:val="00C718C8"/>
    <w:rsid w:val="00C74961"/>
    <w:rsid w:val="00C76FFB"/>
    <w:rsid w:val="00C836A2"/>
    <w:rsid w:val="00C86EC5"/>
    <w:rsid w:val="00C90CA3"/>
    <w:rsid w:val="00C916E0"/>
    <w:rsid w:val="00C935CA"/>
    <w:rsid w:val="00C93AB3"/>
    <w:rsid w:val="00C94F55"/>
    <w:rsid w:val="00C968E3"/>
    <w:rsid w:val="00CA052C"/>
    <w:rsid w:val="00CA065F"/>
    <w:rsid w:val="00CA3CDF"/>
    <w:rsid w:val="00CA62AF"/>
    <w:rsid w:val="00CA6912"/>
    <w:rsid w:val="00CA71FB"/>
    <w:rsid w:val="00CA7D62"/>
    <w:rsid w:val="00CB0791"/>
    <w:rsid w:val="00CB07A8"/>
    <w:rsid w:val="00CB0E85"/>
    <w:rsid w:val="00CB1727"/>
    <w:rsid w:val="00CB39AD"/>
    <w:rsid w:val="00CB449D"/>
    <w:rsid w:val="00CC1BA3"/>
    <w:rsid w:val="00CC2D54"/>
    <w:rsid w:val="00CC3013"/>
    <w:rsid w:val="00CC39AB"/>
    <w:rsid w:val="00CC40B6"/>
    <w:rsid w:val="00CC525F"/>
    <w:rsid w:val="00CC5372"/>
    <w:rsid w:val="00CC6937"/>
    <w:rsid w:val="00CD1050"/>
    <w:rsid w:val="00CD162A"/>
    <w:rsid w:val="00CD1D61"/>
    <w:rsid w:val="00CD2E28"/>
    <w:rsid w:val="00CD6E37"/>
    <w:rsid w:val="00CD7B55"/>
    <w:rsid w:val="00CD7F8A"/>
    <w:rsid w:val="00CE3322"/>
    <w:rsid w:val="00CE4B79"/>
    <w:rsid w:val="00CE5C5C"/>
    <w:rsid w:val="00CE657A"/>
    <w:rsid w:val="00CE7DB0"/>
    <w:rsid w:val="00CF2291"/>
    <w:rsid w:val="00CF24ED"/>
    <w:rsid w:val="00CF3C01"/>
    <w:rsid w:val="00CF73A5"/>
    <w:rsid w:val="00CF7E99"/>
    <w:rsid w:val="00D0437B"/>
    <w:rsid w:val="00D07E9A"/>
    <w:rsid w:val="00D117A0"/>
    <w:rsid w:val="00D13C9A"/>
    <w:rsid w:val="00D14905"/>
    <w:rsid w:val="00D15AEA"/>
    <w:rsid w:val="00D20BBB"/>
    <w:rsid w:val="00D2127E"/>
    <w:rsid w:val="00D2170B"/>
    <w:rsid w:val="00D21F82"/>
    <w:rsid w:val="00D235E2"/>
    <w:rsid w:val="00D26575"/>
    <w:rsid w:val="00D27BD8"/>
    <w:rsid w:val="00D310E0"/>
    <w:rsid w:val="00D31756"/>
    <w:rsid w:val="00D317E9"/>
    <w:rsid w:val="00D353A3"/>
    <w:rsid w:val="00D35CA9"/>
    <w:rsid w:val="00D4067F"/>
    <w:rsid w:val="00D413C2"/>
    <w:rsid w:val="00D42E06"/>
    <w:rsid w:val="00D437FF"/>
    <w:rsid w:val="00D43F51"/>
    <w:rsid w:val="00D446B5"/>
    <w:rsid w:val="00D5130C"/>
    <w:rsid w:val="00D517DC"/>
    <w:rsid w:val="00D55BB7"/>
    <w:rsid w:val="00D578F0"/>
    <w:rsid w:val="00D607F2"/>
    <w:rsid w:val="00D62265"/>
    <w:rsid w:val="00D652C8"/>
    <w:rsid w:val="00D7131F"/>
    <w:rsid w:val="00D75AA8"/>
    <w:rsid w:val="00D76F7A"/>
    <w:rsid w:val="00D8512E"/>
    <w:rsid w:val="00D87096"/>
    <w:rsid w:val="00D91975"/>
    <w:rsid w:val="00D92187"/>
    <w:rsid w:val="00D94B24"/>
    <w:rsid w:val="00D9685F"/>
    <w:rsid w:val="00D97B7B"/>
    <w:rsid w:val="00DA1ACB"/>
    <w:rsid w:val="00DA1E58"/>
    <w:rsid w:val="00DA3E9A"/>
    <w:rsid w:val="00DB16A8"/>
    <w:rsid w:val="00DB5306"/>
    <w:rsid w:val="00DB5D34"/>
    <w:rsid w:val="00DB79D4"/>
    <w:rsid w:val="00DC3E15"/>
    <w:rsid w:val="00DC6F2B"/>
    <w:rsid w:val="00DD4ADA"/>
    <w:rsid w:val="00DD57A1"/>
    <w:rsid w:val="00DD6CB1"/>
    <w:rsid w:val="00DD7F50"/>
    <w:rsid w:val="00DE25E5"/>
    <w:rsid w:val="00DE46B5"/>
    <w:rsid w:val="00DE4AFF"/>
    <w:rsid w:val="00DE4EF2"/>
    <w:rsid w:val="00DE6931"/>
    <w:rsid w:val="00DE6C51"/>
    <w:rsid w:val="00DE7033"/>
    <w:rsid w:val="00DE7329"/>
    <w:rsid w:val="00DE7F3B"/>
    <w:rsid w:val="00DF22FC"/>
    <w:rsid w:val="00DF2C0E"/>
    <w:rsid w:val="00DF7E8B"/>
    <w:rsid w:val="00E009CA"/>
    <w:rsid w:val="00E01128"/>
    <w:rsid w:val="00E0149D"/>
    <w:rsid w:val="00E0325D"/>
    <w:rsid w:val="00E06FFB"/>
    <w:rsid w:val="00E07923"/>
    <w:rsid w:val="00E10714"/>
    <w:rsid w:val="00E11F5C"/>
    <w:rsid w:val="00E1417D"/>
    <w:rsid w:val="00E14824"/>
    <w:rsid w:val="00E15408"/>
    <w:rsid w:val="00E15EF9"/>
    <w:rsid w:val="00E16BA0"/>
    <w:rsid w:val="00E204DC"/>
    <w:rsid w:val="00E2249E"/>
    <w:rsid w:val="00E258D2"/>
    <w:rsid w:val="00E26637"/>
    <w:rsid w:val="00E30155"/>
    <w:rsid w:val="00E3020D"/>
    <w:rsid w:val="00E30953"/>
    <w:rsid w:val="00E323DC"/>
    <w:rsid w:val="00E360E3"/>
    <w:rsid w:val="00E42EE5"/>
    <w:rsid w:val="00E43042"/>
    <w:rsid w:val="00E4316D"/>
    <w:rsid w:val="00E473AC"/>
    <w:rsid w:val="00E53B4A"/>
    <w:rsid w:val="00E54234"/>
    <w:rsid w:val="00E5538C"/>
    <w:rsid w:val="00E55DE4"/>
    <w:rsid w:val="00E569D6"/>
    <w:rsid w:val="00E5718A"/>
    <w:rsid w:val="00E605FF"/>
    <w:rsid w:val="00E6279A"/>
    <w:rsid w:val="00E641AD"/>
    <w:rsid w:val="00E6622B"/>
    <w:rsid w:val="00E66F5C"/>
    <w:rsid w:val="00E71D49"/>
    <w:rsid w:val="00E735BF"/>
    <w:rsid w:val="00E737CF"/>
    <w:rsid w:val="00E76D0C"/>
    <w:rsid w:val="00E770C4"/>
    <w:rsid w:val="00E820F0"/>
    <w:rsid w:val="00E85B6A"/>
    <w:rsid w:val="00E86F2C"/>
    <w:rsid w:val="00E906AC"/>
    <w:rsid w:val="00E9281B"/>
    <w:rsid w:val="00E946A7"/>
    <w:rsid w:val="00E969A7"/>
    <w:rsid w:val="00E977CA"/>
    <w:rsid w:val="00EA419F"/>
    <w:rsid w:val="00EA42F0"/>
    <w:rsid w:val="00EA4502"/>
    <w:rsid w:val="00EA5506"/>
    <w:rsid w:val="00EA6045"/>
    <w:rsid w:val="00EA7FC9"/>
    <w:rsid w:val="00EB1A73"/>
    <w:rsid w:val="00EB4918"/>
    <w:rsid w:val="00EB4D20"/>
    <w:rsid w:val="00EB513A"/>
    <w:rsid w:val="00EB576F"/>
    <w:rsid w:val="00EB61F3"/>
    <w:rsid w:val="00EB69BA"/>
    <w:rsid w:val="00EB6F8F"/>
    <w:rsid w:val="00EC187D"/>
    <w:rsid w:val="00EC318F"/>
    <w:rsid w:val="00EC7189"/>
    <w:rsid w:val="00ED0A21"/>
    <w:rsid w:val="00ED13F1"/>
    <w:rsid w:val="00ED2CF0"/>
    <w:rsid w:val="00ED3783"/>
    <w:rsid w:val="00ED39CA"/>
    <w:rsid w:val="00ED3A37"/>
    <w:rsid w:val="00ED4954"/>
    <w:rsid w:val="00ED59F3"/>
    <w:rsid w:val="00ED65EA"/>
    <w:rsid w:val="00ED7819"/>
    <w:rsid w:val="00EE040C"/>
    <w:rsid w:val="00EE044C"/>
    <w:rsid w:val="00EE0679"/>
    <w:rsid w:val="00EE0943"/>
    <w:rsid w:val="00EE0B10"/>
    <w:rsid w:val="00EE535D"/>
    <w:rsid w:val="00EE5451"/>
    <w:rsid w:val="00EE63BA"/>
    <w:rsid w:val="00EE64FF"/>
    <w:rsid w:val="00EE70BE"/>
    <w:rsid w:val="00EE77C7"/>
    <w:rsid w:val="00EF34D5"/>
    <w:rsid w:val="00EF6C37"/>
    <w:rsid w:val="00EF7E5B"/>
    <w:rsid w:val="00F0049C"/>
    <w:rsid w:val="00F007CA"/>
    <w:rsid w:val="00F054C5"/>
    <w:rsid w:val="00F07959"/>
    <w:rsid w:val="00F07CB2"/>
    <w:rsid w:val="00F12DF8"/>
    <w:rsid w:val="00F15E05"/>
    <w:rsid w:val="00F170E7"/>
    <w:rsid w:val="00F1730F"/>
    <w:rsid w:val="00F17708"/>
    <w:rsid w:val="00F20158"/>
    <w:rsid w:val="00F20495"/>
    <w:rsid w:val="00F26658"/>
    <w:rsid w:val="00F27205"/>
    <w:rsid w:val="00F30470"/>
    <w:rsid w:val="00F36029"/>
    <w:rsid w:val="00F3633D"/>
    <w:rsid w:val="00F37A5F"/>
    <w:rsid w:val="00F40018"/>
    <w:rsid w:val="00F4127A"/>
    <w:rsid w:val="00F41B3C"/>
    <w:rsid w:val="00F41E78"/>
    <w:rsid w:val="00F4255E"/>
    <w:rsid w:val="00F427EB"/>
    <w:rsid w:val="00F43340"/>
    <w:rsid w:val="00F44EE7"/>
    <w:rsid w:val="00F464F3"/>
    <w:rsid w:val="00F5173A"/>
    <w:rsid w:val="00F51A80"/>
    <w:rsid w:val="00F52441"/>
    <w:rsid w:val="00F5256A"/>
    <w:rsid w:val="00F5302D"/>
    <w:rsid w:val="00F535BF"/>
    <w:rsid w:val="00F5585A"/>
    <w:rsid w:val="00F55B55"/>
    <w:rsid w:val="00F5608C"/>
    <w:rsid w:val="00F568A4"/>
    <w:rsid w:val="00F61261"/>
    <w:rsid w:val="00F612A5"/>
    <w:rsid w:val="00F6290F"/>
    <w:rsid w:val="00F6374C"/>
    <w:rsid w:val="00F63BD3"/>
    <w:rsid w:val="00F63CB0"/>
    <w:rsid w:val="00F67A1C"/>
    <w:rsid w:val="00F70CC8"/>
    <w:rsid w:val="00F7352E"/>
    <w:rsid w:val="00F746A8"/>
    <w:rsid w:val="00F74D01"/>
    <w:rsid w:val="00F7507D"/>
    <w:rsid w:val="00F77E68"/>
    <w:rsid w:val="00F80741"/>
    <w:rsid w:val="00F8265F"/>
    <w:rsid w:val="00F82C5B"/>
    <w:rsid w:val="00F860B4"/>
    <w:rsid w:val="00F91905"/>
    <w:rsid w:val="00F91ACA"/>
    <w:rsid w:val="00F929DD"/>
    <w:rsid w:val="00F94510"/>
    <w:rsid w:val="00F95856"/>
    <w:rsid w:val="00FA1C57"/>
    <w:rsid w:val="00FA34CE"/>
    <w:rsid w:val="00FA4B9C"/>
    <w:rsid w:val="00FB23EA"/>
    <w:rsid w:val="00FB72D2"/>
    <w:rsid w:val="00FB73F0"/>
    <w:rsid w:val="00FC195C"/>
    <w:rsid w:val="00FC2A06"/>
    <w:rsid w:val="00FC4CC0"/>
    <w:rsid w:val="00FC53A4"/>
    <w:rsid w:val="00FC6447"/>
    <w:rsid w:val="00FC69EF"/>
    <w:rsid w:val="00FC78F1"/>
    <w:rsid w:val="00FC7ABA"/>
    <w:rsid w:val="00FD05ED"/>
    <w:rsid w:val="00FD1263"/>
    <w:rsid w:val="00FD28F0"/>
    <w:rsid w:val="00FD55EA"/>
    <w:rsid w:val="00FD66C2"/>
    <w:rsid w:val="00FE0495"/>
    <w:rsid w:val="00FE35EA"/>
    <w:rsid w:val="00FE76E2"/>
    <w:rsid w:val="00FF01D5"/>
    <w:rsid w:val="00FF18F9"/>
    <w:rsid w:val="00FF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1033"/>
  <w15:chartTrackingRefBased/>
  <w15:docId w15:val="{3E5DD6B4-78D3-41DD-8C21-FB7CCF4C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0DBA"/>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ad"/>
    <w:semiHidden/>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20">
    <w:name w:val="标题 2 字符"/>
    <w:aliases w:val="H2 字符,h2 字符,2nd level 字符,†berschrift 2 字符,õberschrift 2 字符,UNDERRUBRIK 1-2 字符"/>
    <w:link w:val="2"/>
    <w:rsid w:val="00BA0514"/>
    <w:rPr>
      <w:rFonts w:ascii="Arial" w:hAnsi="Arial"/>
      <w:sz w:val="32"/>
      <w:lang w:val="en-GB" w:eastAsia="en-US"/>
    </w:rPr>
  </w:style>
  <w:style w:type="character" w:customStyle="1" w:styleId="30">
    <w:name w:val="标题 3 字符"/>
    <w:aliases w:val="h3 字符"/>
    <w:link w:val="3"/>
    <w:rsid w:val="00BA0514"/>
    <w:rPr>
      <w:rFonts w:ascii="Arial" w:hAnsi="Arial"/>
      <w:sz w:val="28"/>
      <w:lang w:val="en-GB" w:eastAsia="en-US"/>
    </w:rPr>
  </w:style>
  <w:style w:type="character" w:customStyle="1" w:styleId="B1Char">
    <w:name w:val="B1 Char"/>
    <w:link w:val="B1"/>
    <w:qFormat/>
    <w:rsid w:val="00BA0514"/>
    <w:rPr>
      <w:rFonts w:ascii="Times New Roman" w:hAnsi="Times New Roman"/>
      <w:lang w:val="en-GB" w:eastAsia="en-US"/>
    </w:rPr>
  </w:style>
  <w:style w:type="character" w:customStyle="1" w:styleId="B2Char">
    <w:name w:val="B2 Char"/>
    <w:link w:val="B2"/>
    <w:rsid w:val="00BA0514"/>
    <w:rPr>
      <w:rFonts w:ascii="Times New Roman" w:hAnsi="Times New Roman"/>
      <w:lang w:val="en-GB" w:eastAsia="en-US"/>
    </w:rPr>
  </w:style>
  <w:style w:type="character" w:customStyle="1" w:styleId="EditorsNoteChar">
    <w:name w:val="Editor's Note Char"/>
    <w:aliases w:val="EN Char"/>
    <w:link w:val="EditorsNote"/>
    <w:qFormat/>
    <w:rsid w:val="004C50B9"/>
    <w:rPr>
      <w:rFonts w:ascii="Times New Roman" w:hAnsi="Times New Roman"/>
      <w:color w:val="FF0000"/>
      <w:lang w:val="en-GB" w:eastAsia="en-US"/>
    </w:rPr>
  </w:style>
  <w:style w:type="paragraph" w:customStyle="1" w:styleId="NormalParagraph">
    <w:name w:val="Normal Paragraph"/>
    <w:qFormat/>
    <w:rsid w:val="00CD1050"/>
    <w:pPr>
      <w:spacing w:after="200" w:line="276" w:lineRule="auto"/>
      <w:jc w:val="both"/>
    </w:pPr>
    <w:rPr>
      <w:rFonts w:ascii="Arial" w:hAnsi="Arial"/>
      <w:sz w:val="22"/>
      <w:szCs w:val="22"/>
      <w:lang w:val="en-GB" w:eastAsia="en-GB"/>
    </w:rPr>
  </w:style>
  <w:style w:type="paragraph" w:styleId="af0">
    <w:name w:val="annotation subject"/>
    <w:basedOn w:val="ac"/>
    <w:next w:val="ac"/>
    <w:link w:val="af1"/>
    <w:rsid w:val="003B4C1D"/>
    <w:rPr>
      <w:b/>
      <w:bCs/>
    </w:rPr>
  </w:style>
  <w:style w:type="character" w:customStyle="1" w:styleId="ad">
    <w:name w:val="批注文字 字符"/>
    <w:link w:val="ac"/>
    <w:semiHidden/>
    <w:rsid w:val="003B4C1D"/>
    <w:rPr>
      <w:rFonts w:ascii="Times New Roman" w:hAnsi="Times New Roman"/>
      <w:lang w:val="en-GB"/>
    </w:rPr>
  </w:style>
  <w:style w:type="character" w:customStyle="1" w:styleId="af1">
    <w:name w:val="批注主题 字符"/>
    <w:link w:val="af0"/>
    <w:rsid w:val="003B4C1D"/>
    <w:rPr>
      <w:rFonts w:ascii="Times New Roman" w:hAnsi="Times New Roman"/>
      <w:b/>
      <w:bCs/>
      <w:lang w:val="en-GB"/>
    </w:rPr>
  </w:style>
  <w:style w:type="paragraph" w:styleId="af2">
    <w:name w:val="Revision"/>
    <w:hidden/>
    <w:uiPriority w:val="99"/>
    <w:semiHidden/>
    <w:rsid w:val="003B4C1D"/>
    <w:rPr>
      <w:rFonts w:ascii="Times New Roman" w:hAnsi="Times New Roman"/>
      <w:lang w:val="en-GB" w:eastAsia="en-US"/>
    </w:rPr>
  </w:style>
  <w:style w:type="character" w:customStyle="1" w:styleId="TFChar">
    <w:name w:val="TF Char"/>
    <w:link w:val="TF"/>
    <w:qFormat/>
    <w:rsid w:val="00D7131F"/>
    <w:rPr>
      <w:rFonts w:ascii="Arial" w:hAnsi="Arial"/>
      <w:b/>
      <w:lang w:eastAsia="en-US"/>
    </w:rPr>
  </w:style>
  <w:style w:type="character" w:customStyle="1" w:styleId="EXCar">
    <w:name w:val="EX Car"/>
    <w:link w:val="EX"/>
    <w:locked/>
    <w:rsid w:val="00DB16A8"/>
    <w:rPr>
      <w:rFonts w:ascii="Times New Roman" w:hAnsi="Times New Roman"/>
      <w:lang w:eastAsia="en-US"/>
    </w:rPr>
  </w:style>
  <w:style w:type="character" w:customStyle="1" w:styleId="EXChar">
    <w:name w:val="EX Char"/>
    <w:rsid w:val="001C13DE"/>
    <w:rPr>
      <w:lang w:val="en-GB" w:eastAsia="en-US"/>
    </w:rPr>
  </w:style>
  <w:style w:type="character" w:customStyle="1" w:styleId="NOChar">
    <w:name w:val="NO Char"/>
    <w:link w:val="NO"/>
    <w:qFormat/>
    <w:rsid w:val="001C13DE"/>
    <w:rPr>
      <w:rFonts w:ascii="Times New Roman" w:hAnsi="Times New Roman"/>
      <w:lang w:val="en-GB" w:eastAsia="en-US"/>
    </w:rPr>
  </w:style>
  <w:style w:type="character" w:customStyle="1" w:styleId="TALChar">
    <w:name w:val="TAL Char"/>
    <w:link w:val="TAL"/>
    <w:rsid w:val="00562ED4"/>
    <w:rPr>
      <w:rFonts w:ascii="Arial" w:hAnsi="Arial"/>
      <w:sz w:val="18"/>
      <w:lang w:val="en-GB" w:eastAsia="en-US"/>
    </w:rPr>
  </w:style>
  <w:style w:type="character" w:customStyle="1" w:styleId="TAHChar">
    <w:name w:val="TAH Char"/>
    <w:link w:val="TAH"/>
    <w:locked/>
    <w:rsid w:val="00562ED4"/>
    <w:rPr>
      <w:rFonts w:ascii="Arial" w:hAnsi="Arial"/>
      <w:b/>
      <w:sz w:val="18"/>
      <w:lang w:val="en-GB" w:eastAsia="en-US"/>
    </w:rPr>
  </w:style>
  <w:style w:type="character" w:customStyle="1" w:styleId="THChar">
    <w:name w:val="TH Char"/>
    <w:link w:val="TH"/>
    <w:rsid w:val="0040170A"/>
    <w:rPr>
      <w:rFonts w:ascii="Arial" w:hAnsi="Arial"/>
      <w:b/>
      <w:lang w:val="en-GB" w:eastAsia="en-US"/>
    </w:rPr>
  </w:style>
  <w:style w:type="character" w:customStyle="1" w:styleId="EditorsNoteCharChar">
    <w:name w:val="Editor's Note Char Char"/>
    <w:locked/>
    <w:rsid w:val="00160BE5"/>
    <w:rPr>
      <w:color w:val="FF0000"/>
      <w:lang w:eastAsia="en-US"/>
    </w:rPr>
  </w:style>
  <w:style w:type="paragraph" w:customStyle="1" w:styleId="Guidance">
    <w:name w:val="Guidance"/>
    <w:basedOn w:val="a"/>
    <w:rsid w:val="002A5D45"/>
    <w:pPr>
      <w:overflowPunct w:val="0"/>
      <w:autoSpaceDE w:val="0"/>
      <w:autoSpaceDN w:val="0"/>
      <w:adjustRightInd w:val="0"/>
      <w:textAlignment w:val="baseline"/>
    </w:pPr>
    <w:rPr>
      <w:rFonts w:eastAsia="等线"/>
      <w:i/>
      <w:color w:val="000000"/>
      <w:lang w:eastAsia="ja-JP"/>
    </w:rPr>
  </w:style>
  <w:style w:type="paragraph" w:customStyle="1" w:styleId="TEF">
    <w:name w:val="TEF"/>
    <w:basedOn w:val="B1"/>
    <w:qFormat/>
    <w:rsid w:val="008909EB"/>
    <w:pPr>
      <w:jc w:val="center"/>
    </w:pPr>
    <w:rPr>
      <w:lang w:val="en-US"/>
    </w:rPr>
  </w:style>
  <w:style w:type="character" w:styleId="af3">
    <w:name w:val="Unresolved Mention"/>
    <w:uiPriority w:val="99"/>
    <w:semiHidden/>
    <w:unhideWhenUsed/>
    <w:rsid w:val="00CC6937"/>
    <w:rPr>
      <w:color w:val="605E5C"/>
      <w:shd w:val="clear" w:color="auto" w:fill="E1DFDD"/>
    </w:rPr>
  </w:style>
  <w:style w:type="character" w:customStyle="1" w:styleId="NOZchn">
    <w:name w:val="NO Zchn"/>
    <w:rsid w:val="00934656"/>
    <w:rPr>
      <w:lang w:eastAsia="en-US"/>
    </w:rPr>
  </w:style>
  <w:style w:type="table" w:styleId="af4">
    <w:name w:val="Table Grid"/>
    <w:basedOn w:val="a1"/>
    <w:rsid w:val="00B14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677A1"/>
    <w:pPr>
      <w:overflowPunct w:val="0"/>
      <w:autoSpaceDE w:val="0"/>
      <w:autoSpaceDN w:val="0"/>
      <w:adjustRightInd w:val="0"/>
      <w:ind w:left="720"/>
      <w:contextualSpacing/>
      <w:textAlignment w:val="baseline"/>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1250">
      <w:bodyDiv w:val="1"/>
      <w:marLeft w:val="0"/>
      <w:marRight w:val="0"/>
      <w:marTop w:val="0"/>
      <w:marBottom w:val="0"/>
      <w:divBdr>
        <w:top w:val="none" w:sz="0" w:space="0" w:color="auto"/>
        <w:left w:val="none" w:sz="0" w:space="0" w:color="auto"/>
        <w:bottom w:val="none" w:sz="0" w:space="0" w:color="auto"/>
        <w:right w:val="none" w:sz="0" w:space="0" w:color="auto"/>
      </w:divBdr>
    </w:div>
    <w:div w:id="451023486">
      <w:bodyDiv w:val="1"/>
      <w:marLeft w:val="0"/>
      <w:marRight w:val="0"/>
      <w:marTop w:val="0"/>
      <w:marBottom w:val="0"/>
      <w:divBdr>
        <w:top w:val="none" w:sz="0" w:space="0" w:color="auto"/>
        <w:left w:val="none" w:sz="0" w:space="0" w:color="auto"/>
        <w:bottom w:val="none" w:sz="0" w:space="0" w:color="auto"/>
        <w:right w:val="none" w:sz="0" w:space="0" w:color="auto"/>
      </w:divBdr>
    </w:div>
    <w:div w:id="494147367">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1556031">
      <w:bodyDiv w:val="1"/>
      <w:marLeft w:val="0"/>
      <w:marRight w:val="0"/>
      <w:marTop w:val="0"/>
      <w:marBottom w:val="0"/>
      <w:divBdr>
        <w:top w:val="none" w:sz="0" w:space="0" w:color="auto"/>
        <w:left w:val="none" w:sz="0" w:space="0" w:color="auto"/>
        <w:bottom w:val="none" w:sz="0" w:space="0" w:color="auto"/>
        <w:right w:val="none" w:sz="0" w:space="0" w:color="auto"/>
      </w:divBdr>
      <w:divsChild>
        <w:div w:id="904144233">
          <w:marLeft w:val="547"/>
          <w:marRight w:val="0"/>
          <w:marTop w:val="96"/>
          <w:marBottom w:val="0"/>
          <w:divBdr>
            <w:top w:val="none" w:sz="0" w:space="0" w:color="auto"/>
            <w:left w:val="none" w:sz="0" w:space="0" w:color="auto"/>
            <w:bottom w:val="none" w:sz="0" w:space="0" w:color="auto"/>
            <w:right w:val="none" w:sz="0" w:space="0" w:color="auto"/>
          </w:divBdr>
        </w:div>
        <w:div w:id="1933272475">
          <w:marLeft w:val="547"/>
          <w:marRight w:val="0"/>
          <w:marTop w:val="96"/>
          <w:marBottom w:val="0"/>
          <w:divBdr>
            <w:top w:val="none" w:sz="0" w:space="0" w:color="auto"/>
            <w:left w:val="none" w:sz="0" w:space="0" w:color="auto"/>
            <w:bottom w:val="none" w:sz="0" w:space="0" w:color="auto"/>
            <w:right w:val="none" w:sz="0" w:space="0" w:color="auto"/>
          </w:divBdr>
        </w:div>
      </w:divsChild>
    </w:div>
    <w:div w:id="1570730205">
      <w:bodyDiv w:val="1"/>
      <w:marLeft w:val="0"/>
      <w:marRight w:val="0"/>
      <w:marTop w:val="0"/>
      <w:marBottom w:val="0"/>
      <w:divBdr>
        <w:top w:val="none" w:sz="0" w:space="0" w:color="auto"/>
        <w:left w:val="none" w:sz="0" w:space="0" w:color="auto"/>
        <w:bottom w:val="none" w:sz="0" w:space="0" w:color="auto"/>
        <w:right w:val="none" w:sz="0" w:space="0" w:color="auto"/>
      </w:divBdr>
    </w:div>
    <w:div w:id="1797136814">
      <w:bodyDiv w:val="1"/>
      <w:marLeft w:val="0"/>
      <w:marRight w:val="0"/>
      <w:marTop w:val="0"/>
      <w:marBottom w:val="0"/>
      <w:divBdr>
        <w:top w:val="none" w:sz="0" w:space="0" w:color="auto"/>
        <w:left w:val="none" w:sz="0" w:space="0" w:color="auto"/>
        <w:bottom w:val="none" w:sz="0" w:space="0" w:color="auto"/>
        <w:right w:val="none" w:sz="0" w:space="0" w:color="auto"/>
      </w:divBdr>
    </w:div>
    <w:div w:id="2038191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027-F197-4AA3-9744-51D5655C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704</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d1</cp:lastModifiedBy>
  <cp:revision>4</cp:revision>
  <cp:lastPrinted>1899-12-31T16:00:00Z</cp:lastPrinted>
  <dcterms:created xsi:type="dcterms:W3CDTF">2024-10-17T14:05:00Z</dcterms:created>
  <dcterms:modified xsi:type="dcterms:W3CDTF">2024-10-17T14:15:00Z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(3)mmTB7a7YkAQEuStW8u7lylDZqGWbFWFzGei9YEE6yCkE2Cd3DDtIF6xYCdjQbqFgOgerpkae_x000d_
mhyEdgNrPVW5+YhcIlzwKnUs2WcwYS2B50w1VaJzHtjbNxt1Vb+T71r25L61zlrSBuW+IQ1Z_x000d_
R2p9OExaCyUNN9Nlo91aOOBIOwDNnRp7X7aBQhf2apSRePWImWLuJ88MJRKLB/5vTjepChX4_x000d_
7hgt19MFypV5I4F9Uo</vt:lpwstr>
  </property>
  <property fmtid="{D5CDD505-2E9C-101B-9397-08002B2CF9AE}" pid="3" name="_2015_ms_pID_7253431">
    <vt:lpwstr>5UmljoZhl6TLsOkyfewTEhwrdjgvr+oKlo/EkPt/CNT7t9VU+IMEcb_x000d_
Be4eMAUXSzokDIW/RBuZDg+LMeEDdMTpM8c5BwkCrPD5+VeUjDeivgrUDhPoSMjBmQozyW2s_x000d_
PBm3I44BfQfwPtJzHCgQsT7UVD8namL/fQb53d14db4c3l0HhuCT9lxZKOoU4H4TUf40oWlH_x000d_
SwjwP7D75UOy3sV82fE3rDpKfiKlnZhwpoxf</vt:lpwstr>
  </property>
  <property fmtid="{D5CDD505-2E9C-101B-9397-08002B2CF9AE}" pid="4" name="_2015_ms_pID_7253432">
    <vt:lpwstr>mwSlhgcHphZG/Jt0qwEMW2s=</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1724653675</vt:lpwstr>
  </property>
</Properties>
</file>