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AE5F" w14:textId="3BF675F9" w:rsidR="00BB306A" w:rsidRDefault="00BB306A" w:rsidP="00BB306A">
      <w:pPr>
        <w:pStyle w:val="CRCoverPage"/>
        <w:tabs>
          <w:tab w:val="right" w:pos="9639"/>
        </w:tabs>
        <w:spacing w:after="0"/>
        <w:rPr>
          <w:b/>
          <w:i/>
          <w:noProof/>
          <w:sz w:val="28"/>
        </w:rPr>
      </w:pPr>
      <w:r>
        <w:rPr>
          <w:b/>
          <w:noProof/>
          <w:sz w:val="24"/>
        </w:rPr>
        <w:t>3GPP TSG-SA5 Meeting #15</w:t>
      </w:r>
      <w:r w:rsidR="00D54FB9">
        <w:rPr>
          <w:b/>
          <w:noProof/>
          <w:sz w:val="24"/>
        </w:rPr>
        <w:t>7</w:t>
      </w:r>
      <w:r>
        <w:rPr>
          <w:b/>
          <w:i/>
          <w:noProof/>
          <w:sz w:val="24"/>
        </w:rPr>
        <w:t xml:space="preserve"> </w:t>
      </w:r>
      <w:r>
        <w:rPr>
          <w:b/>
          <w:i/>
          <w:noProof/>
          <w:sz w:val="28"/>
        </w:rPr>
        <w:tab/>
        <w:t>S5-24</w:t>
      </w:r>
      <w:r w:rsidR="00A555DE">
        <w:rPr>
          <w:b/>
          <w:i/>
          <w:noProof/>
          <w:sz w:val="28"/>
        </w:rPr>
        <w:t>6089</w:t>
      </w:r>
    </w:p>
    <w:p w14:paraId="292C4921" w14:textId="0FA2E1FD" w:rsidR="00BB306A" w:rsidRPr="00DA53A0" w:rsidRDefault="00D54FB9" w:rsidP="00BB306A">
      <w:pPr>
        <w:pStyle w:val="Header"/>
        <w:rPr>
          <w:sz w:val="22"/>
          <w:szCs w:val="22"/>
          <w:lang w:eastAsia="en-GB"/>
        </w:rPr>
      </w:pPr>
      <w:r>
        <w:rPr>
          <w:sz w:val="24"/>
        </w:rPr>
        <w:t>Hyderabad, India, 14 - 18 October 2024</w:t>
      </w:r>
      <w:r w:rsidR="00A555DE">
        <w:rPr>
          <w:sz w:val="24"/>
        </w:rPr>
        <w:t xml:space="preserve">                                         revision of S5-245830</w:t>
      </w:r>
    </w:p>
    <w:p w14:paraId="22FE4FE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114D283E" w14:textId="2E9F2881"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E0F1D">
        <w:rPr>
          <w:rFonts w:ascii="Arial" w:hAnsi="Arial"/>
          <w:b/>
          <w:lang w:val="en-US"/>
        </w:rPr>
        <w:t>Ericsson</w:t>
      </w:r>
    </w:p>
    <w:p w14:paraId="580D90A3" w14:textId="6AFC1811"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182F23" w:rsidRPr="00182F23">
        <w:rPr>
          <w:rFonts w:ascii="Arial" w:hAnsi="Arial" w:cs="Arial"/>
          <w:b/>
        </w:rPr>
        <w:t>DP management of planned configuration</w:t>
      </w:r>
    </w:p>
    <w:p w14:paraId="1B72AD4F" w14:textId="07E9A1C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D50CD1">
        <w:rPr>
          <w:rFonts w:ascii="Arial" w:hAnsi="Arial"/>
          <w:b/>
          <w:lang w:eastAsia="zh-CN"/>
        </w:rPr>
        <w:t>Endorsement</w:t>
      </w:r>
    </w:p>
    <w:p w14:paraId="196F7F5A" w14:textId="4B847D5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E91A2C">
        <w:rPr>
          <w:rFonts w:ascii="Arial" w:hAnsi="Arial"/>
          <w:b/>
        </w:rPr>
        <w:t>6.</w:t>
      </w:r>
      <w:r w:rsidR="00D54FB9">
        <w:rPr>
          <w:rFonts w:ascii="Arial" w:hAnsi="Arial"/>
          <w:b/>
        </w:rPr>
        <w:t>19.</w:t>
      </w:r>
      <w:r w:rsidR="0023579C">
        <w:rPr>
          <w:rFonts w:ascii="Arial" w:hAnsi="Arial"/>
          <w:b/>
        </w:rPr>
        <w:t>9.1</w:t>
      </w:r>
    </w:p>
    <w:p w14:paraId="65755664" w14:textId="77777777" w:rsidR="00C022E3" w:rsidRDefault="00C022E3">
      <w:pPr>
        <w:pStyle w:val="Heading1"/>
      </w:pPr>
      <w:r>
        <w:t>1</w:t>
      </w:r>
      <w:r>
        <w:tab/>
        <w:t>Decision/action requested</w:t>
      </w:r>
    </w:p>
    <w:p w14:paraId="4BA47CFD" w14:textId="13B308DF" w:rsidR="00D50CD1" w:rsidRPr="00285623" w:rsidRDefault="00D50CD1" w:rsidP="00D50CD1">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lang w:eastAsia="zh-CN"/>
        </w:rPr>
      </w:pPr>
      <w:r w:rsidRPr="00285623">
        <w:rPr>
          <w:rFonts w:ascii="Arial" w:hAnsi="Arial" w:cs="Arial"/>
          <w:b/>
          <w:i/>
        </w:rPr>
        <w:t xml:space="preserve">The group is asked to discuss </w:t>
      </w:r>
      <w:r>
        <w:rPr>
          <w:rFonts w:ascii="Arial" w:hAnsi="Arial" w:cs="Arial"/>
          <w:b/>
          <w:i/>
        </w:rPr>
        <w:t xml:space="preserve">and endorse </w:t>
      </w:r>
      <w:r w:rsidRPr="00285623">
        <w:rPr>
          <w:rFonts w:ascii="Arial" w:hAnsi="Arial" w:cs="Arial"/>
          <w:b/>
          <w:i/>
        </w:rPr>
        <w:t>the proposal.</w:t>
      </w:r>
    </w:p>
    <w:p w14:paraId="0D021FB9" w14:textId="77777777" w:rsidR="00C022E3" w:rsidRDefault="00C022E3">
      <w:pPr>
        <w:pStyle w:val="Heading1"/>
      </w:pPr>
      <w:r>
        <w:t>2</w:t>
      </w:r>
      <w:r>
        <w:tab/>
        <w:t>References</w:t>
      </w:r>
    </w:p>
    <w:p w14:paraId="7CBEF03A" w14:textId="77777777" w:rsidR="00FA2FD3" w:rsidRDefault="00FA2FD3" w:rsidP="00FA2FD3">
      <w:r>
        <w:t>[1]</w:t>
      </w:r>
      <w:r>
        <w:tab/>
      </w:r>
      <w:r>
        <w:tab/>
        <w:t>3GPP TS 28.872: "Study on Management of planned configurations"</w:t>
      </w:r>
    </w:p>
    <w:p w14:paraId="41B7DAB8" w14:textId="7ACF9893" w:rsidR="00E87210" w:rsidRPr="00E87210" w:rsidRDefault="00FA2FD3" w:rsidP="00FA2FD3">
      <w:r>
        <w:t>[2]</w:t>
      </w:r>
      <w:r>
        <w:tab/>
      </w:r>
      <w:r>
        <w:tab/>
        <w:t xml:space="preserve">3GPP </w:t>
      </w:r>
      <w:r w:rsidRPr="00FA2FD3">
        <w:t>SP-241379</w:t>
      </w:r>
      <w:r>
        <w:t>: “</w:t>
      </w:r>
      <w:r w:rsidRPr="00FA2FD3">
        <w:t>New WID on Management of planned configurations</w:t>
      </w:r>
      <w:r>
        <w:t>”</w:t>
      </w:r>
    </w:p>
    <w:p w14:paraId="7F38C559" w14:textId="77777777" w:rsidR="00C022E3" w:rsidRDefault="00C022E3">
      <w:pPr>
        <w:pStyle w:val="Heading1"/>
      </w:pPr>
      <w:r>
        <w:t>3</w:t>
      </w:r>
      <w:r>
        <w:tab/>
        <w:t>Rationale</w:t>
      </w:r>
    </w:p>
    <w:p w14:paraId="46188FB5" w14:textId="3D488820" w:rsidR="00A22A01" w:rsidRDefault="00FA2FD3" w:rsidP="001E0F1D">
      <w:pPr>
        <w:rPr>
          <w:noProof/>
        </w:rPr>
      </w:pPr>
      <w:r>
        <w:rPr>
          <w:noProof/>
        </w:rPr>
        <w:t>Based on the study [1] a detailed solution is started. In this paper we describe s</w:t>
      </w:r>
      <w:r w:rsidR="00182F23">
        <w:rPr>
          <w:noProof/>
        </w:rPr>
        <w:t>o</w:t>
      </w:r>
      <w:r>
        <w:rPr>
          <w:noProof/>
        </w:rPr>
        <w:t>me principles for the solution and provide an OpenAPI  yaml file to describe the solution. The yaml file is intended to describe the planned solution that will have to be later specified following agreed methodology. As the format of stage 2 is not clear at this point for now a yaml file is used to define some aspects of the solution</w:t>
      </w:r>
      <w:r w:rsidR="00357DAF">
        <w:rPr>
          <w:noProof/>
        </w:rPr>
        <w:t xml:space="preserve">. </w:t>
      </w:r>
    </w:p>
    <w:p w14:paraId="0D272008" w14:textId="5E5D6FE4" w:rsidR="00FA2FD3" w:rsidRDefault="00FA2FD3" w:rsidP="001F2FA5">
      <w:pPr>
        <w:pStyle w:val="Heading2"/>
        <w:rPr>
          <w:noProof/>
        </w:rPr>
      </w:pPr>
      <w:r>
        <w:rPr>
          <w:noProof/>
        </w:rPr>
        <w:t>3.1</w:t>
      </w:r>
      <w:r w:rsidR="001F2FA5">
        <w:rPr>
          <w:noProof/>
        </w:rPr>
        <w:tab/>
      </w:r>
      <w:r>
        <w:rPr>
          <w:noProof/>
        </w:rPr>
        <w:t>Principles</w:t>
      </w:r>
    </w:p>
    <w:p w14:paraId="5AD6F922" w14:textId="2EF722B4" w:rsidR="001F2FA5" w:rsidRDefault="001F2FA5" w:rsidP="001F2FA5">
      <w:r>
        <w:t>Plans, transactions, operations/edits are editable. There might be a big num</w:t>
      </w:r>
      <w:r w:rsidR="00C04138">
        <w:t>b</w:t>
      </w:r>
      <w:r>
        <w:t xml:space="preserve">er of plans and a big number of operations in each plan. The individual items may need to be read, references or modified. For this reason each item should be addressable with an id. Constructs such as JSON arrays that only allow </w:t>
      </w:r>
      <w:r w:rsidR="0023579C">
        <w:t>addressing based</w:t>
      </w:r>
      <w:r>
        <w:t xml:space="preserve"> on sequence order should be avoided.</w:t>
      </w:r>
    </w:p>
    <w:p w14:paraId="42220694" w14:textId="2E06D7CE" w:rsidR="00182F23" w:rsidRDefault="00182F23" w:rsidP="001F2FA5">
      <w:r>
        <w:t xml:space="preserve">Creation and modification should be separated for plans, activationJobs, validationJobs, transactions; </w:t>
      </w:r>
      <w:r w:rsidR="00F8419E">
        <w:t xml:space="preserve">with the goal of avoiding </w:t>
      </w:r>
      <w:r>
        <w:t>accidental overwriting.</w:t>
      </w:r>
      <w:r w:rsidR="00AA058D">
        <w:t xml:space="preserve"> </w:t>
      </w:r>
      <w:ins w:id="0" w:author="balazs4" w:date="2024-10-16T10:07:00Z">
        <w:r w:rsidR="003C402A">
          <w:t>Use POST request over HTTP. The Id should be provided by the consumer, and the producer should reject the create request if the Id already exist. (Check against industry best practices.)</w:t>
        </w:r>
      </w:ins>
    </w:p>
    <w:p w14:paraId="47879CC4" w14:textId="72C3BA95" w:rsidR="00182F23" w:rsidRDefault="00182F23" w:rsidP="001F2FA5">
      <w:r>
        <w:t>For validation</w:t>
      </w:r>
      <w:r w:rsidR="0023579C">
        <w:t>Jobs</w:t>
      </w:r>
      <w:r>
        <w:t xml:space="preserve"> and activation</w:t>
      </w:r>
      <w:r w:rsidR="0023579C">
        <w:t>Jobs</w:t>
      </w:r>
      <w:r>
        <w:t xml:space="preserve"> it shall be separately visible, whether the job </w:t>
      </w:r>
      <w:r w:rsidR="0023579C">
        <w:t>failed,</w:t>
      </w:r>
      <w:r>
        <w:t xml:space="preserve"> or the configuration involved has problems.</w:t>
      </w:r>
      <w:r w:rsidR="00D31AB6">
        <w:t xml:space="preserve"> </w:t>
      </w:r>
      <w:ins w:id="1" w:author="balazs4" w:date="2024-10-16T10:07:00Z">
        <w:r w:rsidR="003C402A">
          <w:t>E.g. validationJob itself may succeed, but it may report the validation of the plan-configuration failed. In reverse the processing of the validation (e.g. memory is full) may fail even if the configuration is correct. The status of the Job should be independent of the result of the activation/validation.</w:t>
        </w:r>
      </w:ins>
    </w:p>
    <w:p w14:paraId="14F746B9" w14:textId="32D03E77" w:rsidR="00182F23" w:rsidRDefault="00182F23" w:rsidP="001F2FA5">
      <w:r>
        <w:t>Metadata (data about a plan</w:t>
      </w:r>
      <w:r w:rsidR="003D7C39">
        <w:t>/activation</w:t>
      </w:r>
      <w:r w:rsidR="0023579C">
        <w:t>Jo</w:t>
      </w:r>
      <w:r>
        <w:t>b</w:t>
      </w:r>
      <w:r w:rsidR="003D7C39">
        <w:t>/va</w:t>
      </w:r>
      <w:r w:rsidR="0023579C">
        <w:t>l</w:t>
      </w:r>
      <w:r w:rsidR="003D7C39">
        <w:t>idationJob/</w:t>
      </w:r>
      <w:r>
        <w:t xml:space="preserve">transaction) and configuration data involved should be </w:t>
      </w:r>
      <w:r w:rsidR="0023579C">
        <w:t>clearly</w:t>
      </w:r>
      <w:r>
        <w:t xml:space="preserve"> separated.</w:t>
      </w:r>
    </w:p>
    <w:p w14:paraId="2323FB2C" w14:textId="74EBDE29" w:rsidR="00C04138" w:rsidRDefault="00C04138" w:rsidP="001F2FA5">
      <w:pPr>
        <w:rPr>
          <w:rFonts w:eastAsia="Times New Roman"/>
        </w:rPr>
      </w:pPr>
      <w:r>
        <w:t xml:space="preserve">Notifications should be supported for </w:t>
      </w:r>
      <w:r>
        <w:rPr>
          <w:rFonts w:eastAsia="Times New Roman"/>
        </w:rPr>
        <w:t>job state changes</w:t>
      </w:r>
      <w:del w:id="2" w:author="balazs4" w:date="2024-10-16T10:08:00Z">
        <w:r w:rsidR="001C4C4E" w:rsidRPr="001C4C4E" w:rsidDel="001C4C4E">
          <w:rPr>
            <w:rFonts w:eastAsia="Times New Roman"/>
          </w:rPr>
          <w:delText>, based on a callback-URI in the job request</w:delText>
        </w:r>
      </w:del>
      <w:r w:rsidR="001C4C4E" w:rsidRPr="001C4C4E">
        <w:rPr>
          <w:rFonts w:eastAsia="Times New Roman"/>
        </w:rPr>
        <w:t>.</w:t>
      </w:r>
      <w:r>
        <w:rPr>
          <w:rFonts w:eastAsia="Times New Roman"/>
        </w:rPr>
        <w:t xml:space="preserve">. </w:t>
      </w:r>
    </w:p>
    <w:p w14:paraId="5FD5DE40" w14:textId="6689CA0F" w:rsidR="003D7C39" w:rsidRDefault="00F40EA7" w:rsidP="001F2FA5">
      <w:r>
        <w:t xml:space="preserve">Configuration procedures and </w:t>
      </w:r>
      <w:r w:rsidR="00803AEA">
        <w:t xml:space="preserve">NRM </w:t>
      </w:r>
      <w:r>
        <w:t>data they work on should be separated.</w:t>
      </w:r>
    </w:p>
    <w:p w14:paraId="73DE96CD" w14:textId="7B0A135F" w:rsidR="00143DDA" w:rsidDel="004750C1" w:rsidRDefault="00143DDA" w:rsidP="001F2FA5">
      <w:pPr>
        <w:rPr>
          <w:del w:id="3" w:author="balazs4" w:date="2024-10-16T09:54:00Z"/>
        </w:rPr>
      </w:pPr>
      <w:del w:id="4" w:author="balazs4" w:date="2024-10-16T09:54:00Z">
        <w:r w:rsidDel="004750C1">
          <w:delText>A methodology for stage 2 should be established. It shall be decided if the stage 2 description</w:delText>
        </w:r>
        <w:r w:rsidR="002B397A" w:rsidDel="004750C1">
          <w:delText xml:space="preserve"> methodology</w:delText>
        </w:r>
        <w:r w:rsidDel="004750C1">
          <w:delText xml:space="preserve"> for operation and notifications in TS 32.160 is to be used. The </w:delText>
        </w:r>
        <w:r w:rsidR="007F5C90" w:rsidDel="004750C1">
          <w:delText>methodology to describe schemas/data structures on stage 2 is for further study.</w:delText>
        </w:r>
      </w:del>
    </w:p>
    <w:p w14:paraId="544C8CE7" w14:textId="6A0A2325" w:rsidR="00182F23" w:rsidRDefault="00182F23" w:rsidP="00182F23">
      <w:pPr>
        <w:pStyle w:val="Heading2"/>
      </w:pPr>
      <w:r>
        <w:t>3.2</w:t>
      </w:r>
      <w:r>
        <w:tab/>
      </w:r>
      <w:r w:rsidR="008239A0">
        <w:t>ProvMnS</w:t>
      </w:r>
      <w:r>
        <w:tab/>
        <w:t>YAML</w:t>
      </w:r>
    </w:p>
    <w:p w14:paraId="5B703C46" w14:textId="4706DFBD" w:rsidR="00182F23" w:rsidRDefault="00182F23" w:rsidP="00182F23">
      <w:pPr>
        <w:rPr>
          <w:ins w:id="5" w:author="balazs4" w:date="2024-10-16T09:54:00Z"/>
        </w:rPr>
      </w:pPr>
      <w:r>
        <w:t xml:space="preserve">A YAML proposal </w:t>
      </w:r>
      <w:r w:rsidR="00C04138">
        <w:t xml:space="preserve">as a basis for discussion </w:t>
      </w:r>
      <w:r>
        <w:t xml:space="preserve">is available in Forge on the </w:t>
      </w:r>
      <w:hyperlink r:id="rId10" w:history="1">
        <w:r w:rsidR="007624FB">
          <w:rPr>
            <w:rStyle w:val="Hyperlink"/>
          </w:rPr>
          <w:t xml:space="preserve">TS28.572_Rel19_Planned_Config_Balazs </w:t>
        </w:r>
      </w:hyperlink>
      <w:r>
        <w:t>,</w:t>
      </w:r>
      <w:r w:rsidR="007624FB">
        <w:t xml:space="preserve"> </w:t>
      </w:r>
      <w:r>
        <w:t xml:space="preserve">see the file </w:t>
      </w:r>
      <w:r w:rsidR="007624FB" w:rsidRPr="007624FB">
        <w:t>OpenAPI/openapiProvMnSPlan.yaml</w:t>
      </w:r>
      <w:r w:rsidR="007624FB">
        <w:t xml:space="preserve">. </w:t>
      </w:r>
      <w:r w:rsidR="007624FB" w:rsidRPr="007624FB">
        <w:t xml:space="preserve">In this proposal </w:t>
      </w:r>
      <w:r w:rsidR="006F72DD">
        <w:t>the plan management</w:t>
      </w:r>
      <w:r w:rsidR="007624FB" w:rsidRPr="007624FB">
        <w:t xml:space="preserve"> is realized as part of the provisioning MnS merged with </w:t>
      </w:r>
      <w:r w:rsidR="006F72DD">
        <w:t xml:space="preserve">the file </w:t>
      </w:r>
      <w:r w:rsidR="007624FB" w:rsidRPr="007624FB">
        <w:t>TS28532_ProvMnS.yaml.</w:t>
      </w:r>
      <w:r w:rsidR="007624FB">
        <w:t xml:space="preserve"> It is proposed to concentrate on the schema section</w:t>
      </w:r>
      <w:r w:rsidR="00747127">
        <w:t xml:space="preserve"> update</w:t>
      </w:r>
      <w:r w:rsidR="007624FB">
        <w:t>s</w:t>
      </w:r>
      <w:r w:rsidR="006F72DD">
        <w:t>:</w:t>
      </w:r>
      <w:r w:rsidR="00747127">
        <w:t xml:space="preserve"> </w:t>
      </w:r>
      <w:r w:rsidR="00747127" w:rsidRPr="00747127">
        <w:t>ConfigurationEdit</w:t>
      </w:r>
      <w:r w:rsidR="00747127">
        <w:t xml:space="preserve">, </w:t>
      </w:r>
      <w:r w:rsidR="00747127" w:rsidRPr="00747127">
        <w:t>ConfigurationValidationJob</w:t>
      </w:r>
      <w:r w:rsidR="00747127">
        <w:t xml:space="preserve">, </w:t>
      </w:r>
      <w:r w:rsidR="00747127" w:rsidRPr="00747127">
        <w:t>ConfigurationActivationJob</w:t>
      </w:r>
      <w:r w:rsidR="00747127">
        <w:t>, Plan, JobMonitor, JobResult</w:t>
      </w:r>
      <w:r w:rsidR="007624FB">
        <w:t xml:space="preserve">. </w:t>
      </w:r>
    </w:p>
    <w:p w14:paraId="6B06E228" w14:textId="77777777" w:rsidR="004750C1" w:rsidRPr="00182F23" w:rsidRDefault="004750C1" w:rsidP="004750C1">
      <w:pPr>
        <w:rPr>
          <w:ins w:id="6" w:author="balazs4" w:date="2024-10-16T09:54:00Z"/>
        </w:rPr>
      </w:pPr>
      <w:ins w:id="7" w:author="balazs4" w:date="2024-10-16T09:54:00Z">
        <w:r>
          <w:t>The YAML code is not normative, it is provided just as a basis for further discussions.</w:t>
        </w:r>
      </w:ins>
    </w:p>
    <w:p w14:paraId="34FF69E0" w14:textId="77777777" w:rsidR="004750C1" w:rsidRPr="00182F23" w:rsidRDefault="004750C1" w:rsidP="00182F23"/>
    <w:p w14:paraId="28C8136C" w14:textId="77777777" w:rsidR="00C022E3" w:rsidRDefault="00C022E3">
      <w:pPr>
        <w:pStyle w:val="Heading1"/>
      </w:pPr>
      <w:r>
        <w:t>4</w:t>
      </w:r>
      <w:r>
        <w:tab/>
        <w:t>Detailed proposal</w:t>
      </w:r>
    </w:p>
    <w:p w14:paraId="0342FE06" w14:textId="7D3EE79E" w:rsidR="00357DAF" w:rsidRPr="00357DAF" w:rsidRDefault="00357DAF" w:rsidP="00357DAF">
      <w:r>
        <w:t>The group is asked to endorse the pr</w:t>
      </w:r>
      <w:r w:rsidR="0086726F">
        <w:t>inciple</w:t>
      </w:r>
      <w:r w:rsidR="006F72DD">
        <w:t>s</w:t>
      </w:r>
      <w:r>
        <w:t xml:space="preserve"> in the </w:t>
      </w:r>
      <w:r w:rsidR="0086726F">
        <w:t>clause 3.1</w:t>
      </w:r>
      <w:del w:id="8" w:author="balazs4" w:date="2024-10-16T09:54:00Z">
        <w:r w:rsidR="0086726F" w:rsidDel="004750C1">
          <w:delText xml:space="preserve"> and discuss the YAML file in clause 3.2</w:delText>
        </w:r>
      </w:del>
      <w:r w:rsidR="007B4853">
        <w:t>.</w:t>
      </w:r>
    </w:p>
    <w:sectPr w:rsidR="00357DAF" w:rsidRPr="00357DA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1547" w14:textId="77777777" w:rsidR="00155285" w:rsidRDefault="00155285">
      <w:r>
        <w:separator/>
      </w:r>
    </w:p>
  </w:endnote>
  <w:endnote w:type="continuationSeparator" w:id="0">
    <w:p w14:paraId="3FA6B5EF" w14:textId="77777777" w:rsidR="00155285" w:rsidRDefault="00155285">
      <w:r>
        <w:continuationSeparator/>
      </w:r>
    </w:p>
  </w:endnote>
  <w:endnote w:type="continuationNotice" w:id="1">
    <w:p w14:paraId="4A50B010" w14:textId="77777777" w:rsidR="00155285" w:rsidRDefault="00155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FA4C" w14:textId="77777777" w:rsidR="00155285" w:rsidRDefault="00155285">
      <w:r>
        <w:separator/>
      </w:r>
    </w:p>
  </w:footnote>
  <w:footnote w:type="continuationSeparator" w:id="0">
    <w:p w14:paraId="2EA5DCF7" w14:textId="77777777" w:rsidR="00155285" w:rsidRDefault="00155285">
      <w:r>
        <w:continuationSeparator/>
      </w:r>
    </w:p>
  </w:footnote>
  <w:footnote w:type="continuationNotice" w:id="1">
    <w:p w14:paraId="15EE0EAD" w14:textId="77777777" w:rsidR="00155285" w:rsidRDefault="001552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8AC21C7"/>
    <w:multiLevelType w:val="hybridMultilevel"/>
    <w:tmpl w:val="20E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0380608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188418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63264657">
    <w:abstractNumId w:val="13"/>
  </w:num>
  <w:num w:numId="4" w16cid:durableId="2132504701">
    <w:abstractNumId w:val="16"/>
  </w:num>
  <w:num w:numId="5" w16cid:durableId="732430804">
    <w:abstractNumId w:val="15"/>
  </w:num>
  <w:num w:numId="6" w16cid:durableId="1334918672">
    <w:abstractNumId w:val="11"/>
  </w:num>
  <w:num w:numId="7" w16cid:durableId="774398116">
    <w:abstractNumId w:val="12"/>
  </w:num>
  <w:num w:numId="8" w16cid:durableId="1248340704">
    <w:abstractNumId w:val="21"/>
  </w:num>
  <w:num w:numId="9" w16cid:durableId="268123528">
    <w:abstractNumId w:val="19"/>
  </w:num>
  <w:num w:numId="10" w16cid:durableId="943653834">
    <w:abstractNumId w:val="20"/>
  </w:num>
  <w:num w:numId="11" w16cid:durableId="430513564">
    <w:abstractNumId w:val="14"/>
  </w:num>
  <w:num w:numId="12" w16cid:durableId="571353355">
    <w:abstractNumId w:val="18"/>
  </w:num>
  <w:num w:numId="13" w16cid:durableId="1380588599">
    <w:abstractNumId w:val="9"/>
  </w:num>
  <w:num w:numId="14" w16cid:durableId="430320289">
    <w:abstractNumId w:val="7"/>
  </w:num>
  <w:num w:numId="15" w16cid:durableId="201671183">
    <w:abstractNumId w:val="6"/>
  </w:num>
  <w:num w:numId="16" w16cid:durableId="135533368">
    <w:abstractNumId w:val="5"/>
  </w:num>
  <w:num w:numId="17" w16cid:durableId="252739190">
    <w:abstractNumId w:val="4"/>
  </w:num>
  <w:num w:numId="18" w16cid:durableId="1424573326">
    <w:abstractNumId w:val="8"/>
  </w:num>
  <w:num w:numId="19" w16cid:durableId="1758940386">
    <w:abstractNumId w:val="3"/>
  </w:num>
  <w:num w:numId="20" w16cid:durableId="1206336005">
    <w:abstractNumId w:val="2"/>
  </w:num>
  <w:num w:numId="21" w16cid:durableId="113331255">
    <w:abstractNumId w:val="1"/>
  </w:num>
  <w:num w:numId="22" w16cid:durableId="317807680">
    <w:abstractNumId w:val="0"/>
  </w:num>
  <w:num w:numId="23" w16cid:durableId="82755479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azs4">
    <w15:presenceInfo w15:providerId="None" w15:userId="balazs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kwrAUA0FtvmCwAAAA="/>
  </w:docVars>
  <w:rsids>
    <w:rsidRoot w:val="00E30155"/>
    <w:rsid w:val="00012515"/>
    <w:rsid w:val="00020817"/>
    <w:rsid w:val="000221DB"/>
    <w:rsid w:val="000230A3"/>
    <w:rsid w:val="00023833"/>
    <w:rsid w:val="00046389"/>
    <w:rsid w:val="00046EE8"/>
    <w:rsid w:val="000600F0"/>
    <w:rsid w:val="00062BB1"/>
    <w:rsid w:val="00066ACB"/>
    <w:rsid w:val="00072622"/>
    <w:rsid w:val="00074722"/>
    <w:rsid w:val="0007771D"/>
    <w:rsid w:val="0008083D"/>
    <w:rsid w:val="000819D8"/>
    <w:rsid w:val="00085D0B"/>
    <w:rsid w:val="000934A6"/>
    <w:rsid w:val="000A2C6C"/>
    <w:rsid w:val="000A4660"/>
    <w:rsid w:val="000B3AF1"/>
    <w:rsid w:val="000B7361"/>
    <w:rsid w:val="000C3024"/>
    <w:rsid w:val="000D1B5B"/>
    <w:rsid w:val="000E626A"/>
    <w:rsid w:val="0010401F"/>
    <w:rsid w:val="00104F89"/>
    <w:rsid w:val="00107FB9"/>
    <w:rsid w:val="00112FC3"/>
    <w:rsid w:val="00113AD0"/>
    <w:rsid w:val="00131228"/>
    <w:rsid w:val="00143DDA"/>
    <w:rsid w:val="00155285"/>
    <w:rsid w:val="00173FA3"/>
    <w:rsid w:val="0017707B"/>
    <w:rsid w:val="00182F23"/>
    <w:rsid w:val="00184B6F"/>
    <w:rsid w:val="001861E5"/>
    <w:rsid w:val="001863D2"/>
    <w:rsid w:val="00186D04"/>
    <w:rsid w:val="00187C3F"/>
    <w:rsid w:val="00190A50"/>
    <w:rsid w:val="001969DA"/>
    <w:rsid w:val="00197930"/>
    <w:rsid w:val="001A582B"/>
    <w:rsid w:val="001B0D79"/>
    <w:rsid w:val="001B1652"/>
    <w:rsid w:val="001B375A"/>
    <w:rsid w:val="001B4F51"/>
    <w:rsid w:val="001B5E79"/>
    <w:rsid w:val="001C0575"/>
    <w:rsid w:val="001C3EC8"/>
    <w:rsid w:val="001C4549"/>
    <w:rsid w:val="001C4C4E"/>
    <w:rsid w:val="001C7AD1"/>
    <w:rsid w:val="001D2BD4"/>
    <w:rsid w:val="001D4258"/>
    <w:rsid w:val="001D6911"/>
    <w:rsid w:val="001D6EB6"/>
    <w:rsid w:val="001E0F1D"/>
    <w:rsid w:val="001F2FA5"/>
    <w:rsid w:val="001F351D"/>
    <w:rsid w:val="00201947"/>
    <w:rsid w:val="0020395B"/>
    <w:rsid w:val="002046CB"/>
    <w:rsid w:val="00204DC9"/>
    <w:rsid w:val="002062C0"/>
    <w:rsid w:val="00212C47"/>
    <w:rsid w:val="00215130"/>
    <w:rsid w:val="00223EAF"/>
    <w:rsid w:val="00226C1E"/>
    <w:rsid w:val="00227199"/>
    <w:rsid w:val="00230002"/>
    <w:rsid w:val="0023579C"/>
    <w:rsid w:val="0023716D"/>
    <w:rsid w:val="00244C9A"/>
    <w:rsid w:val="00245D49"/>
    <w:rsid w:val="00247216"/>
    <w:rsid w:val="00266700"/>
    <w:rsid w:val="00274477"/>
    <w:rsid w:val="002762EB"/>
    <w:rsid w:val="00287158"/>
    <w:rsid w:val="00291B77"/>
    <w:rsid w:val="00293AC2"/>
    <w:rsid w:val="002A1857"/>
    <w:rsid w:val="002A19A6"/>
    <w:rsid w:val="002A5AEE"/>
    <w:rsid w:val="002B397A"/>
    <w:rsid w:val="002B42D6"/>
    <w:rsid w:val="002B5669"/>
    <w:rsid w:val="002C5DE9"/>
    <w:rsid w:val="002C6F46"/>
    <w:rsid w:val="002C7F38"/>
    <w:rsid w:val="002D1710"/>
    <w:rsid w:val="002E4416"/>
    <w:rsid w:val="002F078D"/>
    <w:rsid w:val="002F1775"/>
    <w:rsid w:val="002F3172"/>
    <w:rsid w:val="002F72A7"/>
    <w:rsid w:val="0030628A"/>
    <w:rsid w:val="00321CDF"/>
    <w:rsid w:val="00322BF5"/>
    <w:rsid w:val="00332431"/>
    <w:rsid w:val="00350382"/>
    <w:rsid w:val="0035122B"/>
    <w:rsid w:val="00353451"/>
    <w:rsid w:val="00357DAF"/>
    <w:rsid w:val="003601E2"/>
    <w:rsid w:val="003612BE"/>
    <w:rsid w:val="00365672"/>
    <w:rsid w:val="00371032"/>
    <w:rsid w:val="003718C1"/>
    <w:rsid w:val="00371B44"/>
    <w:rsid w:val="00376A34"/>
    <w:rsid w:val="0038109F"/>
    <w:rsid w:val="00382664"/>
    <w:rsid w:val="00390AA0"/>
    <w:rsid w:val="00393E35"/>
    <w:rsid w:val="00397AC9"/>
    <w:rsid w:val="003B032F"/>
    <w:rsid w:val="003B2E0C"/>
    <w:rsid w:val="003B4EBA"/>
    <w:rsid w:val="003B6347"/>
    <w:rsid w:val="003C0AFC"/>
    <w:rsid w:val="003C122B"/>
    <w:rsid w:val="003C402A"/>
    <w:rsid w:val="003C5A97"/>
    <w:rsid w:val="003C7A04"/>
    <w:rsid w:val="003C7EE1"/>
    <w:rsid w:val="003D7C39"/>
    <w:rsid w:val="003E21A0"/>
    <w:rsid w:val="003F52B2"/>
    <w:rsid w:val="00440414"/>
    <w:rsid w:val="00446E1F"/>
    <w:rsid w:val="00446E5D"/>
    <w:rsid w:val="004558E9"/>
    <w:rsid w:val="004576DB"/>
    <w:rsid w:val="0045777E"/>
    <w:rsid w:val="004743F9"/>
    <w:rsid w:val="00474E09"/>
    <w:rsid w:val="004750C1"/>
    <w:rsid w:val="00487FD8"/>
    <w:rsid w:val="004B3753"/>
    <w:rsid w:val="004C31D2"/>
    <w:rsid w:val="004D55C2"/>
    <w:rsid w:val="004E6102"/>
    <w:rsid w:val="004F1F6B"/>
    <w:rsid w:val="004F4299"/>
    <w:rsid w:val="005040B0"/>
    <w:rsid w:val="0050499B"/>
    <w:rsid w:val="005135E2"/>
    <w:rsid w:val="00516314"/>
    <w:rsid w:val="00521131"/>
    <w:rsid w:val="00527C0B"/>
    <w:rsid w:val="00537BD9"/>
    <w:rsid w:val="005410F6"/>
    <w:rsid w:val="0055071A"/>
    <w:rsid w:val="005538F1"/>
    <w:rsid w:val="00553F9D"/>
    <w:rsid w:val="0055412D"/>
    <w:rsid w:val="0055507C"/>
    <w:rsid w:val="00561033"/>
    <w:rsid w:val="00563DA5"/>
    <w:rsid w:val="00571ADA"/>
    <w:rsid w:val="00571AF0"/>
    <w:rsid w:val="005726FD"/>
    <w:rsid w:val="005729C4"/>
    <w:rsid w:val="00577BC6"/>
    <w:rsid w:val="005841C9"/>
    <w:rsid w:val="00590BF9"/>
    <w:rsid w:val="0059227B"/>
    <w:rsid w:val="005B0966"/>
    <w:rsid w:val="005B2DF7"/>
    <w:rsid w:val="005B795D"/>
    <w:rsid w:val="005D1540"/>
    <w:rsid w:val="005D1E26"/>
    <w:rsid w:val="005E2583"/>
    <w:rsid w:val="005F478F"/>
    <w:rsid w:val="006053AE"/>
    <w:rsid w:val="00610508"/>
    <w:rsid w:val="006131EA"/>
    <w:rsid w:val="00613820"/>
    <w:rsid w:val="00623655"/>
    <w:rsid w:val="00625D6D"/>
    <w:rsid w:val="00632F59"/>
    <w:rsid w:val="0064114B"/>
    <w:rsid w:val="0064442F"/>
    <w:rsid w:val="00645C90"/>
    <w:rsid w:val="00652248"/>
    <w:rsid w:val="00657B80"/>
    <w:rsid w:val="00666C64"/>
    <w:rsid w:val="006675F3"/>
    <w:rsid w:val="00675B3C"/>
    <w:rsid w:val="00681667"/>
    <w:rsid w:val="0069495C"/>
    <w:rsid w:val="006A5EE2"/>
    <w:rsid w:val="006A7B4D"/>
    <w:rsid w:val="006C05AE"/>
    <w:rsid w:val="006C109A"/>
    <w:rsid w:val="006C2F8E"/>
    <w:rsid w:val="006C5319"/>
    <w:rsid w:val="006D340A"/>
    <w:rsid w:val="006D678B"/>
    <w:rsid w:val="006F72DD"/>
    <w:rsid w:val="00713425"/>
    <w:rsid w:val="00715A1D"/>
    <w:rsid w:val="00732F11"/>
    <w:rsid w:val="00747127"/>
    <w:rsid w:val="007517A1"/>
    <w:rsid w:val="0075337F"/>
    <w:rsid w:val="00760BB0"/>
    <w:rsid w:val="0076157A"/>
    <w:rsid w:val="007624FB"/>
    <w:rsid w:val="00781FDD"/>
    <w:rsid w:val="00784593"/>
    <w:rsid w:val="007A00EF"/>
    <w:rsid w:val="007A5CF6"/>
    <w:rsid w:val="007A7B0A"/>
    <w:rsid w:val="007B19EA"/>
    <w:rsid w:val="007B4853"/>
    <w:rsid w:val="007C0A2D"/>
    <w:rsid w:val="007C27B0"/>
    <w:rsid w:val="007D1AFC"/>
    <w:rsid w:val="007F300B"/>
    <w:rsid w:val="007F5C90"/>
    <w:rsid w:val="007F69BA"/>
    <w:rsid w:val="008014C3"/>
    <w:rsid w:val="00803AEA"/>
    <w:rsid w:val="008044AD"/>
    <w:rsid w:val="00816BC6"/>
    <w:rsid w:val="008215F9"/>
    <w:rsid w:val="00821A26"/>
    <w:rsid w:val="008239A0"/>
    <w:rsid w:val="00826CFF"/>
    <w:rsid w:val="00847A19"/>
    <w:rsid w:val="00847A44"/>
    <w:rsid w:val="00850812"/>
    <w:rsid w:val="008532E5"/>
    <w:rsid w:val="008641A6"/>
    <w:rsid w:val="00866B08"/>
    <w:rsid w:val="0086726F"/>
    <w:rsid w:val="00872BF3"/>
    <w:rsid w:val="00873386"/>
    <w:rsid w:val="00876B9A"/>
    <w:rsid w:val="0088020D"/>
    <w:rsid w:val="00886CBD"/>
    <w:rsid w:val="008933BF"/>
    <w:rsid w:val="008A10C4"/>
    <w:rsid w:val="008A6345"/>
    <w:rsid w:val="008B0248"/>
    <w:rsid w:val="008B1B89"/>
    <w:rsid w:val="008C562E"/>
    <w:rsid w:val="008D191D"/>
    <w:rsid w:val="008E3B37"/>
    <w:rsid w:val="008E4039"/>
    <w:rsid w:val="008F164F"/>
    <w:rsid w:val="008F22A6"/>
    <w:rsid w:val="008F5F33"/>
    <w:rsid w:val="009002FF"/>
    <w:rsid w:val="00903E8A"/>
    <w:rsid w:val="0091046A"/>
    <w:rsid w:val="0091209A"/>
    <w:rsid w:val="009130F9"/>
    <w:rsid w:val="009154DA"/>
    <w:rsid w:val="0092160A"/>
    <w:rsid w:val="009231C9"/>
    <w:rsid w:val="00926ABD"/>
    <w:rsid w:val="00941B46"/>
    <w:rsid w:val="00942222"/>
    <w:rsid w:val="00942BC8"/>
    <w:rsid w:val="00946B20"/>
    <w:rsid w:val="00947F4E"/>
    <w:rsid w:val="009549FC"/>
    <w:rsid w:val="0095507D"/>
    <w:rsid w:val="00965D81"/>
    <w:rsid w:val="00966D47"/>
    <w:rsid w:val="00987B22"/>
    <w:rsid w:val="00992312"/>
    <w:rsid w:val="009947CD"/>
    <w:rsid w:val="009A7D6F"/>
    <w:rsid w:val="009B55A6"/>
    <w:rsid w:val="009B65BD"/>
    <w:rsid w:val="009C0DED"/>
    <w:rsid w:val="009C736B"/>
    <w:rsid w:val="009F0CEB"/>
    <w:rsid w:val="009F3CB2"/>
    <w:rsid w:val="00A125F9"/>
    <w:rsid w:val="00A154AC"/>
    <w:rsid w:val="00A20ED6"/>
    <w:rsid w:val="00A22A01"/>
    <w:rsid w:val="00A27527"/>
    <w:rsid w:val="00A27683"/>
    <w:rsid w:val="00A37D7F"/>
    <w:rsid w:val="00A40104"/>
    <w:rsid w:val="00A41A1F"/>
    <w:rsid w:val="00A44E7E"/>
    <w:rsid w:val="00A46410"/>
    <w:rsid w:val="00A555DE"/>
    <w:rsid w:val="00A56F7D"/>
    <w:rsid w:val="00A57242"/>
    <w:rsid w:val="00A57688"/>
    <w:rsid w:val="00A61F8A"/>
    <w:rsid w:val="00A678B5"/>
    <w:rsid w:val="00A773EE"/>
    <w:rsid w:val="00A842E9"/>
    <w:rsid w:val="00A84A94"/>
    <w:rsid w:val="00AA058D"/>
    <w:rsid w:val="00AA1E67"/>
    <w:rsid w:val="00AB123C"/>
    <w:rsid w:val="00AD1DAA"/>
    <w:rsid w:val="00AD20F5"/>
    <w:rsid w:val="00AE1C3C"/>
    <w:rsid w:val="00AF1E23"/>
    <w:rsid w:val="00AF2B4C"/>
    <w:rsid w:val="00AF7F81"/>
    <w:rsid w:val="00B01AFF"/>
    <w:rsid w:val="00B05CC7"/>
    <w:rsid w:val="00B23748"/>
    <w:rsid w:val="00B27E39"/>
    <w:rsid w:val="00B350D8"/>
    <w:rsid w:val="00B36F80"/>
    <w:rsid w:val="00B43F9A"/>
    <w:rsid w:val="00B45C62"/>
    <w:rsid w:val="00B76763"/>
    <w:rsid w:val="00B7732B"/>
    <w:rsid w:val="00B879F0"/>
    <w:rsid w:val="00B87E55"/>
    <w:rsid w:val="00BA4E2A"/>
    <w:rsid w:val="00BA5619"/>
    <w:rsid w:val="00BA61FF"/>
    <w:rsid w:val="00BB306A"/>
    <w:rsid w:val="00BC25AA"/>
    <w:rsid w:val="00BD3624"/>
    <w:rsid w:val="00BE0F7F"/>
    <w:rsid w:val="00BE7D50"/>
    <w:rsid w:val="00BF3303"/>
    <w:rsid w:val="00BF682E"/>
    <w:rsid w:val="00C01C0E"/>
    <w:rsid w:val="00C022E3"/>
    <w:rsid w:val="00C04138"/>
    <w:rsid w:val="00C04D7D"/>
    <w:rsid w:val="00C0506F"/>
    <w:rsid w:val="00C0543E"/>
    <w:rsid w:val="00C148B5"/>
    <w:rsid w:val="00C22D17"/>
    <w:rsid w:val="00C25618"/>
    <w:rsid w:val="00C26BB2"/>
    <w:rsid w:val="00C46A32"/>
    <w:rsid w:val="00C4712D"/>
    <w:rsid w:val="00C555C9"/>
    <w:rsid w:val="00C627F9"/>
    <w:rsid w:val="00C748E4"/>
    <w:rsid w:val="00C75D6C"/>
    <w:rsid w:val="00C761DE"/>
    <w:rsid w:val="00C82512"/>
    <w:rsid w:val="00C922F5"/>
    <w:rsid w:val="00C94F55"/>
    <w:rsid w:val="00C96BD6"/>
    <w:rsid w:val="00CA2B5B"/>
    <w:rsid w:val="00CA6D72"/>
    <w:rsid w:val="00CA7D62"/>
    <w:rsid w:val="00CB07A8"/>
    <w:rsid w:val="00CC3E64"/>
    <w:rsid w:val="00CD4A57"/>
    <w:rsid w:val="00D146F1"/>
    <w:rsid w:val="00D27607"/>
    <w:rsid w:val="00D31AB6"/>
    <w:rsid w:val="00D33604"/>
    <w:rsid w:val="00D33B93"/>
    <w:rsid w:val="00D37B08"/>
    <w:rsid w:val="00D437FF"/>
    <w:rsid w:val="00D47350"/>
    <w:rsid w:val="00D50CD1"/>
    <w:rsid w:val="00D5130C"/>
    <w:rsid w:val="00D5142A"/>
    <w:rsid w:val="00D54FB9"/>
    <w:rsid w:val="00D62265"/>
    <w:rsid w:val="00D73770"/>
    <w:rsid w:val="00D8512E"/>
    <w:rsid w:val="00DA1E58"/>
    <w:rsid w:val="00DA3ACF"/>
    <w:rsid w:val="00DB5A04"/>
    <w:rsid w:val="00DB75B8"/>
    <w:rsid w:val="00DC1055"/>
    <w:rsid w:val="00DC281B"/>
    <w:rsid w:val="00DD77FC"/>
    <w:rsid w:val="00DE4EF2"/>
    <w:rsid w:val="00DF0F93"/>
    <w:rsid w:val="00DF2379"/>
    <w:rsid w:val="00DF2C0E"/>
    <w:rsid w:val="00DF4E8D"/>
    <w:rsid w:val="00E04DB6"/>
    <w:rsid w:val="00E0642A"/>
    <w:rsid w:val="00E0661D"/>
    <w:rsid w:val="00E06FFB"/>
    <w:rsid w:val="00E07AD2"/>
    <w:rsid w:val="00E20578"/>
    <w:rsid w:val="00E20CF8"/>
    <w:rsid w:val="00E30155"/>
    <w:rsid w:val="00E35E7F"/>
    <w:rsid w:val="00E40312"/>
    <w:rsid w:val="00E418E9"/>
    <w:rsid w:val="00E64BFF"/>
    <w:rsid w:val="00E72B23"/>
    <w:rsid w:val="00E87210"/>
    <w:rsid w:val="00E91A2C"/>
    <w:rsid w:val="00E91FE1"/>
    <w:rsid w:val="00EA5E95"/>
    <w:rsid w:val="00EC4E62"/>
    <w:rsid w:val="00ED4954"/>
    <w:rsid w:val="00ED5A43"/>
    <w:rsid w:val="00EE0943"/>
    <w:rsid w:val="00EE33A2"/>
    <w:rsid w:val="00EF1958"/>
    <w:rsid w:val="00EF4729"/>
    <w:rsid w:val="00F02081"/>
    <w:rsid w:val="00F0756C"/>
    <w:rsid w:val="00F14095"/>
    <w:rsid w:val="00F23378"/>
    <w:rsid w:val="00F303CE"/>
    <w:rsid w:val="00F320B9"/>
    <w:rsid w:val="00F373E8"/>
    <w:rsid w:val="00F40EA7"/>
    <w:rsid w:val="00F47C88"/>
    <w:rsid w:val="00F57E36"/>
    <w:rsid w:val="00F57EF4"/>
    <w:rsid w:val="00F67018"/>
    <w:rsid w:val="00F678CD"/>
    <w:rsid w:val="00F67A1C"/>
    <w:rsid w:val="00F82C5B"/>
    <w:rsid w:val="00F8419E"/>
    <w:rsid w:val="00F850B1"/>
    <w:rsid w:val="00F8555F"/>
    <w:rsid w:val="00F855F9"/>
    <w:rsid w:val="00F95248"/>
    <w:rsid w:val="00FA2FD3"/>
    <w:rsid w:val="00FA4FC9"/>
    <w:rsid w:val="00FA697C"/>
    <w:rsid w:val="00FB1311"/>
    <w:rsid w:val="00FB1826"/>
    <w:rsid w:val="00FB3E36"/>
    <w:rsid w:val="00FB7D71"/>
    <w:rsid w:val="00FC0BB2"/>
    <w:rsid w:val="00FD3A7D"/>
    <w:rsid w:val="00FE6919"/>
    <w:rsid w:val="00FE6F70"/>
    <w:rsid w:val="00FF3029"/>
    <w:rsid w:val="209B49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14E54"/>
  <w15:chartTrackingRefBased/>
  <w15:docId w15:val="{823C05AF-9271-4273-A91D-F4070690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table" w:styleId="TableGrid">
    <w:name w:val="Table Grid"/>
    <w:basedOn w:val="TableNormal"/>
    <w:rsid w:val="0088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E87210"/>
    <w:rPr>
      <w:color w:val="605E5C"/>
      <w:shd w:val="clear" w:color="auto" w:fill="E1DFDD"/>
    </w:rPr>
  </w:style>
  <w:style w:type="paragraph" w:styleId="Revision">
    <w:name w:val="Revision"/>
    <w:hidden/>
    <w:uiPriority w:val="99"/>
    <w:semiHidden/>
    <w:rsid w:val="00E64BFF"/>
    <w:rPr>
      <w:rFonts w:ascii="Times New Roman" w:hAnsi="Times New Roman"/>
      <w:lang w:val="en-GB" w:eastAsia="en-US"/>
    </w:rPr>
  </w:style>
  <w:style w:type="paragraph" w:customStyle="1" w:styleId="pf0">
    <w:name w:val="pf0"/>
    <w:basedOn w:val="Normal"/>
    <w:rsid w:val="009F0CEB"/>
    <w:pPr>
      <w:spacing w:before="100" w:beforeAutospacing="1" w:after="100" w:afterAutospacing="1"/>
    </w:pPr>
    <w:rPr>
      <w:rFonts w:eastAsia="Times New Roman"/>
      <w:sz w:val="24"/>
      <w:szCs w:val="24"/>
      <w:lang w:val="en-IE" w:eastAsia="en-IE"/>
    </w:rPr>
  </w:style>
  <w:style w:type="character" w:customStyle="1" w:styleId="cf01">
    <w:name w:val="cf01"/>
    <w:rsid w:val="009F0CEB"/>
    <w:rPr>
      <w:rFonts w:ascii="Segoe UI" w:hAnsi="Segoe UI" w:cs="Segoe UI" w:hint="default"/>
      <w:sz w:val="18"/>
      <w:szCs w:val="18"/>
    </w:rPr>
  </w:style>
  <w:style w:type="paragraph" w:customStyle="1" w:styleId="StyleHeading3h3CourierNew">
    <w:name w:val="Style Heading 3h3 + Courier New"/>
    <w:basedOn w:val="Heading3"/>
    <w:link w:val="StyleHeading3h3CourierNewChar"/>
    <w:rsid w:val="00187C3F"/>
    <w:pPr>
      <w:overflowPunct w:val="0"/>
      <w:autoSpaceDE w:val="0"/>
      <w:autoSpaceDN w:val="0"/>
      <w:adjustRightInd w:val="0"/>
      <w:spacing w:before="360" w:after="120"/>
      <w:textAlignment w:val="baseline"/>
    </w:pPr>
    <w:rPr>
      <w:rFonts w:ascii="Courier New" w:eastAsia="Times New Roman" w:hAnsi="Courier New"/>
    </w:rPr>
  </w:style>
  <w:style w:type="character" w:customStyle="1" w:styleId="StyleHeading3h3CourierNewChar">
    <w:name w:val="Style Heading 3h3 + Courier New Char"/>
    <w:link w:val="StyleHeading3h3CourierNew"/>
    <w:rsid w:val="00187C3F"/>
    <w:rPr>
      <w:rFonts w:ascii="Courier New" w:eastAsia="Times New Roman" w:hAnsi="Courier New"/>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421940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3587318">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6065241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1666991">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322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ge.3gpp.org/rep/sa5/MnS/-/tree/TS28.572_Rel19_Planned_Config_Balazs"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344D2-79A0-45A4-9508-CCE23E0A58F2}">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2.xml><?xml version="1.0" encoding="utf-8"?>
<ds:datastoreItem xmlns:ds="http://schemas.openxmlformats.org/officeDocument/2006/customXml" ds:itemID="{693B7AAA-E4AB-4FDD-A7A8-FBB00548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AB93D-E28B-4640-8972-0A14C7E39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balazs4</cp:lastModifiedBy>
  <cp:revision>14</cp:revision>
  <cp:lastPrinted>1900-01-01T00:00:00Z</cp:lastPrinted>
  <dcterms:created xsi:type="dcterms:W3CDTF">2024-10-16T04:21:00Z</dcterms:created>
  <dcterms:modified xsi:type="dcterms:W3CDTF">2024-10-16T04:40:00Z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0x010100C4E3EF5432815743B66A913855BE42BB</vt:lpwstr>
  </property>
  <property fmtid="{D5CDD505-2E9C-101B-9397-08002B2CF9AE}" pid="5" name="MediaServiceImageTags">
    <vt:lpwstr/>
  </property>
</Properties>
</file>