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64EFF40A" w:rsidR="003408EB" w:rsidRDefault="003408EB" w:rsidP="005B3D16">
      <w:pPr>
        <w:pStyle w:val="CRCoverPage"/>
        <w:tabs>
          <w:tab w:val="right" w:pos="9639"/>
        </w:tabs>
        <w:spacing w:after="0"/>
        <w:rPr>
          <w:b/>
          <w:i/>
          <w:noProof/>
          <w:sz w:val="28"/>
        </w:rPr>
      </w:pPr>
      <w:r>
        <w:rPr>
          <w:b/>
          <w:noProof/>
          <w:sz w:val="24"/>
        </w:rPr>
        <w:t>3GPP TSG-SA5 Meeting #15</w:t>
      </w:r>
      <w:r w:rsidR="000F2E79">
        <w:rPr>
          <w:b/>
          <w:noProof/>
          <w:sz w:val="24"/>
        </w:rPr>
        <w:t>7</w:t>
      </w:r>
      <w:r>
        <w:rPr>
          <w:b/>
          <w:i/>
          <w:noProof/>
          <w:sz w:val="28"/>
        </w:rPr>
        <w:tab/>
        <w:t>S5-24</w:t>
      </w:r>
      <w:r w:rsidR="001D0B4D">
        <w:rPr>
          <w:b/>
          <w:i/>
          <w:noProof/>
          <w:sz w:val="28"/>
        </w:rPr>
        <w:t>6073</w:t>
      </w:r>
    </w:p>
    <w:p w14:paraId="2DEFCD9B" w14:textId="7BB36DD2" w:rsidR="000F2E79" w:rsidRPr="000F2E79" w:rsidRDefault="000F2E79" w:rsidP="003408EB">
      <w:pPr>
        <w:pStyle w:val="Header"/>
        <w:rPr>
          <w:sz w:val="24"/>
        </w:rPr>
      </w:pPr>
      <w:r>
        <w:rPr>
          <w:sz w:val="24"/>
        </w:rPr>
        <w:t xml:space="preserve">Hyderabad, India, 14 - </w:t>
      </w:r>
      <w:r w:rsidR="00823CA1">
        <w:rPr>
          <w:sz w:val="24"/>
        </w:rPr>
        <w:t>1</w:t>
      </w:r>
      <w:r>
        <w:rPr>
          <w:sz w:val="24"/>
        </w:rPr>
        <w:t>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B8221F" w:rsidR="001E41F3" w:rsidRPr="00410371" w:rsidRDefault="00533FBB" w:rsidP="00E13F3D">
            <w:pPr>
              <w:pStyle w:val="CRCoverPage"/>
              <w:spacing w:after="0"/>
              <w:jc w:val="right"/>
              <w:rPr>
                <w:b/>
                <w:noProof/>
                <w:sz w:val="28"/>
              </w:rPr>
            </w:pPr>
            <w:r>
              <w:fldChar w:fldCharType="begin"/>
            </w:r>
            <w:r>
              <w:instrText xml:space="preserve"> DOCPROPERTY  Spec#  \* MERGEFORMAT </w:instrText>
            </w:r>
            <w:r>
              <w:fldChar w:fldCharType="separate"/>
            </w:r>
            <w:r w:rsidR="00216C28">
              <w:rPr>
                <w:b/>
                <w:noProof/>
                <w:sz w:val="28"/>
              </w:rPr>
              <w:t>28.552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069EA2" w:rsidR="001E41F3" w:rsidRPr="00410371" w:rsidRDefault="00533FBB" w:rsidP="00547111">
            <w:pPr>
              <w:pStyle w:val="CRCoverPage"/>
              <w:spacing w:after="0"/>
              <w:rPr>
                <w:noProof/>
              </w:rPr>
            </w:pPr>
            <w:r>
              <w:fldChar w:fldCharType="begin"/>
            </w:r>
            <w:r>
              <w:instrText xml:space="preserve"> DOCPROPERTY  Cr#  \* MERGEFORMAT </w:instrText>
            </w:r>
            <w:r>
              <w:fldChar w:fldCharType="separate"/>
            </w:r>
            <w:r w:rsidR="002E7719">
              <w:rPr>
                <w:b/>
                <w:noProof/>
                <w:sz w:val="28"/>
              </w:rPr>
              <w:t>0614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77B1BA" w:rsidR="001E41F3" w:rsidRPr="00410371" w:rsidRDefault="001D0B4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281DE6" w:rsidR="001E41F3" w:rsidRPr="00410371" w:rsidRDefault="00533FBB">
            <w:pPr>
              <w:pStyle w:val="CRCoverPage"/>
              <w:spacing w:after="0"/>
              <w:jc w:val="center"/>
              <w:rPr>
                <w:noProof/>
                <w:sz w:val="28"/>
              </w:rPr>
            </w:pPr>
            <w:r>
              <w:fldChar w:fldCharType="begin"/>
            </w:r>
            <w:r>
              <w:instrText xml:space="preserve"> DOCPROPERTY  Version  \* MERGEFORMAT </w:instrText>
            </w:r>
            <w:r>
              <w:fldChar w:fldCharType="separate"/>
            </w:r>
            <w:r w:rsidR="00216C28">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00FBF1F" w:rsidR="00F25D98" w:rsidRDefault="00216C2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FECCF0" w:rsidR="001E41F3" w:rsidRDefault="00216C28">
            <w:pPr>
              <w:pStyle w:val="CRCoverPage"/>
              <w:spacing w:after="0"/>
              <w:ind w:left="100"/>
              <w:rPr>
                <w:noProof/>
              </w:rPr>
            </w:pPr>
            <w:r>
              <w:rPr>
                <w:noProof/>
              </w:rPr>
              <w:t>Rel-19 CR 28.5</w:t>
            </w:r>
            <w:r w:rsidR="0057228B">
              <w:rPr>
                <w:noProof/>
              </w:rPr>
              <w:t>5</w:t>
            </w:r>
            <w:r>
              <w:rPr>
                <w:noProof/>
              </w:rPr>
              <w:t xml:space="preserve">2 </w:t>
            </w:r>
            <w:r w:rsidR="009C4D4D">
              <w:rPr>
                <w:noProof/>
              </w:rPr>
              <w:t>Add LTM use case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022028" w:rsidR="001E41F3" w:rsidRDefault="00B51E49">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533FBB">
              <w:fldChar w:fldCharType="begin"/>
            </w:r>
            <w:r w:rsidR="00533FBB">
              <w:instrText xml:space="preserve"> DOCPROPERTY  SourceIfTsg  \* MERGEFORMAT </w:instrText>
            </w:r>
            <w:r w:rsidR="00533FBB">
              <w:fldChar w:fldCharType="separate"/>
            </w:r>
            <w:r w:rsidR="00533FBB">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43B1A4" w:rsidR="001E41F3" w:rsidRDefault="007411DC">
            <w:pPr>
              <w:pStyle w:val="CRCoverPage"/>
              <w:spacing w:after="0"/>
              <w:ind w:left="100"/>
              <w:rPr>
                <w:noProof/>
              </w:rPr>
            </w:pPr>
            <w:r>
              <w:t>PM_KPI_5G_Ph4</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9B5CD3" w:rsidR="001E41F3" w:rsidRDefault="003408EB">
            <w:pPr>
              <w:pStyle w:val="CRCoverPage"/>
              <w:spacing w:after="0"/>
              <w:ind w:left="100"/>
              <w:rPr>
                <w:noProof/>
              </w:rPr>
            </w:pPr>
            <w:r>
              <w:t>2024-</w:t>
            </w:r>
            <w:r w:rsidR="00216C28">
              <w:t>10-04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BF520B" w:rsidR="001E41F3" w:rsidRDefault="009C4D4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6B8F0A0" w:rsidR="001E41F3" w:rsidRDefault="003408EB">
            <w:pPr>
              <w:pStyle w:val="CRCoverPage"/>
              <w:spacing w:after="0"/>
              <w:ind w:left="100"/>
              <w:rPr>
                <w:noProof/>
              </w:rPr>
            </w:pPr>
            <w:r>
              <w:t>Rel-</w:t>
            </w:r>
            <w:r w:rsidR="00216C28">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1F97E3" w:rsidR="00A241A3" w:rsidRDefault="009C4D4D">
            <w:pPr>
              <w:pStyle w:val="CRCoverPage"/>
              <w:spacing w:after="0"/>
              <w:ind w:left="100"/>
            </w:pPr>
            <w:r>
              <w:t>Use case missing fo</w:t>
            </w:r>
            <w:r w:rsidR="00B168E7">
              <w:t>r</w:t>
            </w:r>
            <w:r>
              <w:t xml:space="preserve"> LTM cell switches.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1B1FFB" w14:textId="5E0BB7CE" w:rsidR="001E41F3" w:rsidRDefault="009C4D4D">
            <w:pPr>
              <w:pStyle w:val="CRCoverPage"/>
              <w:spacing w:after="0"/>
              <w:ind w:left="100"/>
            </w:pPr>
            <w:r>
              <w:t>Addition of use case for LTM cell switch</w:t>
            </w:r>
            <w:r w:rsidR="00A241A3">
              <w:t>.</w:t>
            </w:r>
          </w:p>
          <w:p w14:paraId="31C656EC" w14:textId="305D9200" w:rsidR="00A241A3" w:rsidRDefault="00A241A3">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03A841" w:rsidR="001E41F3" w:rsidRDefault="009C4D4D">
            <w:pPr>
              <w:pStyle w:val="CRCoverPage"/>
              <w:spacing w:after="0"/>
              <w:ind w:left="100"/>
            </w:pPr>
            <w:r>
              <w:t>Lack of use case risks incomplete set of measurements for LTM c</w:t>
            </w:r>
            <w:r w:rsidR="00C853BE">
              <w:t>e</w:t>
            </w:r>
            <w:r>
              <w:t>ll switch.</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112767" w:rsidR="001E41F3" w:rsidRDefault="0007601E">
            <w:pPr>
              <w:pStyle w:val="CRCoverPage"/>
              <w:spacing w:after="0"/>
              <w:ind w:left="100"/>
              <w:rPr>
                <w:noProof/>
              </w:rPr>
            </w:pPr>
            <w:r>
              <w:rPr>
                <w:noProof/>
              </w:rPr>
              <w:t xml:space="preserve">Annex </w:t>
            </w:r>
            <w:r w:rsidR="007C7C09">
              <w:rPr>
                <w:noProof/>
              </w:rPr>
              <w:t>A.X</w:t>
            </w:r>
            <w:r>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439AE4" w:rsidR="001E41F3" w:rsidRDefault="007411D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9A1CE2" w:rsidR="001E41F3" w:rsidRDefault="007411D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52CDE9" w:rsidR="001E41F3" w:rsidRDefault="007411D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51E49" w14:paraId="6ABDC275" w14:textId="77777777" w:rsidTr="008E0A0C">
        <w:tc>
          <w:tcPr>
            <w:tcW w:w="9521" w:type="dxa"/>
            <w:shd w:val="clear" w:color="auto" w:fill="FFFFCC"/>
            <w:vAlign w:val="center"/>
          </w:tcPr>
          <w:p w14:paraId="03A84DCF" w14:textId="77777777" w:rsidR="00B51E49" w:rsidRPr="00EF17A8" w:rsidRDefault="00B51E49" w:rsidP="003B59ED">
            <w:pPr>
              <w:overflowPunct w:val="0"/>
              <w:autoSpaceDE w:val="0"/>
              <w:autoSpaceDN w:val="0"/>
              <w:adjustRightInd w:val="0"/>
              <w:jc w:val="center"/>
              <w:rPr>
                <w:rFonts w:ascii="Arial" w:hAnsi="Arial" w:cs="Arial"/>
                <w:b/>
                <w:bCs/>
                <w:sz w:val="28"/>
                <w:szCs w:val="28"/>
              </w:rPr>
            </w:pPr>
            <w:bookmarkStart w:id="1" w:name="_Ref492280639"/>
            <w:r w:rsidRPr="00EF17A8">
              <w:rPr>
                <w:rFonts w:ascii="Arial" w:hAnsi="Arial" w:cs="Arial"/>
                <w:b/>
                <w:bCs/>
                <w:sz w:val="28"/>
                <w:szCs w:val="28"/>
              </w:rPr>
              <w:t>First change</w:t>
            </w:r>
          </w:p>
        </w:tc>
      </w:tr>
    </w:tbl>
    <w:p w14:paraId="0CD9EE8E" w14:textId="77777777" w:rsidR="00B51E49" w:rsidRDefault="00B51E49" w:rsidP="00B51E49">
      <w:pPr>
        <w:pStyle w:val="BodyText"/>
        <w:rPr>
          <w:rFonts w:ascii="Arial" w:hAnsi="Arial" w:cs="Arial"/>
          <w:iCs/>
        </w:rPr>
      </w:pPr>
    </w:p>
    <w:p w14:paraId="7CDD4F3F" w14:textId="77777777" w:rsidR="00170B17" w:rsidRPr="00953274" w:rsidRDefault="00170B17" w:rsidP="00170B17">
      <w:pPr>
        <w:pStyle w:val="Heading1"/>
        <w:keepLines w:val="0"/>
        <w:rPr>
          <w:ins w:id="2" w:author="Mark Scott" w:date="2024-10-16T04:20:00Z"/>
          <w:lang w:eastAsia="zh-CN"/>
        </w:rPr>
      </w:pPr>
      <w:bookmarkStart w:id="3" w:name="_Toc20132543"/>
      <w:bookmarkStart w:id="4" w:name="_Toc27473669"/>
      <w:bookmarkStart w:id="5" w:name="_Toc35956347"/>
      <w:bookmarkStart w:id="6" w:name="_Toc44492357"/>
      <w:bookmarkStart w:id="7" w:name="_Toc51690290"/>
      <w:bookmarkStart w:id="8" w:name="_Toc51750990"/>
      <w:bookmarkStart w:id="9" w:name="_Toc51775260"/>
      <w:bookmarkStart w:id="10" w:name="_Toc51775874"/>
      <w:bookmarkStart w:id="11" w:name="_Toc51776490"/>
      <w:bookmarkStart w:id="12" w:name="_Toc58515876"/>
      <w:bookmarkStart w:id="13" w:name="_Toc163038765"/>
      <w:bookmarkStart w:id="14" w:name="_Toc155702274"/>
      <w:bookmarkStart w:id="15" w:name="_Toc178087889"/>
      <w:ins w:id="16" w:author="Mark Scott" w:date="2024-10-16T04:20:00Z">
        <w:r w:rsidRPr="00953274">
          <w:rPr>
            <w:lang w:eastAsia="zh-CN"/>
          </w:rPr>
          <w:t>A.</w:t>
        </w:r>
        <w:r>
          <w:rPr>
            <w:lang w:eastAsia="zh-CN"/>
          </w:rPr>
          <w:t>136</w:t>
        </w:r>
        <w:r w:rsidRPr="00953274">
          <w:rPr>
            <w:lang w:eastAsia="zh-CN"/>
          </w:rPr>
          <w:tab/>
        </w:r>
        <w:r>
          <w:rPr>
            <w:lang w:eastAsia="zh-CN"/>
          </w:rPr>
          <w:t xml:space="preserve">Monitoring of </w:t>
        </w:r>
        <w:r w:rsidRPr="000C5791">
          <w:rPr>
            <w:lang w:eastAsia="zh-CN"/>
          </w:rPr>
          <w:t>Distribution of delay over Uplink air-interface</w:t>
        </w:r>
        <w:r>
          <w:rPr>
            <w:lang w:eastAsia="zh-CN"/>
          </w:rPr>
          <w:t xml:space="preserve"> </w:t>
        </w:r>
        <w:r w:rsidRPr="000C5791">
          <w:rPr>
            <w:lang w:eastAsia="zh-CN"/>
          </w:rPr>
          <w:t>(</w:t>
        </w:r>
        <w:proofErr w:type="spellStart"/>
        <w:r w:rsidRPr="000C5791">
          <w:rPr>
            <w:lang w:eastAsia="zh-CN"/>
          </w:rPr>
          <w:t>Uu</w:t>
        </w:r>
        <w:proofErr w:type="spellEnd"/>
        <w:r w:rsidRPr="000C5791">
          <w:rPr>
            <w:lang w:eastAsia="zh-CN"/>
          </w:rPr>
          <w:t>)</w:t>
        </w:r>
        <w:bookmarkEnd w:id="14"/>
        <w:bookmarkEnd w:id="15"/>
      </w:ins>
    </w:p>
    <w:p w14:paraId="51362AE8" w14:textId="77777777" w:rsidR="00170B17" w:rsidRDefault="00170B17" w:rsidP="00170B17">
      <w:pPr>
        <w:rPr>
          <w:ins w:id="17" w:author="Mark Scott" w:date="2024-10-16T04:20:00Z"/>
          <w:noProof/>
        </w:rPr>
      </w:pPr>
      <w:ins w:id="18" w:author="Mark Scott" w:date="2024-10-16T04:20:00Z">
        <w:r w:rsidRPr="000C5791">
          <w:rPr>
            <w:color w:val="000000"/>
            <w:lang w:eastAsia="zh-CN"/>
          </w:rPr>
          <w:t>Distribution of delay over Uplink air-interface (</w:t>
        </w:r>
        <w:proofErr w:type="spellStart"/>
        <w:r w:rsidRPr="000C5791">
          <w:rPr>
            <w:color w:val="000000"/>
            <w:lang w:eastAsia="zh-CN"/>
          </w:rPr>
          <w:t>Uu</w:t>
        </w:r>
        <w:proofErr w:type="spellEnd"/>
        <w:r w:rsidRPr="000C5791">
          <w:rPr>
            <w:color w:val="000000"/>
            <w:lang w:eastAsia="zh-CN"/>
          </w:rPr>
          <w:t>)</w:t>
        </w:r>
        <w:r>
          <w:rPr>
            <w:color w:val="000000"/>
            <w:lang w:eastAsia="zh-CN"/>
          </w:rPr>
          <w:t xml:space="preserve"> is</w:t>
        </w:r>
        <w:r w:rsidRPr="000C5791">
          <w:rPr>
            <w:color w:val="000000"/>
            <w:lang w:eastAsia="zh-CN"/>
          </w:rPr>
          <w:t xml:space="preserve"> helpful in Reliability assessment in UL based on a time constraint imposed by URLLC service. </w:t>
        </w:r>
        <w:r w:rsidRPr="00FA388A">
          <w:rPr>
            <w:color w:val="000000"/>
            <w:lang w:eastAsia="zh-CN"/>
          </w:rPr>
          <w:t xml:space="preserve">It enables operators to track the performance of a URLLC service and for </w:t>
        </w:r>
        <w:r>
          <w:rPr>
            <w:color w:val="000000"/>
            <w:lang w:eastAsia="zh-CN"/>
          </w:rPr>
          <w:t xml:space="preserve">some </w:t>
        </w:r>
        <w:r w:rsidRPr="00FA388A">
          <w:rPr>
            <w:color w:val="000000"/>
            <w:lang w:eastAsia="zh-CN"/>
          </w:rPr>
          <w:t xml:space="preserve">scenarios, </w:t>
        </w:r>
        <w:r>
          <w:rPr>
            <w:color w:val="000000"/>
            <w:lang w:eastAsia="zh-CN"/>
          </w:rPr>
          <w:t xml:space="preserve">an operator can use </w:t>
        </w:r>
        <w:r w:rsidRPr="00FA388A">
          <w:rPr>
            <w:color w:val="000000"/>
            <w:lang w:eastAsia="zh-CN"/>
          </w:rPr>
          <w:t xml:space="preserve">the delay value of each </w:t>
        </w:r>
        <w:proofErr w:type="spellStart"/>
        <w:r w:rsidRPr="00FA388A">
          <w:rPr>
            <w:color w:val="000000"/>
            <w:lang w:eastAsia="zh-CN"/>
          </w:rPr>
          <w:t>packetfor</w:t>
        </w:r>
        <w:proofErr w:type="spellEnd"/>
        <w:r w:rsidRPr="00FA388A">
          <w:rPr>
            <w:color w:val="000000"/>
            <w:lang w:eastAsia="zh-CN"/>
          </w:rPr>
          <w:t xml:space="preserve"> analysing and troubleshooting</w:t>
        </w:r>
        <w:r>
          <w:rPr>
            <w:color w:val="000000"/>
            <w:lang w:eastAsia="zh-CN"/>
          </w:rPr>
          <w:t xml:space="preserve"> as it would know it from the bins internally</w:t>
        </w:r>
        <w:r w:rsidRPr="00FA388A">
          <w:rPr>
            <w:color w:val="000000"/>
            <w:lang w:eastAsia="zh-CN"/>
          </w:rPr>
          <w:t xml:space="preserve">. </w:t>
        </w:r>
        <w:r>
          <w:t>A</w:t>
        </w:r>
        <w:r w:rsidRPr="000C5791">
          <w:rPr>
            <w:color w:val="000000"/>
            <w:lang w:eastAsia="zh-CN"/>
          </w:rPr>
          <w:t>s the consumers will get more granular performance for each packet delay so it can further pinpoint the issue that is causing delays for certain types of packets and can eventually fix it.</w:t>
        </w:r>
        <w:r w:rsidRPr="000C5791">
          <w:t xml:space="preserve"> </w:t>
        </w:r>
        <w:r>
          <w:rPr>
            <w:color w:val="000000"/>
            <w:lang w:eastAsia="zh-CN"/>
          </w:rPr>
          <w:t>I</w:t>
        </w:r>
        <w:r w:rsidRPr="000C5791">
          <w:rPr>
            <w:color w:val="000000"/>
            <w:lang w:eastAsia="zh-CN"/>
          </w:rPr>
          <w:t xml:space="preserve">n case of </w:t>
        </w:r>
        <w:r>
          <w:rPr>
            <w:color w:val="000000"/>
            <w:lang w:eastAsia="zh-CN"/>
          </w:rPr>
          <w:t xml:space="preserve">a </w:t>
        </w:r>
        <w:r w:rsidRPr="000C5791">
          <w:rPr>
            <w:color w:val="000000"/>
            <w:lang w:eastAsia="zh-CN"/>
          </w:rPr>
          <w:t>URLLC service, its optimisation can be done, if the SLA is breached</w:t>
        </w:r>
        <w:r>
          <w:rPr>
            <w:color w:val="000000"/>
            <w:lang w:eastAsia="zh-CN"/>
          </w:rPr>
          <w:t>.</w:t>
        </w:r>
      </w:ins>
    </w:p>
    <w:p w14:paraId="2618EC69" w14:textId="77777777" w:rsidR="00170B17" w:rsidRPr="008E155B" w:rsidRDefault="00170B17" w:rsidP="00170B17">
      <w:pPr>
        <w:rPr>
          <w:ins w:id="19" w:author="Mark Scott" w:date="2024-10-16T04:20:00Z"/>
          <w:lang w:eastAsia="zh-CN"/>
        </w:rPr>
      </w:pPr>
    </w:p>
    <w:p w14:paraId="76F75E35" w14:textId="0A9459D9" w:rsidR="00E50AF9" w:rsidRDefault="00E50AF9" w:rsidP="00DA664D">
      <w:pPr>
        <w:pStyle w:val="Heading1"/>
        <w:keepLines w:val="0"/>
        <w:ind w:left="0" w:firstLine="0"/>
        <w:rPr>
          <w:ins w:id="20" w:author="Ericsson User" w:date="2024-09-19T16:22:00Z"/>
          <w:lang w:eastAsia="zh-CN"/>
        </w:rPr>
      </w:pPr>
      <w:ins w:id="21" w:author="Ericsson User" w:date="2024-09-19T16:22:00Z">
        <w:r>
          <w:rPr>
            <w:rFonts w:hint="eastAsia"/>
            <w:lang w:eastAsia="zh-CN"/>
          </w:rPr>
          <w:t>A.</w:t>
        </w:r>
        <w:r>
          <w:rPr>
            <w:lang w:eastAsia="zh-CN"/>
          </w:rPr>
          <w:t>X</w:t>
        </w:r>
      </w:ins>
      <w:ins w:id="22" w:author="Mark Scott" w:date="2024-10-15T07:43:00Z">
        <w:r w:rsidR="008461E0">
          <w:rPr>
            <w:lang w:eastAsia="zh-CN"/>
          </w:rPr>
          <w:tab/>
        </w:r>
      </w:ins>
      <w:ins w:id="23" w:author="Ericsson User" w:date="2024-09-19T16:22:00Z">
        <w:r>
          <w:rPr>
            <w:rFonts w:hint="eastAsia"/>
            <w:lang w:eastAsia="zh-CN"/>
          </w:rPr>
          <w:tab/>
        </w:r>
        <w:r>
          <w:rPr>
            <w:lang w:eastAsia="zh-CN"/>
          </w:rPr>
          <w:t xml:space="preserve">Monitoring of </w:t>
        </w:r>
        <w:bookmarkEnd w:id="3"/>
        <w:bookmarkEnd w:id="4"/>
        <w:bookmarkEnd w:id="5"/>
        <w:bookmarkEnd w:id="6"/>
        <w:bookmarkEnd w:id="7"/>
        <w:bookmarkEnd w:id="8"/>
        <w:bookmarkEnd w:id="9"/>
        <w:bookmarkEnd w:id="10"/>
        <w:bookmarkEnd w:id="11"/>
        <w:bookmarkEnd w:id="12"/>
        <w:bookmarkEnd w:id="13"/>
        <w:r>
          <w:rPr>
            <w:lang w:eastAsia="zh-CN"/>
          </w:rPr>
          <w:t>LTM cell switches</w:t>
        </w:r>
      </w:ins>
    </w:p>
    <w:p w14:paraId="033358C7" w14:textId="6F7EB400" w:rsidR="00E50AF9" w:rsidRDefault="00E50AF9" w:rsidP="00E50AF9">
      <w:pPr>
        <w:rPr>
          <w:ins w:id="24" w:author="Ericsson User" w:date="2024-09-19T16:31:00Z"/>
          <w:lang w:eastAsia="zh-CN"/>
        </w:rPr>
      </w:pPr>
      <w:ins w:id="25" w:author="Ericsson User" w:date="2024-09-19T16:22:00Z">
        <w:r>
          <w:rPr>
            <w:lang w:eastAsia="zh-CN"/>
          </w:rPr>
          <w:t>In addition to monitoring of hando</w:t>
        </w:r>
      </w:ins>
      <w:ins w:id="26" w:author="Ericsson User" w:date="2024-09-19T16:23:00Z">
        <w:r>
          <w:rPr>
            <w:lang w:eastAsia="zh-CN"/>
          </w:rPr>
          <w:t xml:space="preserve">vers, see clause A.17, there is a need to monitor the </w:t>
        </w:r>
      </w:ins>
      <w:ins w:id="27" w:author="Ericsson User" w:date="2024-09-19T16:24:00Z">
        <w:r>
          <w:rPr>
            <w:lang w:eastAsia="zh-CN"/>
          </w:rPr>
          <w:t xml:space="preserve">performance of LTM cell switches, see TS 38.300 </w:t>
        </w:r>
      </w:ins>
      <w:ins w:id="28" w:author="Ericsson User" w:date="2024-09-19T16:25:00Z">
        <w:r>
          <w:rPr>
            <w:lang w:eastAsia="zh-CN"/>
          </w:rPr>
          <w:t xml:space="preserve">[49] </w:t>
        </w:r>
      </w:ins>
      <w:ins w:id="29" w:author="Ericsson User" w:date="2024-09-19T16:24:00Z">
        <w:r>
          <w:rPr>
            <w:lang w:eastAsia="zh-CN"/>
          </w:rPr>
          <w:t>clause</w:t>
        </w:r>
      </w:ins>
      <w:ins w:id="30" w:author="Ericsson User" w:date="2024-09-19T16:26:00Z">
        <w:r>
          <w:rPr>
            <w:lang w:eastAsia="zh-CN"/>
          </w:rPr>
          <w:t xml:space="preserve"> 9</w:t>
        </w:r>
      </w:ins>
      <w:ins w:id="31" w:author="Ericsson User" w:date="2024-09-19T16:27:00Z">
        <w:r>
          <w:rPr>
            <w:lang w:eastAsia="zh-CN"/>
          </w:rPr>
          <w:t>.2.3.5</w:t>
        </w:r>
      </w:ins>
      <w:ins w:id="32" w:author="Ericsson User" w:date="2024-09-19T16:24:00Z">
        <w:r>
          <w:rPr>
            <w:lang w:eastAsia="zh-CN"/>
          </w:rPr>
          <w:t>.</w:t>
        </w:r>
      </w:ins>
      <w:ins w:id="33" w:author="Ericsson User" w:date="2024-09-19T16:28:00Z">
        <w:r>
          <w:rPr>
            <w:lang w:eastAsia="zh-CN"/>
          </w:rPr>
          <w:t xml:space="preserve"> </w:t>
        </w:r>
      </w:ins>
      <w:ins w:id="34" w:author="Ericsson User" w:date="2024-09-19T16:30:00Z">
        <w:r>
          <w:rPr>
            <w:lang w:eastAsia="zh-CN"/>
          </w:rPr>
          <w:t>Like</w:t>
        </w:r>
      </w:ins>
      <w:ins w:id="35" w:author="Ericsson User" w:date="2024-09-19T16:28:00Z">
        <w:r>
          <w:rPr>
            <w:lang w:eastAsia="zh-CN"/>
          </w:rPr>
          <w:t xml:space="preserve"> handovers, LTM cell swi</w:t>
        </w:r>
      </w:ins>
      <w:ins w:id="36" w:author="Ericsson User" w:date="2024-09-19T16:29:00Z">
        <w:r>
          <w:rPr>
            <w:lang w:eastAsia="zh-CN"/>
          </w:rPr>
          <w:t>tches are used for mobility of UEs. Failures of LTM cell switches can cause servi</w:t>
        </w:r>
      </w:ins>
      <w:ins w:id="37" w:author="Ericsson User" w:date="2024-09-19T16:30:00Z">
        <w:r>
          <w:rPr>
            <w:lang w:eastAsia="zh-CN"/>
          </w:rPr>
          <w:t xml:space="preserve">ce discontinuation, therefore the performance of </w:t>
        </w:r>
      </w:ins>
      <w:ins w:id="38" w:author="Ericsson User" w:date="2024-09-19T16:31:00Z">
        <w:r>
          <w:rPr>
            <w:lang w:eastAsia="zh-CN"/>
          </w:rPr>
          <w:t>LTM cell switches has direct impact on user experience.</w:t>
        </w:r>
      </w:ins>
    </w:p>
    <w:p w14:paraId="29C2CAE4" w14:textId="1F95EEFE" w:rsidR="00E50AF9" w:rsidRDefault="00E50AF9" w:rsidP="00E50AF9">
      <w:pPr>
        <w:rPr>
          <w:ins w:id="39" w:author="Ericsson User" w:date="2024-09-19T16:32:00Z"/>
          <w:lang w:eastAsia="zh-CN"/>
        </w:rPr>
      </w:pPr>
      <w:ins w:id="40" w:author="Ericsson User" w:date="2024-09-19T16:31:00Z">
        <w:r>
          <w:rPr>
            <w:lang w:eastAsia="zh-CN"/>
          </w:rPr>
          <w:t>The LTM cell switch procedure includes the configuration</w:t>
        </w:r>
      </w:ins>
      <w:ins w:id="41" w:author="Ericsson User" w:date="2024-09-19T16:32:00Z">
        <w:r>
          <w:rPr>
            <w:lang w:eastAsia="zh-CN"/>
          </w:rPr>
          <w:t>, and the execution of LTM cell switches.</w:t>
        </w:r>
      </w:ins>
    </w:p>
    <w:p w14:paraId="328D8D21" w14:textId="3998E400" w:rsidR="005F55A4" w:rsidRDefault="006533F6" w:rsidP="00E50AF9">
      <w:pPr>
        <w:rPr>
          <w:ins w:id="42" w:author="Ericsson User" w:date="2024-09-19T16:49:00Z"/>
          <w:lang w:eastAsia="zh-CN"/>
        </w:rPr>
      </w:pPr>
      <w:ins w:id="43" w:author="Ericsson User" w:date="2024-09-19T16:32:00Z">
        <w:r>
          <w:rPr>
            <w:lang w:eastAsia="zh-CN"/>
          </w:rPr>
          <w:t xml:space="preserve">LTM cell switches are </w:t>
        </w:r>
      </w:ins>
      <w:ins w:id="44" w:author="Ericsson User" w:date="2024-09-19T16:33:00Z">
        <w:r>
          <w:rPr>
            <w:lang w:eastAsia="zh-CN"/>
          </w:rPr>
          <w:t xml:space="preserve">defined for intra-gNB mobility only. LTM cell switches occur Intra-frequency and </w:t>
        </w:r>
      </w:ins>
      <w:ins w:id="45" w:author="Ericsson User" w:date="2024-09-19T16:34:00Z">
        <w:r>
          <w:rPr>
            <w:lang w:eastAsia="zh-CN"/>
          </w:rPr>
          <w:t xml:space="preserve">Inter-frequency. </w:t>
        </w:r>
      </w:ins>
    </w:p>
    <w:p w14:paraId="2EEBB29E" w14:textId="3684FFA9" w:rsidR="00166DC1" w:rsidDel="0057228B" w:rsidRDefault="005F55A4" w:rsidP="00E50AF9">
      <w:pPr>
        <w:rPr>
          <w:del w:id="46" w:author="Ericsson User" w:date="2024-09-19T16:49:00Z"/>
          <w:lang w:eastAsia="zh-CN"/>
        </w:rPr>
      </w:pPr>
      <w:ins w:id="47" w:author="Ericsson User" w:date="2024-09-19T16:49:00Z">
        <w:r>
          <w:rPr>
            <w:lang w:eastAsia="zh-CN"/>
          </w:rPr>
          <w:t>As LTM cell switches can be performed betw</w:t>
        </w:r>
      </w:ins>
      <w:ins w:id="48" w:author="Ericsson User" w:date="2024-09-19T16:50:00Z">
        <w:r>
          <w:rPr>
            <w:lang w:eastAsia="zh-CN"/>
          </w:rPr>
          <w:t xml:space="preserve">een beams, it is important to have information about the beams used in source and target cells, </w:t>
        </w:r>
        <w:proofErr w:type="gramStart"/>
        <w:r>
          <w:rPr>
            <w:lang w:eastAsia="zh-CN"/>
          </w:rPr>
          <w:t>in order to</w:t>
        </w:r>
        <w:proofErr w:type="gramEnd"/>
        <w:r>
          <w:rPr>
            <w:lang w:eastAsia="zh-CN"/>
          </w:rPr>
          <w:t xml:space="preserve"> </w:t>
        </w:r>
      </w:ins>
      <w:ins w:id="49" w:author="Ericsson User" w:date="2024-09-19T16:51:00Z">
        <w:r>
          <w:rPr>
            <w:lang w:eastAsia="zh-CN"/>
          </w:rPr>
          <w:t xml:space="preserve">be able to optimise the performance of the beams </w:t>
        </w:r>
        <w:proofErr w:type="spellStart"/>
        <w:r>
          <w:rPr>
            <w:lang w:eastAsia="zh-CN"/>
          </w:rPr>
          <w:t>used</w:t>
        </w:r>
      </w:ins>
      <w:ins w:id="50" w:author="Ericsson User" w:date="2024-09-25T16:01:00Z">
        <w:r w:rsidR="0057228B">
          <w:rPr>
            <w:lang w:eastAsia="zh-CN"/>
          </w:rPr>
          <w:t>.</w:t>
        </w:r>
      </w:ins>
    </w:p>
    <w:p w14:paraId="5C891226" w14:textId="77777777" w:rsidR="0057228B" w:rsidRDefault="0057228B" w:rsidP="00E50AF9">
      <w:pPr>
        <w:rPr>
          <w:ins w:id="51" w:author="Ericsson User" w:date="2024-09-25T16:02:00Z"/>
          <w:lang w:eastAsia="zh-CN"/>
        </w:rPr>
      </w:pPr>
      <w:proofErr w:type="spellEnd"/>
    </w:p>
    <w:p w14:paraId="3AD6D0F1" w14:textId="65458030" w:rsidR="003438BA" w:rsidRDefault="003438BA" w:rsidP="00E50AF9">
      <w:pPr>
        <w:rPr>
          <w:ins w:id="52" w:author="Ericsson User" w:date="2024-09-19T16:38:00Z"/>
          <w:lang w:eastAsia="zh-CN"/>
        </w:rPr>
      </w:pPr>
      <w:proofErr w:type="spellStart"/>
      <w:ins w:id="53" w:author="Ericsson User" w:date="2024-09-19T16:38:00Z">
        <w:r>
          <w:rPr>
            <w:lang w:eastAsia="zh-CN"/>
          </w:rPr>
          <w:t>For</w:t>
        </w:r>
        <w:proofErr w:type="spellEnd"/>
        <w:r>
          <w:rPr>
            <w:lang w:eastAsia="zh-CN"/>
          </w:rPr>
          <w:t xml:space="preserve"> LTM cell switch failures, measurements of the failure use cases are required for troubleshooting.</w:t>
        </w:r>
      </w:ins>
    </w:p>
    <w:p w14:paraId="4D1CD752" w14:textId="43E6C85D" w:rsidR="006533F6" w:rsidRPr="00E50AF9" w:rsidRDefault="003438BA" w:rsidP="00E50AF9">
      <w:pPr>
        <w:rPr>
          <w:ins w:id="54" w:author="Ericsson User" w:date="2024-09-19T16:22:00Z"/>
          <w:lang w:eastAsia="zh-CN"/>
        </w:rPr>
      </w:pPr>
      <w:ins w:id="55" w:author="Ericsson User" w:date="2024-09-19T16:38:00Z">
        <w:r w:rsidRPr="003438BA">
          <w:rPr>
            <w:lang w:eastAsia="zh-CN"/>
          </w:rPr>
          <w:t xml:space="preserve">The </w:t>
        </w:r>
      </w:ins>
      <w:ins w:id="56" w:author="Ericsson User" w:date="2024-09-19T16:39:00Z">
        <w:r>
          <w:rPr>
            <w:lang w:eastAsia="zh-CN"/>
          </w:rPr>
          <w:t>LTM cell switch</w:t>
        </w:r>
      </w:ins>
      <w:ins w:id="57" w:author="Ericsson User" w:date="2024-09-19T16:38:00Z">
        <w:r w:rsidRPr="003438BA">
          <w:rPr>
            <w:lang w:eastAsia="zh-CN"/>
          </w:rPr>
          <w:t xml:space="preserve"> parameters setting could be specific for each NCR, and the </w:t>
        </w:r>
      </w:ins>
      <w:ins w:id="58" w:author="Ericsson User" w:date="2024-09-19T16:39:00Z">
        <w:r>
          <w:rPr>
            <w:lang w:eastAsia="zh-CN"/>
          </w:rPr>
          <w:t>LTM cell switch</w:t>
        </w:r>
      </w:ins>
      <w:ins w:id="59" w:author="Ericsson User" w:date="2024-09-19T16:38:00Z">
        <w:r w:rsidRPr="003438BA">
          <w:rPr>
            <w:lang w:eastAsia="zh-CN"/>
          </w:rPr>
          <w:t xml:space="preserve"> performance could vary significantly for different NCRs</w:t>
        </w:r>
      </w:ins>
      <w:ins w:id="60" w:author="Ericsson User" w:date="2024-09-19T16:39:00Z">
        <w:r>
          <w:rPr>
            <w:lang w:eastAsia="zh-CN"/>
          </w:rPr>
          <w:t xml:space="preserve">. </w:t>
        </w:r>
      </w:ins>
      <w:ins w:id="61" w:author="Ericsson User" w:date="2024-10-04T11:27:00Z">
        <w:r w:rsidR="002E7719">
          <w:rPr>
            <w:lang w:eastAsia="zh-CN"/>
          </w:rPr>
          <w:t>T</w:t>
        </w:r>
        <w:r w:rsidR="002E7719" w:rsidRPr="003438BA">
          <w:rPr>
            <w:lang w:eastAsia="zh-CN"/>
          </w:rPr>
          <w:t>herefore,</w:t>
        </w:r>
      </w:ins>
      <w:ins w:id="62" w:author="Ericsson User" w:date="2024-09-19T16:38:00Z">
        <w:r w:rsidRPr="003438BA">
          <w:rPr>
            <w:lang w:eastAsia="zh-CN"/>
          </w:rPr>
          <w:t xml:space="preserve"> the performance needs to be measured per NCR to support </w:t>
        </w:r>
      </w:ins>
      <w:ins w:id="63" w:author="Ericsson User" w:date="2024-09-19T16:39:00Z">
        <w:r>
          <w:rPr>
            <w:lang w:eastAsia="zh-CN"/>
          </w:rPr>
          <w:t>LTM cell switch</w:t>
        </w:r>
      </w:ins>
      <w:ins w:id="64" w:author="Ericsson User" w:date="2024-09-19T16:38:00Z">
        <w:r w:rsidRPr="003438BA">
          <w:rPr>
            <w:lang w:eastAsia="zh-CN"/>
          </w:rPr>
          <w:t xml:space="preserve"> parameters optimization when necessary.</w:t>
        </w:r>
      </w:ins>
    </w:p>
    <w:p w14:paraId="379FCAFC" w14:textId="77777777" w:rsidR="00B51E49" w:rsidRDefault="00B51E49" w:rsidP="00B51E49">
      <w:pPr>
        <w:rPr>
          <w:noProof/>
        </w:rPr>
      </w:pPr>
      <w:bookmarkStart w:id="65" w:name="OLE_LINK1"/>
      <w:bookmarkStart w:id="66" w:name="OLE_LINK2"/>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51E49" w14:paraId="58F73B0F" w14:textId="77777777" w:rsidTr="003B59ED">
        <w:tc>
          <w:tcPr>
            <w:tcW w:w="9639" w:type="dxa"/>
            <w:shd w:val="clear" w:color="auto" w:fill="FFFFCC"/>
            <w:vAlign w:val="center"/>
          </w:tcPr>
          <w:p w14:paraId="083AF5E0" w14:textId="77777777" w:rsidR="00B51E49" w:rsidRPr="00EF17A8" w:rsidRDefault="00B51E49" w:rsidP="003B59ED">
            <w:pPr>
              <w:overflowPunct w:val="0"/>
              <w:autoSpaceDE w:val="0"/>
              <w:autoSpaceDN w:val="0"/>
              <w:adjustRightInd w:val="0"/>
              <w:jc w:val="center"/>
              <w:rPr>
                <w:rFonts w:ascii="Arial" w:hAnsi="Arial" w:cs="Arial"/>
                <w:b/>
                <w:bCs/>
                <w:sz w:val="28"/>
                <w:szCs w:val="28"/>
              </w:rPr>
            </w:pPr>
            <w:r w:rsidRPr="00EF17A8">
              <w:rPr>
                <w:rFonts w:ascii="Arial" w:hAnsi="Arial" w:cs="Arial"/>
                <w:b/>
                <w:bCs/>
                <w:sz w:val="28"/>
                <w:szCs w:val="28"/>
              </w:rPr>
              <w:t>End of changes</w:t>
            </w:r>
          </w:p>
        </w:tc>
      </w:tr>
      <w:bookmarkEnd w:id="65"/>
      <w:bookmarkEnd w:id="66"/>
    </w:tbl>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1334" w14:textId="77777777" w:rsidR="008F08DD" w:rsidRDefault="008F08DD">
      <w:r>
        <w:separator/>
      </w:r>
    </w:p>
  </w:endnote>
  <w:endnote w:type="continuationSeparator" w:id="0">
    <w:p w14:paraId="050B671B" w14:textId="77777777" w:rsidR="008F08DD" w:rsidRDefault="008F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3290" w14:textId="77777777" w:rsidR="008F08DD" w:rsidRDefault="008F08DD">
      <w:r>
        <w:separator/>
      </w:r>
    </w:p>
  </w:footnote>
  <w:footnote w:type="continuationSeparator" w:id="0">
    <w:p w14:paraId="389D5C18" w14:textId="77777777" w:rsidR="008F08DD" w:rsidRDefault="008F0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None" w15:userId="Mark Scott"/>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7371"/>
    <w:rsid w:val="00070E09"/>
    <w:rsid w:val="0007601E"/>
    <w:rsid w:val="000A6394"/>
    <w:rsid w:val="000B7FED"/>
    <w:rsid w:val="000C038A"/>
    <w:rsid w:val="000C6598"/>
    <w:rsid w:val="000D44B3"/>
    <w:rsid w:val="000F2E79"/>
    <w:rsid w:val="001368B4"/>
    <w:rsid w:val="00145D43"/>
    <w:rsid w:val="00166DC1"/>
    <w:rsid w:val="00170B17"/>
    <w:rsid w:val="00192C46"/>
    <w:rsid w:val="001A08B3"/>
    <w:rsid w:val="001A7B60"/>
    <w:rsid w:val="001B52F0"/>
    <w:rsid w:val="001B7A65"/>
    <w:rsid w:val="001D0B4D"/>
    <w:rsid w:val="001E41F3"/>
    <w:rsid w:val="0020711F"/>
    <w:rsid w:val="00216C28"/>
    <w:rsid w:val="002365F9"/>
    <w:rsid w:val="0026004D"/>
    <w:rsid w:val="002640DD"/>
    <w:rsid w:val="00275D12"/>
    <w:rsid w:val="00284FEB"/>
    <w:rsid w:val="002860C4"/>
    <w:rsid w:val="002B0F3C"/>
    <w:rsid w:val="002B5741"/>
    <w:rsid w:val="002B7E8D"/>
    <w:rsid w:val="002E472E"/>
    <w:rsid w:val="002E7719"/>
    <w:rsid w:val="00305409"/>
    <w:rsid w:val="003408EB"/>
    <w:rsid w:val="003438BA"/>
    <w:rsid w:val="003609EF"/>
    <w:rsid w:val="0036231A"/>
    <w:rsid w:val="00374DD4"/>
    <w:rsid w:val="003E1A36"/>
    <w:rsid w:val="00410371"/>
    <w:rsid w:val="004242F1"/>
    <w:rsid w:val="00451682"/>
    <w:rsid w:val="004B75B7"/>
    <w:rsid w:val="00500952"/>
    <w:rsid w:val="005141D9"/>
    <w:rsid w:val="0051580D"/>
    <w:rsid w:val="00533FBB"/>
    <w:rsid w:val="00542BA4"/>
    <w:rsid w:val="00547111"/>
    <w:rsid w:val="0057228B"/>
    <w:rsid w:val="00592D74"/>
    <w:rsid w:val="005E2C44"/>
    <w:rsid w:val="005F55A4"/>
    <w:rsid w:val="00621188"/>
    <w:rsid w:val="006257ED"/>
    <w:rsid w:val="00631486"/>
    <w:rsid w:val="006533F6"/>
    <w:rsid w:val="00653DE4"/>
    <w:rsid w:val="00665C47"/>
    <w:rsid w:val="00695808"/>
    <w:rsid w:val="006B46FB"/>
    <w:rsid w:val="006E21FB"/>
    <w:rsid w:val="007411DC"/>
    <w:rsid w:val="00792342"/>
    <w:rsid w:val="007977A8"/>
    <w:rsid w:val="007B512A"/>
    <w:rsid w:val="007C2097"/>
    <w:rsid w:val="007C7C09"/>
    <w:rsid w:val="007D6A07"/>
    <w:rsid w:val="007E1367"/>
    <w:rsid w:val="007F4A3B"/>
    <w:rsid w:val="007F7259"/>
    <w:rsid w:val="008040A8"/>
    <w:rsid w:val="00823CA1"/>
    <w:rsid w:val="008279FA"/>
    <w:rsid w:val="008341A3"/>
    <w:rsid w:val="008461E0"/>
    <w:rsid w:val="008626E7"/>
    <w:rsid w:val="00870EE7"/>
    <w:rsid w:val="008863B9"/>
    <w:rsid w:val="008A45A6"/>
    <w:rsid w:val="008D3CCC"/>
    <w:rsid w:val="008E0A0C"/>
    <w:rsid w:val="008F08DD"/>
    <w:rsid w:val="008F3789"/>
    <w:rsid w:val="008F686C"/>
    <w:rsid w:val="009148DE"/>
    <w:rsid w:val="00941E30"/>
    <w:rsid w:val="009531B0"/>
    <w:rsid w:val="009741B3"/>
    <w:rsid w:val="009777D9"/>
    <w:rsid w:val="00991B88"/>
    <w:rsid w:val="009A5753"/>
    <w:rsid w:val="009A579D"/>
    <w:rsid w:val="009C4D4D"/>
    <w:rsid w:val="009E3297"/>
    <w:rsid w:val="009F734F"/>
    <w:rsid w:val="00A241A3"/>
    <w:rsid w:val="00A246B6"/>
    <w:rsid w:val="00A47E70"/>
    <w:rsid w:val="00A50CF0"/>
    <w:rsid w:val="00A7671C"/>
    <w:rsid w:val="00AA2CBC"/>
    <w:rsid w:val="00AC5820"/>
    <w:rsid w:val="00AD1CD8"/>
    <w:rsid w:val="00AD3A35"/>
    <w:rsid w:val="00B168E7"/>
    <w:rsid w:val="00B258BB"/>
    <w:rsid w:val="00B51E49"/>
    <w:rsid w:val="00B55CA0"/>
    <w:rsid w:val="00B67B97"/>
    <w:rsid w:val="00B968C8"/>
    <w:rsid w:val="00BA3EC5"/>
    <w:rsid w:val="00BA44AF"/>
    <w:rsid w:val="00BA51D9"/>
    <w:rsid w:val="00BB5DFC"/>
    <w:rsid w:val="00BD279D"/>
    <w:rsid w:val="00BD6BB8"/>
    <w:rsid w:val="00C66BA2"/>
    <w:rsid w:val="00C853BE"/>
    <w:rsid w:val="00C870F6"/>
    <w:rsid w:val="00C90117"/>
    <w:rsid w:val="00C95985"/>
    <w:rsid w:val="00CC5026"/>
    <w:rsid w:val="00CC68D0"/>
    <w:rsid w:val="00D03F9A"/>
    <w:rsid w:val="00D06D51"/>
    <w:rsid w:val="00D24991"/>
    <w:rsid w:val="00D50255"/>
    <w:rsid w:val="00D66520"/>
    <w:rsid w:val="00D84AE9"/>
    <w:rsid w:val="00D9124E"/>
    <w:rsid w:val="00DA664D"/>
    <w:rsid w:val="00DA6FB1"/>
    <w:rsid w:val="00DD199E"/>
    <w:rsid w:val="00DE34CF"/>
    <w:rsid w:val="00E13F3D"/>
    <w:rsid w:val="00E20B80"/>
    <w:rsid w:val="00E34898"/>
    <w:rsid w:val="00E50AF9"/>
    <w:rsid w:val="00EB09B7"/>
    <w:rsid w:val="00EE7D7C"/>
    <w:rsid w:val="00EE7EB7"/>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paragraph" w:styleId="BodyText">
    <w:name w:val="Body Text"/>
    <w:basedOn w:val="Normal"/>
    <w:link w:val="BodyTextChar"/>
    <w:rsid w:val="00B51E49"/>
    <w:rPr>
      <w:rFonts w:eastAsia="SimSun"/>
    </w:rPr>
  </w:style>
  <w:style w:type="character" w:customStyle="1" w:styleId="BodyTextChar">
    <w:name w:val="Body Text Char"/>
    <w:basedOn w:val="DefaultParagraphFont"/>
    <w:link w:val="BodyText"/>
    <w:rsid w:val="00B51E49"/>
    <w:rPr>
      <w:rFonts w:ascii="Times New Roman" w:eastAsia="SimSun" w:hAnsi="Times New Roman"/>
      <w:lang w:val="en-GB" w:eastAsia="en-US"/>
    </w:rPr>
  </w:style>
  <w:style w:type="character" w:customStyle="1" w:styleId="B1Char">
    <w:name w:val="B1 Char"/>
    <w:link w:val="B1"/>
    <w:qFormat/>
    <w:rsid w:val="00216C28"/>
    <w:rPr>
      <w:rFonts w:ascii="Times New Roman" w:hAnsi="Times New Roman"/>
      <w:lang w:val="en-GB" w:eastAsia="en-US"/>
    </w:rPr>
  </w:style>
  <w:style w:type="paragraph" w:styleId="Revision">
    <w:name w:val="Revision"/>
    <w:hidden/>
    <w:uiPriority w:val="99"/>
    <w:semiHidden/>
    <w:rsid w:val="00DD199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53622-D7D1-4BE4-8606-31F770DBCDEA}">
  <ds:schemaRefs>
    <ds:schemaRef ds:uri="http://www.w3.org/XML/1998/namespace"/>
    <ds:schemaRef ds:uri="http://schemas.microsoft.com/office/2006/documentManagement/types"/>
    <ds:schemaRef ds:uri="http://purl.org/dc/terms/"/>
    <ds:schemaRef ds:uri="2d52617d-9ef0-49ec-a9c6-d4404dcbcc67"/>
    <ds:schemaRef ds:uri="http://purl.org/dc/dcmitype/"/>
    <ds:schemaRef ds:uri="http://schemas.microsoft.com/office/2006/metadata/properties"/>
    <ds:schemaRef ds:uri="http://schemas.microsoft.com/office/infopath/2007/PartnerControls"/>
    <ds:schemaRef ds:uri="http://schemas.openxmlformats.org/package/2006/metadata/core-properties"/>
    <ds:schemaRef ds:uri="d8762117-8292-4133-b1c7-eab5c6487cfd"/>
    <ds:schemaRef ds:uri="18606206-42b0-4a45-9711-0f4c6799a4cc"/>
    <ds:schemaRef ds:uri="http://purl.org/dc/elements/1.1/"/>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24A35FE7-091D-46A6-8182-8688EC764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70357B-0123-49E1-AC76-BC324569F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228</TotalTime>
  <Pages>2</Pages>
  <Words>542</Words>
  <Characters>3302</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51</cp:revision>
  <cp:lastPrinted>1900-01-01T05:00:00Z</cp:lastPrinted>
  <dcterms:created xsi:type="dcterms:W3CDTF">2020-02-03T08:32:00Z</dcterms:created>
  <dcterms:modified xsi:type="dcterms:W3CDTF">2024-10-16T08:29:00Z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0x010100C4E3EF5432815743B66A913855BE42BB</vt:lpwstr>
  </property>
  <property fmtid="{D5CDD505-2E9C-101B-9397-08002B2CF9AE}" pid="22" name="MediaServiceImageTags">
    <vt:lpwstr/>
  </property>
</Properties>
</file>