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C154F" w14:textId="04325615" w:rsidR="001343B4" w:rsidRDefault="00F526B6" w:rsidP="001343B4">
      <w:pPr>
        <w:pStyle w:val="CRCoverPage"/>
        <w:tabs>
          <w:tab w:val="right" w:pos="9639"/>
        </w:tabs>
        <w:spacing w:after="0"/>
        <w:rPr>
          <w:b/>
          <w:i/>
          <w:noProof/>
          <w:sz w:val="28"/>
        </w:rPr>
      </w:pPr>
      <w:r>
        <w:rPr>
          <w:b/>
          <w:noProof/>
          <w:sz w:val="24"/>
        </w:rPr>
        <w:t>3GPP TSG-SA5 Meeting #157</w:t>
      </w:r>
      <w:r w:rsidR="001343B4">
        <w:rPr>
          <w:b/>
          <w:i/>
          <w:noProof/>
          <w:sz w:val="28"/>
        </w:rPr>
        <w:tab/>
      </w:r>
      <w:r w:rsidR="007334BA" w:rsidRPr="007334BA">
        <w:rPr>
          <w:b/>
          <w:i/>
          <w:noProof/>
          <w:sz w:val="28"/>
        </w:rPr>
        <w:t>S5-245755</w:t>
      </w:r>
    </w:p>
    <w:p w14:paraId="79C2DBFC" w14:textId="62A6CD9F" w:rsidR="00F526B6" w:rsidRPr="00DA53A0" w:rsidRDefault="00F526B6" w:rsidP="00F526B6">
      <w:pPr>
        <w:pStyle w:val="Header"/>
        <w:rPr>
          <w:sz w:val="22"/>
          <w:szCs w:val="22"/>
        </w:rPr>
      </w:pPr>
      <w:r>
        <w:rPr>
          <w:sz w:val="24"/>
        </w:rPr>
        <w:t xml:space="preserve">Hyderabad, India, 14 - </w:t>
      </w:r>
      <w:r w:rsidR="005303AF">
        <w:rPr>
          <w:sz w:val="24"/>
        </w:rPr>
        <w:t>1</w:t>
      </w:r>
      <w:r>
        <w:rPr>
          <w:sz w:val="24"/>
        </w:rPr>
        <w:t>8 October 2024</w:t>
      </w:r>
    </w:p>
    <w:p w14:paraId="2A693B7E"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21C21B3" w14:textId="692AD9D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sidR="0049634B">
        <w:rPr>
          <w:rFonts w:ascii="Arial" w:hAnsi="Arial"/>
          <w:b/>
          <w:lang w:val="en-US"/>
        </w:rPr>
        <w:tab/>
        <w:t>Ericsson</w:t>
      </w:r>
      <w:r>
        <w:rPr>
          <w:rFonts w:ascii="Arial" w:hAnsi="Arial"/>
          <w:b/>
          <w:lang w:val="en-US"/>
        </w:rPr>
        <w:tab/>
      </w:r>
    </w:p>
    <w:p w14:paraId="2C458A19" w14:textId="07A08DEA" w:rsidR="00C022E3" w:rsidRDefault="00C022E3" w:rsidP="7EBA32E1">
      <w:pPr>
        <w:keepNext/>
        <w:tabs>
          <w:tab w:val="left" w:pos="2127"/>
        </w:tabs>
        <w:spacing w:after="0"/>
        <w:ind w:left="2126" w:hanging="2126"/>
        <w:outlineLvl w:val="0"/>
        <w:rPr>
          <w:rFonts w:ascii="Arial" w:hAnsi="Arial" w:cs="Arial"/>
          <w:b/>
          <w:bCs/>
        </w:rPr>
      </w:pPr>
      <w:r w:rsidRPr="7EBA32E1">
        <w:rPr>
          <w:rFonts w:ascii="Arial" w:hAnsi="Arial" w:cs="Arial"/>
          <w:b/>
          <w:bCs/>
        </w:rPr>
        <w:t>Title:</w:t>
      </w:r>
      <w:r>
        <w:tab/>
      </w:r>
      <w:r w:rsidR="001B3B3B">
        <w:rPr>
          <w:rFonts w:ascii="Arial" w:hAnsi="Arial" w:cs="Arial"/>
          <w:b/>
          <w:bCs/>
        </w:rPr>
        <w:t>pCR TR 28.871 R</w:t>
      </w:r>
      <w:r w:rsidR="264EF4AB" w:rsidRPr="7EBA32E1">
        <w:rPr>
          <w:rFonts w:ascii="Arial" w:hAnsi="Arial" w:cs="Arial"/>
          <w:b/>
          <w:bCs/>
        </w:rPr>
        <w:t>apporteur clean-up</w:t>
      </w:r>
    </w:p>
    <w:p w14:paraId="02CFB229" w14:textId="4C2186EB"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4F27089" w14:textId="03B9E0B3"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551A4">
        <w:rPr>
          <w:rFonts w:ascii="Arial" w:hAnsi="Arial"/>
          <w:b/>
        </w:rPr>
        <w:t>6.19.8</w:t>
      </w:r>
    </w:p>
    <w:p w14:paraId="13D426F8" w14:textId="77777777" w:rsidR="00C022E3" w:rsidRDefault="00C022E3">
      <w:pPr>
        <w:pStyle w:val="Heading1"/>
      </w:pPr>
      <w:r>
        <w:t>1</w:t>
      </w:r>
      <w:r>
        <w:tab/>
        <w:t>Decision/action requested</w:t>
      </w:r>
    </w:p>
    <w:p w14:paraId="4CE7B190" w14:textId="222E64CE" w:rsidR="00C022E3" w:rsidRDefault="00D9137A">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The group is asked to </w:t>
      </w:r>
      <w:r w:rsidR="00D2274E">
        <w:rPr>
          <w:b/>
          <w:i/>
        </w:rPr>
        <w:t>approve</w:t>
      </w:r>
      <w:r w:rsidR="00720E3E">
        <w:rPr>
          <w:b/>
          <w:i/>
        </w:rPr>
        <w:t xml:space="preserve"> the updates to the TR in the detailed proposal. </w:t>
      </w:r>
    </w:p>
    <w:p w14:paraId="6F93C75D" w14:textId="77777777" w:rsidR="00C022E3" w:rsidRDefault="00C022E3">
      <w:pPr>
        <w:pStyle w:val="Heading1"/>
      </w:pPr>
      <w:r>
        <w:t>2</w:t>
      </w:r>
      <w:r>
        <w:tab/>
        <w:t>References</w:t>
      </w:r>
    </w:p>
    <w:p w14:paraId="6F4C5592" w14:textId="77777777" w:rsidR="00C022E3" w:rsidRDefault="00C022E3">
      <w:pPr>
        <w:pStyle w:val="Reference"/>
        <w:rPr>
          <w:color w:val="FF0000"/>
        </w:rPr>
      </w:pPr>
      <w:r>
        <w:rPr>
          <w:color w:val="FF0000"/>
        </w:rPr>
        <w:t>[1]</w:t>
      </w:r>
      <w:r>
        <w:rPr>
          <w:color w:val="FF0000"/>
        </w:rPr>
        <w:tab/>
        <w:t>3GPP TS 32.500 SON Concepts and Requirements</w:t>
      </w:r>
    </w:p>
    <w:p w14:paraId="5E7BC610" w14:textId="77777777" w:rsidR="00C022E3" w:rsidRDefault="00C022E3">
      <w:pPr>
        <w:pStyle w:val="Reference"/>
        <w:rPr>
          <w:color w:val="FF0000"/>
        </w:rPr>
      </w:pPr>
      <w:r>
        <w:rPr>
          <w:color w:val="FF0000"/>
        </w:rPr>
        <w:t>[2]</w:t>
      </w:r>
      <w:r>
        <w:rPr>
          <w:color w:val="FF0000"/>
        </w:rPr>
        <w:tab/>
        <w:t>3GPP TS 99.999 This example has a very long name, because then we can see how thi References paragraph will handle paragraphs spanning more than one line.</w:t>
      </w:r>
    </w:p>
    <w:p w14:paraId="4D6A2FC0" w14:textId="77777777" w:rsidR="00C022E3" w:rsidRDefault="00C022E3">
      <w:pPr>
        <w:pStyle w:val="Reference"/>
        <w:rPr>
          <w:color w:val="FF0000"/>
        </w:rPr>
      </w:pPr>
      <w:r>
        <w:rPr>
          <w:color w:val="FF0000"/>
        </w:rPr>
        <w:t>[3]</w:t>
      </w:r>
      <w:r>
        <w:rPr>
          <w:color w:val="FF0000"/>
        </w:rPr>
        <w:tab/>
        <w:t>3GPP TS 99.999 Title of the document</w:t>
      </w:r>
    </w:p>
    <w:p w14:paraId="7DB6ADB7" w14:textId="77777777" w:rsidR="00C022E3" w:rsidRDefault="00C022E3">
      <w:pPr>
        <w:pStyle w:val="Reference"/>
        <w:rPr>
          <w:color w:val="FF0000"/>
        </w:rPr>
      </w:pPr>
      <w:r>
        <w:rPr>
          <w:color w:val="FF0000"/>
        </w:rPr>
        <w:t>[4]</w:t>
      </w:r>
      <w:r>
        <w:rPr>
          <w:color w:val="FF0000"/>
        </w:rPr>
        <w:tab/>
        <w:t>S5-991234, CR 32.999 v10.1.1, Inverting architecture of SON</w:t>
      </w:r>
    </w:p>
    <w:p w14:paraId="643344EE" w14:textId="77777777" w:rsidR="00C022E3" w:rsidRDefault="00C022E3">
      <w:pPr>
        <w:pStyle w:val="Reference"/>
        <w:rPr>
          <w:color w:val="FF0000"/>
          <w:lang w:val="fr-FR"/>
        </w:rPr>
      </w:pPr>
      <w:r>
        <w:rPr>
          <w:color w:val="FF0000"/>
          <w:lang w:val="fr-FR"/>
        </w:rPr>
        <w:t>[5]</w:t>
      </w:r>
      <w:r>
        <w:rPr>
          <w:color w:val="FF0000"/>
          <w:lang w:val="fr-FR"/>
        </w:rPr>
        <w:tab/>
      </w:r>
      <w:hyperlink r:id="rId9" w:history="1">
        <w:r>
          <w:rPr>
            <w:rStyle w:val="Hyperlink"/>
            <w:color w:val="FF0000"/>
            <w:lang w:val="fr-FR"/>
          </w:rPr>
          <w:t>S5-100001</w:t>
        </w:r>
      </w:hyperlink>
      <w:r>
        <w:rPr>
          <w:color w:val="FF0000"/>
          <w:lang w:val="fr-FR"/>
        </w:rPr>
        <w:t>, Agenda, 3GPP SA5#69 Comment&gt;</w:t>
      </w:r>
    </w:p>
    <w:p w14:paraId="1DE85D9E" w14:textId="77777777" w:rsidR="00C022E3" w:rsidRDefault="00C022E3">
      <w:pPr>
        <w:pStyle w:val="Heading1"/>
      </w:pPr>
      <w:r>
        <w:t>3</w:t>
      </w:r>
      <w:r>
        <w:tab/>
        <w:t>Rationale</w:t>
      </w:r>
    </w:p>
    <w:p w14:paraId="006A70EF" w14:textId="581EE091" w:rsidR="006E329C" w:rsidRDefault="006E329C">
      <w:pPr>
        <w:rPr>
          <w:iCs/>
        </w:rPr>
      </w:pPr>
      <w:r>
        <w:rPr>
          <w:iCs/>
        </w:rPr>
        <w:t>The study is nearly completed</w:t>
      </w:r>
      <w:r w:rsidR="004F3235">
        <w:rPr>
          <w:iCs/>
        </w:rPr>
        <w:t>,</w:t>
      </w:r>
      <w:r>
        <w:rPr>
          <w:iCs/>
        </w:rPr>
        <w:t xml:space="preserve"> and </w:t>
      </w:r>
      <w:r w:rsidR="00430EA3">
        <w:rPr>
          <w:iCs/>
        </w:rPr>
        <w:t xml:space="preserve">we have asked EditHelp to review the draft study report. </w:t>
      </w:r>
      <w:r w:rsidR="000540C5">
        <w:rPr>
          <w:iCs/>
        </w:rPr>
        <w:t xml:space="preserve">EditHelp came back </w:t>
      </w:r>
      <w:r w:rsidR="00D51EBB">
        <w:rPr>
          <w:iCs/>
        </w:rPr>
        <w:t xml:space="preserve">with comments which are both editorial and non-editorial, the latter </w:t>
      </w:r>
      <w:r w:rsidR="005C1E02">
        <w:rPr>
          <w:iCs/>
        </w:rPr>
        <w:t xml:space="preserve">needs agreement from the group before they can be implemented. The editorial comments have been implemented by MCC in </w:t>
      </w:r>
      <w:r w:rsidR="00586401">
        <w:rPr>
          <w:iCs/>
        </w:rPr>
        <w:t>TS 28.871 v1.0.1.</w:t>
      </w:r>
    </w:p>
    <w:p w14:paraId="64421B12" w14:textId="7076DC18" w:rsidR="00586401" w:rsidRDefault="00586401">
      <w:pPr>
        <w:rPr>
          <w:iCs/>
        </w:rPr>
      </w:pPr>
      <w:r>
        <w:rPr>
          <w:iCs/>
        </w:rPr>
        <w:t>This contribution addresses the non-editorial comments</w:t>
      </w:r>
      <w:r w:rsidR="00D9137A">
        <w:rPr>
          <w:iCs/>
        </w:rPr>
        <w:t xml:space="preserve"> using v1.0.1 as baseline. </w:t>
      </w:r>
    </w:p>
    <w:p w14:paraId="6805F092" w14:textId="364B90BC" w:rsidR="000F5F0B" w:rsidRDefault="007F1231">
      <w:pPr>
        <w:rPr>
          <w:iCs/>
        </w:rPr>
      </w:pPr>
      <w:r>
        <w:rPr>
          <w:iCs/>
        </w:rPr>
        <w:t xml:space="preserve">The following </w:t>
      </w:r>
      <w:r w:rsidR="007E08F6">
        <w:rPr>
          <w:iCs/>
        </w:rPr>
        <w:t>non-editorial issues are addressed</w:t>
      </w:r>
      <w:r>
        <w:rPr>
          <w:iCs/>
        </w:rPr>
        <w:t>:</w:t>
      </w:r>
    </w:p>
    <w:p w14:paraId="2B512B95" w14:textId="15EAA400" w:rsidR="00E60DD1" w:rsidRDefault="00E60DD1" w:rsidP="007F1231">
      <w:pPr>
        <w:pStyle w:val="ListParagraph"/>
        <w:numPr>
          <w:ilvl w:val="0"/>
          <w:numId w:val="28"/>
        </w:numPr>
        <w:spacing w:after="0"/>
      </w:pPr>
      <w:r>
        <w:t>References to include TR or TS.</w:t>
      </w:r>
    </w:p>
    <w:p w14:paraId="68634918" w14:textId="7958A8A1" w:rsidR="00C67BF2" w:rsidRDefault="00E6680B" w:rsidP="007F1231">
      <w:pPr>
        <w:pStyle w:val="ListParagraph"/>
        <w:numPr>
          <w:ilvl w:val="0"/>
          <w:numId w:val="28"/>
        </w:numPr>
        <w:spacing w:after="0"/>
      </w:pPr>
      <w:r>
        <w:rPr>
          <w:lang w:eastAsia="en-GB"/>
        </w:rPr>
        <w:t>Incorrect spelling of words.</w:t>
      </w:r>
    </w:p>
    <w:p w14:paraId="7221065B" w14:textId="606A4844" w:rsidR="007F1231" w:rsidRPr="007F1231" w:rsidRDefault="007F1231" w:rsidP="007F1231">
      <w:pPr>
        <w:pStyle w:val="ListParagraph"/>
        <w:numPr>
          <w:ilvl w:val="0"/>
          <w:numId w:val="28"/>
        </w:numPr>
        <w:spacing w:after="0"/>
      </w:pPr>
      <w:r w:rsidRPr="007F1231">
        <w:rPr>
          <w:lang w:eastAsia="en-GB"/>
        </w:rPr>
        <w:t>The use of “shall” is not allowed in TRs outside the “Potential requirements” clause.</w:t>
      </w:r>
    </w:p>
    <w:p w14:paraId="77FDC857" w14:textId="77777777" w:rsidR="007F1231" w:rsidRPr="007F1231" w:rsidRDefault="007F1231" w:rsidP="007F1231">
      <w:pPr>
        <w:pStyle w:val="ListParagraph"/>
        <w:numPr>
          <w:ilvl w:val="0"/>
          <w:numId w:val="28"/>
        </w:numPr>
        <w:spacing w:after="0"/>
      </w:pPr>
      <w:r w:rsidRPr="007F1231">
        <w:rPr>
          <w:lang w:eastAsia="en-GB"/>
        </w:rPr>
        <w:t>The use of “must” is not allowed in any TRs/TSs unless this is a quotation from another standard.</w:t>
      </w:r>
    </w:p>
    <w:p w14:paraId="5DFBB866" w14:textId="77777777" w:rsidR="007F1231" w:rsidRPr="007F1231" w:rsidRDefault="007F1231" w:rsidP="007F1231">
      <w:pPr>
        <w:pStyle w:val="ListParagraph"/>
        <w:numPr>
          <w:ilvl w:val="0"/>
          <w:numId w:val="28"/>
        </w:numPr>
        <w:spacing w:after="0"/>
      </w:pPr>
      <w:r w:rsidRPr="007F1231">
        <w:rPr>
          <w:lang w:eastAsia="en-GB"/>
        </w:rPr>
        <w:t>Fix any hanging paragraph (there should be no text between a clause and its subclause).</w:t>
      </w:r>
    </w:p>
    <w:p w14:paraId="459D8228" w14:textId="77777777" w:rsidR="00C022E3" w:rsidRDefault="00C022E3">
      <w:pPr>
        <w:pStyle w:val="Heading1"/>
      </w:pPr>
      <w:r>
        <w:t>4</w:t>
      </w:r>
      <w:r>
        <w:tab/>
        <w:t>Detailed proposal</w:t>
      </w:r>
    </w:p>
    <w:p w14:paraId="61A7C6F6" w14:textId="77777777" w:rsidR="007E08F6" w:rsidRPr="007E08F6" w:rsidRDefault="007E08F6" w:rsidP="007E08F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88231B" w14:paraId="1FD08E8A" w14:textId="77777777" w:rsidTr="007E08F6">
        <w:tc>
          <w:tcPr>
            <w:tcW w:w="9521" w:type="dxa"/>
            <w:shd w:val="clear" w:color="auto" w:fill="FFFFCC"/>
            <w:vAlign w:val="center"/>
          </w:tcPr>
          <w:p w14:paraId="1945A4D0" w14:textId="77777777" w:rsidR="0088231B" w:rsidRDefault="0088231B">
            <w:pPr>
              <w:jc w:val="center"/>
              <w:rPr>
                <w:rFonts w:ascii="Arial" w:hAnsi="Arial" w:cs="Arial"/>
                <w:b/>
                <w:bCs/>
                <w:sz w:val="28"/>
                <w:szCs w:val="28"/>
              </w:rPr>
            </w:pPr>
            <w:r>
              <w:rPr>
                <w:rFonts w:ascii="Arial" w:hAnsi="Arial" w:cs="Arial"/>
                <w:b/>
                <w:bCs/>
                <w:sz w:val="28"/>
                <w:szCs w:val="28"/>
                <w:lang w:eastAsia="zh-CN"/>
              </w:rPr>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32E9087F" w14:textId="77777777" w:rsidR="00FE1556" w:rsidRPr="00B86313" w:rsidRDefault="00FE1556" w:rsidP="00FE1556">
      <w:pPr>
        <w:pStyle w:val="Heading1"/>
      </w:pPr>
      <w:bookmarkStart w:id="0" w:name="_Toc177041732"/>
      <w:r w:rsidRPr="00B86313">
        <w:t>2</w:t>
      </w:r>
      <w:r w:rsidRPr="00B86313">
        <w:tab/>
        <w:t>References</w:t>
      </w:r>
      <w:bookmarkEnd w:id="0"/>
    </w:p>
    <w:p w14:paraId="30F7BA9E" w14:textId="77777777" w:rsidR="00FE1556" w:rsidRPr="00B86313" w:rsidRDefault="00FE1556" w:rsidP="00FE1556">
      <w:r w:rsidRPr="00B86313">
        <w:t>The following documents contain provisions which, through reference in this text, constitute provisions of the present document.</w:t>
      </w:r>
    </w:p>
    <w:p w14:paraId="2ABF0801" w14:textId="77777777" w:rsidR="00FE1556" w:rsidRPr="00B86313" w:rsidRDefault="00FE1556" w:rsidP="00FE1556">
      <w:pPr>
        <w:pStyle w:val="B1"/>
      </w:pPr>
      <w:r w:rsidRPr="00B86313">
        <w:t>-</w:t>
      </w:r>
      <w:r w:rsidRPr="00B86313">
        <w:tab/>
        <w:t>References are either specific (identified by date of publication, edition number, version number, etc.) or non</w:t>
      </w:r>
      <w:r w:rsidRPr="00B86313">
        <w:noBreakHyphen/>
        <w:t>specific.</w:t>
      </w:r>
    </w:p>
    <w:p w14:paraId="7DA2E893" w14:textId="77777777" w:rsidR="00FE1556" w:rsidRPr="00B86313" w:rsidRDefault="00FE1556" w:rsidP="00FE1556">
      <w:pPr>
        <w:pStyle w:val="B1"/>
      </w:pPr>
      <w:r w:rsidRPr="00B86313">
        <w:t>-</w:t>
      </w:r>
      <w:r w:rsidRPr="00B86313">
        <w:tab/>
        <w:t>For a specific reference, subsequent revisions do not apply.</w:t>
      </w:r>
    </w:p>
    <w:p w14:paraId="6DC143EA" w14:textId="77777777" w:rsidR="00FE1556" w:rsidRPr="00B86313" w:rsidRDefault="00FE1556" w:rsidP="00FE1556">
      <w:pPr>
        <w:pStyle w:val="B1"/>
      </w:pPr>
      <w:r w:rsidRPr="00B86313">
        <w:lastRenderedPageBreak/>
        <w:t>-</w:t>
      </w:r>
      <w:r w:rsidRPr="00B86313">
        <w:tab/>
        <w:t>For a non-specific reference, the latest version applies. In the case of a reference to a 3GPP document (including a GSM document), a non-specific reference implicitly refers to the latest version of that document</w:t>
      </w:r>
      <w:r w:rsidRPr="00B86313">
        <w:rPr>
          <w:i/>
        </w:rPr>
        <w:t xml:space="preserve"> in the same Release as the present document</w:t>
      </w:r>
      <w:r w:rsidRPr="00B86313">
        <w:t>.</w:t>
      </w:r>
    </w:p>
    <w:p w14:paraId="2A57533B" w14:textId="77777777" w:rsidR="00FE1556" w:rsidRPr="00B86313" w:rsidRDefault="00FE1556" w:rsidP="00FE1556">
      <w:pPr>
        <w:pStyle w:val="EX"/>
      </w:pPr>
      <w:r w:rsidRPr="00B86313">
        <w:t>[1]</w:t>
      </w:r>
      <w:r w:rsidRPr="00B86313">
        <w:tab/>
        <w:t>3GPP TR 21.905: "Vocabulary for 3GPP Specifications".</w:t>
      </w:r>
    </w:p>
    <w:p w14:paraId="7320D593" w14:textId="77777777" w:rsidR="00FE1556" w:rsidRPr="00B86313" w:rsidRDefault="00FE1556" w:rsidP="00FE1556">
      <w:pPr>
        <w:pStyle w:val="EX"/>
        <w:rPr>
          <w:lang w:eastAsia="zh-CN"/>
        </w:rPr>
      </w:pPr>
      <w:r w:rsidRPr="00B86313">
        <w:rPr>
          <w:rFonts w:hint="eastAsia"/>
          <w:lang w:eastAsia="zh-CN"/>
        </w:rPr>
        <w:t>[</w:t>
      </w:r>
      <w:r w:rsidRPr="00B86313">
        <w:rPr>
          <w:lang w:eastAsia="zh-CN"/>
        </w:rPr>
        <w:t>2]</w:t>
      </w:r>
      <w:r w:rsidRPr="00B86313">
        <w:rPr>
          <w:lang w:eastAsia="zh-CN"/>
        </w:rPr>
        <w:tab/>
        <w:t xml:space="preserve">3GPP </w:t>
      </w:r>
      <w:r w:rsidRPr="00B86313">
        <w:rPr>
          <w:rFonts w:hint="eastAsia"/>
          <w:lang w:eastAsia="zh-CN"/>
        </w:rPr>
        <w:t>TS</w:t>
      </w:r>
      <w:r w:rsidRPr="00B86313">
        <w:rPr>
          <w:lang w:eastAsia="zh-CN"/>
        </w:rPr>
        <w:t xml:space="preserve"> 28.622: </w:t>
      </w:r>
      <w:r w:rsidRPr="00B86313">
        <w:t>"Telecommunication management; Generic Network Resource Model (NRM) Integration Reference Point (IRP); Information Service (IS)".</w:t>
      </w:r>
    </w:p>
    <w:p w14:paraId="4DAE4BC2" w14:textId="77777777" w:rsidR="00FE1556" w:rsidRPr="00B86313" w:rsidRDefault="00FE1556" w:rsidP="00FE1556">
      <w:pPr>
        <w:pStyle w:val="EX"/>
        <w:rPr>
          <w:lang w:eastAsia="zh-CN"/>
        </w:rPr>
      </w:pPr>
      <w:r w:rsidRPr="00B86313">
        <w:rPr>
          <w:lang w:eastAsia="zh-CN"/>
        </w:rPr>
        <w:t>[</w:t>
      </w:r>
      <w:r w:rsidRPr="00B86313">
        <w:rPr>
          <w:rFonts w:hint="eastAsia"/>
          <w:lang w:eastAsia="zh-CN"/>
        </w:rPr>
        <w:t>3]</w:t>
      </w:r>
      <w:r w:rsidRPr="00B86313">
        <w:rPr>
          <w:lang w:eastAsia="zh-CN"/>
        </w:rPr>
        <w:tab/>
        <w:t xml:space="preserve">3GPP </w:t>
      </w:r>
      <w:r w:rsidRPr="00B86313">
        <w:rPr>
          <w:rFonts w:hint="eastAsia"/>
          <w:lang w:eastAsia="zh-CN"/>
        </w:rPr>
        <w:t>TS</w:t>
      </w:r>
      <w:r w:rsidRPr="00B86313">
        <w:rPr>
          <w:lang w:eastAsia="zh-CN"/>
        </w:rPr>
        <w:t xml:space="preserve"> 28.537: </w:t>
      </w:r>
      <w:r w:rsidRPr="00B86313">
        <w:t>"Management and orchestration; Management capabilities".</w:t>
      </w:r>
    </w:p>
    <w:p w14:paraId="329D25EC" w14:textId="77777777" w:rsidR="00FE1556" w:rsidRPr="00B86313" w:rsidRDefault="00FE1556" w:rsidP="00FE1556">
      <w:pPr>
        <w:pStyle w:val="EX"/>
      </w:pPr>
      <w:r w:rsidRPr="00B86313">
        <w:rPr>
          <w:rFonts w:hint="eastAsia"/>
          <w:lang w:eastAsia="zh-CN"/>
        </w:rPr>
        <w:t>[4]</w:t>
      </w:r>
      <w:r w:rsidRPr="00B86313">
        <w:rPr>
          <w:lang w:eastAsia="zh-CN"/>
        </w:rPr>
        <w:tab/>
        <w:t xml:space="preserve">3GPP TS 28.623: </w:t>
      </w:r>
      <w:r w:rsidRPr="00B86313">
        <w:t>"Telecommunication management; Generic Network Resource Model (NRM) Integration Reference Point (IRP); Solution Set (SS) definitions".</w:t>
      </w:r>
    </w:p>
    <w:p w14:paraId="51C49D69" w14:textId="77777777" w:rsidR="00FE1556" w:rsidRPr="00B86313" w:rsidRDefault="00FE1556" w:rsidP="00FE1556">
      <w:pPr>
        <w:pStyle w:val="EX"/>
      </w:pPr>
      <w:r w:rsidRPr="00B86313">
        <w:t>[5]</w:t>
      </w:r>
      <w:r w:rsidRPr="00B86313">
        <w:tab/>
      </w:r>
      <w:r w:rsidRPr="00B86313">
        <w:rPr>
          <w:lang w:eastAsia="zh-CN"/>
        </w:rPr>
        <w:t xml:space="preserve">3GPP TS </w:t>
      </w:r>
      <w:r w:rsidRPr="00B86313">
        <w:t>28.541: "Management and orchestration; 5G Network Resource Model (NRM); Stage 2 and stage 3".</w:t>
      </w:r>
    </w:p>
    <w:p w14:paraId="7ED79457" w14:textId="77777777" w:rsidR="00FE1556" w:rsidRPr="00B86313" w:rsidRDefault="00FE1556" w:rsidP="00FE1556">
      <w:pPr>
        <w:pStyle w:val="EX"/>
      </w:pPr>
      <w:r w:rsidRPr="00B86313">
        <w:t>[6]</w:t>
      </w:r>
      <w:r w:rsidRPr="00B86313">
        <w:tab/>
      </w:r>
      <w:r w:rsidRPr="00B86313">
        <w:rPr>
          <w:lang w:eastAsia="zh-CN"/>
        </w:rPr>
        <w:t xml:space="preserve">3GPP TS </w:t>
      </w:r>
      <w:r w:rsidRPr="00B86313">
        <w:t>28.104: "Management and orchestration; Management Data Analytics (MDA)".</w:t>
      </w:r>
    </w:p>
    <w:p w14:paraId="2F62CD96" w14:textId="77777777" w:rsidR="00FE1556" w:rsidRPr="00B86313" w:rsidRDefault="00FE1556" w:rsidP="00FE1556">
      <w:pPr>
        <w:pStyle w:val="EX"/>
      </w:pPr>
      <w:r w:rsidRPr="00B86313">
        <w:t>[7]</w:t>
      </w:r>
      <w:r w:rsidRPr="00B86313">
        <w:tab/>
      </w:r>
      <w:r w:rsidRPr="00B86313">
        <w:rPr>
          <w:lang w:eastAsia="zh-CN"/>
        </w:rPr>
        <w:t xml:space="preserve">3GPP TS </w:t>
      </w:r>
      <w:r w:rsidRPr="00B86313">
        <w:t>28.105: "Management and orchestration; Artificial Intelligence/ Machine Learning (AI/ML) management".</w:t>
      </w:r>
    </w:p>
    <w:p w14:paraId="7C75B041" w14:textId="77777777" w:rsidR="00FE1556" w:rsidRPr="00B86313" w:rsidRDefault="00FE1556" w:rsidP="00FE1556">
      <w:pPr>
        <w:pStyle w:val="EX"/>
      </w:pPr>
      <w:r w:rsidRPr="00B86313">
        <w:t>[8]</w:t>
      </w:r>
      <w:r w:rsidRPr="00B86313">
        <w:tab/>
      </w:r>
      <w:r w:rsidRPr="00B86313">
        <w:rPr>
          <w:lang w:eastAsia="zh-CN"/>
        </w:rPr>
        <w:t xml:space="preserve">3GPP TS </w:t>
      </w:r>
      <w:r w:rsidRPr="00B86313">
        <w:t>28.111: "Fault management".</w:t>
      </w:r>
    </w:p>
    <w:p w14:paraId="49F7B9BB" w14:textId="77777777" w:rsidR="00FE1556" w:rsidRPr="00B86313" w:rsidRDefault="00FE1556" w:rsidP="00FE1556">
      <w:pPr>
        <w:pStyle w:val="EX"/>
      </w:pPr>
      <w:r w:rsidRPr="00B86313">
        <w:t>[9]</w:t>
      </w:r>
      <w:r w:rsidRPr="00B86313">
        <w:tab/>
      </w:r>
      <w:r w:rsidRPr="00B86313">
        <w:rPr>
          <w:lang w:eastAsia="zh-CN"/>
        </w:rPr>
        <w:t xml:space="preserve">3GPP TS </w:t>
      </w:r>
      <w:r w:rsidRPr="00B86313">
        <w:t>28.311: "Management and orchestration; Network policy management for mobile networks based on Network Function Virtualization (NFV) scenarios".</w:t>
      </w:r>
    </w:p>
    <w:p w14:paraId="3F9D082F" w14:textId="77777777" w:rsidR="00FE1556" w:rsidRPr="00B86313" w:rsidRDefault="00FE1556" w:rsidP="00FE1556">
      <w:pPr>
        <w:pStyle w:val="EX"/>
      </w:pPr>
      <w:r w:rsidRPr="00B86313">
        <w:t>[10]</w:t>
      </w:r>
      <w:r w:rsidRPr="00B86313">
        <w:tab/>
      </w:r>
      <w:r w:rsidRPr="00B86313">
        <w:rPr>
          <w:lang w:eastAsia="zh-CN"/>
        </w:rPr>
        <w:t xml:space="preserve">3GPP TS </w:t>
      </w:r>
      <w:r w:rsidRPr="00B86313">
        <w:t>28.312: "Management and orchestration; Intent driven management services for mobile networks".</w:t>
      </w:r>
    </w:p>
    <w:p w14:paraId="064FD755" w14:textId="77777777" w:rsidR="00FE1556" w:rsidRPr="00B86313" w:rsidRDefault="00FE1556" w:rsidP="00FE1556">
      <w:pPr>
        <w:pStyle w:val="EX"/>
      </w:pPr>
      <w:r w:rsidRPr="00B86313">
        <w:t>[11]</w:t>
      </w:r>
      <w:r w:rsidRPr="00B86313">
        <w:tab/>
      </w:r>
      <w:r w:rsidRPr="00B86313">
        <w:rPr>
          <w:lang w:eastAsia="zh-CN"/>
        </w:rPr>
        <w:t xml:space="preserve">3GPP TS </w:t>
      </w:r>
      <w:r w:rsidRPr="00B86313">
        <w:t>28.317: "Management and orchestration; Self-configuration of Radio Access Network Entities (RAN NEs)".</w:t>
      </w:r>
    </w:p>
    <w:p w14:paraId="40048CB4" w14:textId="77777777" w:rsidR="00FE1556" w:rsidRPr="00B86313" w:rsidRDefault="00FE1556" w:rsidP="00FE1556">
      <w:pPr>
        <w:pStyle w:val="EX"/>
      </w:pPr>
      <w:r w:rsidRPr="00B86313">
        <w:t>[12]</w:t>
      </w:r>
      <w:r w:rsidRPr="00B86313">
        <w:tab/>
      </w:r>
      <w:r w:rsidRPr="00B86313">
        <w:rPr>
          <w:lang w:eastAsia="zh-CN"/>
        </w:rPr>
        <w:t xml:space="preserve">3GPP TS </w:t>
      </w:r>
      <w:r w:rsidRPr="00B86313">
        <w:t>28.318: "Management and Orchestration; Network and services operations for energy utilities".</w:t>
      </w:r>
    </w:p>
    <w:p w14:paraId="0996B168" w14:textId="77777777" w:rsidR="00FE1556" w:rsidRPr="00B86313" w:rsidRDefault="00FE1556" w:rsidP="00FE1556">
      <w:pPr>
        <w:pStyle w:val="EX"/>
      </w:pPr>
      <w:r w:rsidRPr="00B86313">
        <w:t>[13]</w:t>
      </w:r>
      <w:r w:rsidRPr="00B86313">
        <w:tab/>
      </w:r>
      <w:r w:rsidRPr="00B86313">
        <w:rPr>
          <w:lang w:eastAsia="zh-CN"/>
        </w:rPr>
        <w:t xml:space="preserve">3GPP TS </w:t>
      </w:r>
      <w:r w:rsidRPr="00B86313">
        <w:t>28.319: "Management and orchestration; Access Control for Management services".</w:t>
      </w:r>
    </w:p>
    <w:p w14:paraId="7520985A" w14:textId="77777777" w:rsidR="00FE1556" w:rsidRPr="00B86313" w:rsidRDefault="00FE1556" w:rsidP="00FE1556">
      <w:pPr>
        <w:pStyle w:val="EX"/>
      </w:pPr>
      <w:r w:rsidRPr="00B86313">
        <w:t>[14]</w:t>
      </w:r>
      <w:r w:rsidRPr="00B86313">
        <w:tab/>
      </w:r>
      <w:r w:rsidRPr="00B86313">
        <w:rPr>
          <w:lang w:eastAsia="zh-CN"/>
        </w:rPr>
        <w:t xml:space="preserve">3GPP TS </w:t>
      </w:r>
      <w:r w:rsidRPr="00B86313">
        <w:t>28.532: "Management and orchestration; Generic management services".</w:t>
      </w:r>
    </w:p>
    <w:p w14:paraId="7E81B006" w14:textId="77777777" w:rsidR="00FE1556" w:rsidRPr="00B86313" w:rsidRDefault="00FE1556" w:rsidP="00FE1556">
      <w:pPr>
        <w:pStyle w:val="EX"/>
      </w:pPr>
      <w:r w:rsidRPr="00B86313">
        <w:t>[15]</w:t>
      </w:r>
      <w:r w:rsidRPr="00B86313">
        <w:tab/>
      </w:r>
      <w:r w:rsidRPr="00B86313">
        <w:rPr>
          <w:lang w:eastAsia="zh-CN"/>
        </w:rPr>
        <w:t xml:space="preserve">3GPP TS </w:t>
      </w:r>
      <w:r w:rsidRPr="00B86313">
        <w:t>28.536: "Management and orchestration; Management services for communication service assurance; Stage 2 and stage 3".</w:t>
      </w:r>
    </w:p>
    <w:p w14:paraId="504AD5C8" w14:textId="77777777" w:rsidR="00FE1556" w:rsidRPr="00B86313" w:rsidRDefault="00FE1556" w:rsidP="00FE1556">
      <w:pPr>
        <w:pStyle w:val="EX"/>
      </w:pPr>
      <w:r w:rsidRPr="00B86313">
        <w:t>[16]</w:t>
      </w:r>
      <w:r w:rsidRPr="00B86313">
        <w:tab/>
      </w:r>
      <w:r w:rsidRPr="00B86313">
        <w:rPr>
          <w:lang w:eastAsia="zh-CN"/>
        </w:rPr>
        <w:t xml:space="preserve">3GPP TS </w:t>
      </w:r>
      <w:r w:rsidRPr="00B86313">
        <w:t>28.538: "Management and orchestration; Edge Computing Management".</w:t>
      </w:r>
    </w:p>
    <w:p w14:paraId="61F84062" w14:textId="77777777" w:rsidR="00FE1556" w:rsidRPr="00B86313" w:rsidRDefault="00FE1556" w:rsidP="00FE1556">
      <w:pPr>
        <w:pStyle w:val="EX"/>
      </w:pPr>
      <w:r w:rsidRPr="00B86313">
        <w:t>[17]</w:t>
      </w:r>
      <w:r w:rsidRPr="00B86313">
        <w:tab/>
      </w:r>
      <w:r w:rsidRPr="00B86313">
        <w:rPr>
          <w:lang w:eastAsia="zh-CN"/>
        </w:rPr>
        <w:t xml:space="preserve">3GPP TS </w:t>
      </w:r>
      <w:r w:rsidRPr="00B86313">
        <w:t>28.556: "Management and orchestration; Network policy management for 5G mobile networks; Stage 2 and stage 3".</w:t>
      </w:r>
    </w:p>
    <w:p w14:paraId="0BCACA91" w14:textId="4D693316" w:rsidR="00FE1556" w:rsidRPr="00B86313" w:rsidRDefault="00FE1556" w:rsidP="00FE1556">
      <w:pPr>
        <w:pStyle w:val="EX"/>
      </w:pPr>
      <w:r w:rsidRPr="00B86313">
        <w:t>[18]</w:t>
      </w:r>
      <w:r w:rsidRPr="00B86313">
        <w:tab/>
      </w:r>
      <w:r w:rsidRPr="00B86313">
        <w:rPr>
          <w:lang w:eastAsia="zh-CN"/>
        </w:rPr>
        <w:t xml:space="preserve">3GPP </w:t>
      </w:r>
      <w:ins w:id="1" w:author="Ericsson user 1" w:date="2024-09-26T17:05:00Z">
        <w:r w:rsidR="00AB61FE">
          <w:rPr>
            <w:lang w:eastAsia="zh-CN"/>
          </w:rPr>
          <w:t xml:space="preserve">TS </w:t>
        </w:r>
      </w:ins>
      <w:r w:rsidRPr="00B86313">
        <w:t>28.404 "Telecommunication management; Quality of Experience (QoE) measurement collection; Concepts, use cases and requirements)"</w:t>
      </w:r>
      <w:r>
        <w:t>.</w:t>
      </w:r>
    </w:p>
    <w:p w14:paraId="7DC9E3C7" w14:textId="27DA336A" w:rsidR="00FE1556" w:rsidRPr="00B86313" w:rsidRDefault="00FE1556" w:rsidP="00FE1556">
      <w:pPr>
        <w:pStyle w:val="EX"/>
      </w:pPr>
      <w:r w:rsidRPr="00B86313">
        <w:t>[19]</w:t>
      </w:r>
      <w:r w:rsidRPr="00B86313">
        <w:tab/>
      </w:r>
      <w:r w:rsidRPr="00B86313">
        <w:rPr>
          <w:lang w:eastAsia="zh-CN"/>
        </w:rPr>
        <w:t xml:space="preserve">3GPP </w:t>
      </w:r>
      <w:ins w:id="2" w:author="Ericsson user 1" w:date="2024-09-26T17:05:00Z">
        <w:r w:rsidR="00AB61FE">
          <w:rPr>
            <w:lang w:eastAsia="zh-CN"/>
          </w:rPr>
          <w:t xml:space="preserve">TS </w:t>
        </w:r>
      </w:ins>
      <w:r w:rsidRPr="00B86313">
        <w:t>28.405 "Telecommunication management; Quality of Experience (QoE) measurement collection; Control and configuration)".</w:t>
      </w:r>
    </w:p>
    <w:p w14:paraId="453457F5" w14:textId="6A8D2A7E" w:rsidR="00FE1556" w:rsidRPr="00B86313" w:rsidRDefault="00FE1556" w:rsidP="00FE1556">
      <w:pPr>
        <w:pStyle w:val="EX"/>
      </w:pPr>
      <w:r w:rsidRPr="00B86313">
        <w:t>[20]</w:t>
      </w:r>
      <w:r w:rsidRPr="00B86313">
        <w:tab/>
      </w:r>
      <w:r w:rsidRPr="00B86313">
        <w:rPr>
          <w:lang w:eastAsia="zh-CN"/>
        </w:rPr>
        <w:t xml:space="preserve">3GPP </w:t>
      </w:r>
      <w:ins w:id="3" w:author="Ericsson user 1" w:date="2024-09-26T17:05:00Z">
        <w:r w:rsidR="00AB61FE">
          <w:rPr>
            <w:lang w:eastAsia="zh-CN"/>
          </w:rPr>
          <w:t xml:space="preserve">TS </w:t>
        </w:r>
      </w:ins>
      <w:r w:rsidRPr="00B86313">
        <w:t>28.406 "Telecommunication management; Quality of Experience (QoE) measurement collection; Information definition and transport".</w:t>
      </w:r>
    </w:p>
    <w:p w14:paraId="041F25DA" w14:textId="2E15EB19" w:rsidR="00FE1556" w:rsidRPr="00B86313" w:rsidRDefault="00FE1556" w:rsidP="00FE1556">
      <w:pPr>
        <w:pStyle w:val="EX"/>
      </w:pPr>
      <w:r w:rsidRPr="00B86313">
        <w:t>[21]</w:t>
      </w:r>
      <w:r w:rsidRPr="00B86313">
        <w:tab/>
      </w:r>
      <w:r w:rsidRPr="00B86313">
        <w:rPr>
          <w:lang w:eastAsia="zh-CN"/>
        </w:rPr>
        <w:t xml:space="preserve">3GPP </w:t>
      </w:r>
      <w:ins w:id="4" w:author="Ericsson user 1" w:date="2024-09-26T17:05:00Z">
        <w:r w:rsidR="00AB61FE">
          <w:rPr>
            <w:lang w:eastAsia="zh-CN"/>
          </w:rPr>
          <w:t xml:space="preserve">TS </w:t>
        </w:r>
      </w:ins>
      <w:r w:rsidRPr="00B86313">
        <w:t>28.520 "Telecommunication management; Performance Management (PM) for mobile networks that include virtualized network functions; Requirements".</w:t>
      </w:r>
    </w:p>
    <w:p w14:paraId="39FBD97D" w14:textId="23DE27E6" w:rsidR="00FE1556" w:rsidRPr="00B86313" w:rsidRDefault="00FE1556" w:rsidP="00FE1556">
      <w:pPr>
        <w:pStyle w:val="EX"/>
      </w:pPr>
      <w:r w:rsidRPr="00B86313">
        <w:t>[22]</w:t>
      </w:r>
      <w:r w:rsidRPr="00B86313">
        <w:tab/>
      </w:r>
      <w:r w:rsidRPr="00B86313">
        <w:rPr>
          <w:lang w:eastAsia="zh-CN"/>
        </w:rPr>
        <w:t xml:space="preserve">3GPP </w:t>
      </w:r>
      <w:ins w:id="5" w:author="Ericsson user 1" w:date="2024-09-26T17:05:00Z">
        <w:r w:rsidR="00AB61FE">
          <w:rPr>
            <w:lang w:eastAsia="zh-CN"/>
          </w:rPr>
          <w:t xml:space="preserve">TS </w:t>
        </w:r>
      </w:ins>
      <w:r w:rsidRPr="00B86313">
        <w:t xml:space="preserve">28.521 "Telecommunication management; Performance Management (PM) for mobile networks that include virtualized network functions; Procedures". </w:t>
      </w:r>
    </w:p>
    <w:p w14:paraId="0DD35A38" w14:textId="4DFE0FC5" w:rsidR="00FE1556" w:rsidRPr="00B86313" w:rsidRDefault="00FE1556" w:rsidP="00FE1556">
      <w:pPr>
        <w:pStyle w:val="EX"/>
      </w:pPr>
      <w:r w:rsidRPr="00B86313">
        <w:t>[23]</w:t>
      </w:r>
      <w:r w:rsidRPr="00B86313">
        <w:tab/>
      </w:r>
      <w:r w:rsidRPr="00B86313">
        <w:rPr>
          <w:lang w:eastAsia="zh-CN"/>
        </w:rPr>
        <w:t xml:space="preserve">3GPP </w:t>
      </w:r>
      <w:ins w:id="6" w:author="Ericsson user 1" w:date="2024-09-26T17:05:00Z">
        <w:r w:rsidR="00AB61FE">
          <w:rPr>
            <w:lang w:eastAsia="zh-CN"/>
          </w:rPr>
          <w:t xml:space="preserve">TS </w:t>
        </w:r>
      </w:ins>
      <w:r w:rsidRPr="00B86313">
        <w:t>28.522 Telecommunication management; Performance Management (PM) for mobile networks that include virtualized network functions; Stage 2".</w:t>
      </w:r>
    </w:p>
    <w:p w14:paraId="0038C69A" w14:textId="4844D3ED" w:rsidR="00FE1556" w:rsidRPr="00B86313" w:rsidRDefault="00FE1556" w:rsidP="00FE1556">
      <w:pPr>
        <w:pStyle w:val="EX"/>
      </w:pPr>
      <w:r w:rsidRPr="00B86313">
        <w:t>[24]</w:t>
      </w:r>
      <w:r w:rsidRPr="00B86313">
        <w:tab/>
      </w:r>
      <w:r w:rsidRPr="00B86313">
        <w:rPr>
          <w:lang w:eastAsia="zh-CN"/>
        </w:rPr>
        <w:t xml:space="preserve">3GPP </w:t>
      </w:r>
      <w:ins w:id="7" w:author="Ericsson user 1" w:date="2024-09-26T17:05:00Z">
        <w:r w:rsidR="00E205E8">
          <w:rPr>
            <w:lang w:eastAsia="zh-CN"/>
          </w:rPr>
          <w:t xml:space="preserve">TS </w:t>
        </w:r>
      </w:ins>
      <w:r w:rsidRPr="00B86313">
        <w:t>28.523 Telecommunication management; Performance Management (PM) for mobile networks that include virtualized network functions; Stage 3".</w:t>
      </w:r>
    </w:p>
    <w:p w14:paraId="1D27B486" w14:textId="66F7BF34" w:rsidR="00FE1556" w:rsidRPr="00B86313" w:rsidRDefault="00FE1556" w:rsidP="00FE1556">
      <w:pPr>
        <w:pStyle w:val="EX"/>
      </w:pPr>
      <w:r w:rsidRPr="00B86313">
        <w:t>[25]</w:t>
      </w:r>
      <w:r w:rsidRPr="00B86313">
        <w:tab/>
      </w:r>
      <w:r w:rsidRPr="00B86313">
        <w:rPr>
          <w:lang w:eastAsia="zh-CN"/>
        </w:rPr>
        <w:t xml:space="preserve">3GPP </w:t>
      </w:r>
      <w:ins w:id="8" w:author="Ericsson user 1" w:date="2024-09-26T17:05:00Z">
        <w:r w:rsidR="00E205E8">
          <w:rPr>
            <w:lang w:eastAsia="zh-CN"/>
          </w:rPr>
          <w:t xml:space="preserve">TS </w:t>
        </w:r>
      </w:ins>
      <w:r w:rsidRPr="00B86313">
        <w:t>28.550 "Management and orchestration; Performance assurance".</w:t>
      </w:r>
    </w:p>
    <w:p w14:paraId="17454376" w14:textId="653BC719" w:rsidR="00FE1556" w:rsidRPr="00B86313" w:rsidRDefault="00FE1556" w:rsidP="00FE1556">
      <w:pPr>
        <w:pStyle w:val="EX"/>
      </w:pPr>
      <w:r w:rsidRPr="00B86313">
        <w:t>[26]</w:t>
      </w:r>
      <w:r w:rsidRPr="00B86313">
        <w:tab/>
      </w:r>
      <w:r w:rsidRPr="00B86313">
        <w:rPr>
          <w:lang w:eastAsia="zh-CN"/>
        </w:rPr>
        <w:t xml:space="preserve">3GPP </w:t>
      </w:r>
      <w:ins w:id="9" w:author="Ericsson user 1" w:date="2024-09-26T17:05:00Z">
        <w:r w:rsidR="00E205E8">
          <w:rPr>
            <w:lang w:eastAsia="zh-CN"/>
          </w:rPr>
          <w:t xml:space="preserve">TS </w:t>
        </w:r>
      </w:ins>
      <w:r w:rsidRPr="00B86313">
        <w:t>28.552 "Management and orchestration; 5G performance measurements".</w:t>
      </w:r>
    </w:p>
    <w:p w14:paraId="5739D25E" w14:textId="5A07B44C" w:rsidR="00FE1556" w:rsidRPr="00B86313" w:rsidRDefault="00FE1556" w:rsidP="00FE1556">
      <w:pPr>
        <w:pStyle w:val="EX"/>
      </w:pPr>
      <w:r w:rsidRPr="00B86313">
        <w:lastRenderedPageBreak/>
        <w:t>[27]</w:t>
      </w:r>
      <w:r w:rsidRPr="00B86313">
        <w:tab/>
      </w:r>
      <w:r w:rsidRPr="00B86313">
        <w:rPr>
          <w:lang w:eastAsia="zh-CN"/>
        </w:rPr>
        <w:t xml:space="preserve">3GPP </w:t>
      </w:r>
      <w:ins w:id="10" w:author="Ericsson user 1" w:date="2024-09-26T17:05:00Z">
        <w:r w:rsidR="00E205E8">
          <w:rPr>
            <w:lang w:eastAsia="zh-CN"/>
          </w:rPr>
          <w:t xml:space="preserve">TS </w:t>
        </w:r>
      </w:ins>
      <w:r w:rsidRPr="00B86313">
        <w:t>28.554 "Management and orchestration; 5G end to end Key Performance Indicators (KPI)".</w:t>
      </w:r>
    </w:p>
    <w:p w14:paraId="60484B72" w14:textId="017DDE3E" w:rsidR="00FE1556" w:rsidRPr="00B86313" w:rsidRDefault="00FE1556" w:rsidP="00FE1556">
      <w:pPr>
        <w:pStyle w:val="EX"/>
      </w:pPr>
      <w:r w:rsidRPr="00B86313">
        <w:t>[28]</w:t>
      </w:r>
      <w:r w:rsidRPr="00B86313">
        <w:tab/>
      </w:r>
      <w:r w:rsidRPr="00B86313">
        <w:rPr>
          <w:lang w:eastAsia="zh-CN"/>
        </w:rPr>
        <w:t xml:space="preserve">3GPP </w:t>
      </w:r>
      <w:ins w:id="11" w:author="Ericsson user 1" w:date="2024-09-26T17:05:00Z">
        <w:r w:rsidR="00E205E8">
          <w:rPr>
            <w:lang w:eastAsia="zh-CN"/>
          </w:rPr>
          <w:t xml:space="preserve">TS </w:t>
        </w:r>
      </w:ins>
      <w:r w:rsidRPr="00B86313">
        <w:t>28.558 "Management and orchestration; UE level measurements for 5G system".</w:t>
      </w:r>
    </w:p>
    <w:p w14:paraId="50833273" w14:textId="38CA6F03" w:rsidR="00FE1556" w:rsidRPr="00B86313" w:rsidRDefault="00FE1556" w:rsidP="00FE1556">
      <w:pPr>
        <w:pStyle w:val="EX"/>
      </w:pPr>
      <w:r w:rsidRPr="00B86313">
        <w:t>[29]</w:t>
      </w:r>
      <w:r w:rsidRPr="00B86313">
        <w:tab/>
      </w:r>
      <w:r w:rsidRPr="00B86313">
        <w:rPr>
          <w:lang w:eastAsia="zh-CN"/>
        </w:rPr>
        <w:t xml:space="preserve">3GPP </w:t>
      </w:r>
      <w:ins w:id="12" w:author="Ericsson user 1" w:date="2024-09-26T17:05:00Z">
        <w:r w:rsidR="00E205E8">
          <w:rPr>
            <w:lang w:eastAsia="zh-CN"/>
          </w:rPr>
          <w:t xml:space="preserve">TS </w:t>
        </w:r>
      </w:ins>
      <w:r w:rsidRPr="00B86313">
        <w:t>32.401 "Telecommunication management; Performance Management (PM);Concept and requirements".</w:t>
      </w:r>
    </w:p>
    <w:p w14:paraId="54333E0B" w14:textId="455C1B16" w:rsidR="00FE1556" w:rsidRPr="00B86313" w:rsidRDefault="00FE1556" w:rsidP="00FE1556">
      <w:pPr>
        <w:pStyle w:val="EX"/>
      </w:pPr>
      <w:r w:rsidRPr="00B86313">
        <w:t>[30]</w:t>
      </w:r>
      <w:r w:rsidRPr="00B86313">
        <w:tab/>
      </w:r>
      <w:r w:rsidRPr="00B86313">
        <w:rPr>
          <w:lang w:eastAsia="zh-CN"/>
        </w:rPr>
        <w:t xml:space="preserve">3GPP </w:t>
      </w:r>
      <w:ins w:id="13" w:author="Ericsson user 1" w:date="2024-09-26T17:06:00Z">
        <w:r w:rsidR="00E205E8">
          <w:rPr>
            <w:lang w:eastAsia="zh-CN"/>
          </w:rPr>
          <w:t xml:space="preserve">TS </w:t>
        </w:r>
      </w:ins>
      <w:r w:rsidRPr="00B86313">
        <w:t>32.404 "Telecommunication management; Performance Management (PM); Performance measurements; Definitions and template".</w:t>
      </w:r>
    </w:p>
    <w:p w14:paraId="4CE004C9" w14:textId="1D6EF304" w:rsidR="00FE1556" w:rsidRPr="00B86313" w:rsidRDefault="00FE1556" w:rsidP="00FE1556">
      <w:pPr>
        <w:pStyle w:val="EX"/>
      </w:pPr>
      <w:r w:rsidRPr="00B86313">
        <w:t>[31]</w:t>
      </w:r>
      <w:r w:rsidRPr="00B86313">
        <w:tab/>
      </w:r>
      <w:r w:rsidRPr="00B86313">
        <w:rPr>
          <w:lang w:eastAsia="zh-CN"/>
        </w:rPr>
        <w:t xml:space="preserve">3GPP </w:t>
      </w:r>
      <w:ins w:id="14" w:author="Ericsson user 1" w:date="2024-09-26T17:06:00Z">
        <w:r w:rsidR="00E205E8">
          <w:rPr>
            <w:lang w:eastAsia="zh-CN"/>
          </w:rPr>
          <w:t xml:space="preserve">TS </w:t>
        </w:r>
      </w:ins>
      <w:r w:rsidRPr="00B86313">
        <w:t>32.421 "Telecommunication management; Subscriber and equipment trace; Trace concepts and requirements".</w:t>
      </w:r>
    </w:p>
    <w:p w14:paraId="49247639" w14:textId="6FBE0542" w:rsidR="00FE1556" w:rsidRPr="00B86313" w:rsidRDefault="00FE1556" w:rsidP="00FE1556">
      <w:pPr>
        <w:pStyle w:val="EX"/>
      </w:pPr>
      <w:r w:rsidRPr="00B86313">
        <w:t>[32]</w:t>
      </w:r>
      <w:r w:rsidRPr="00B86313">
        <w:tab/>
      </w:r>
      <w:r w:rsidRPr="00B86313">
        <w:rPr>
          <w:lang w:eastAsia="zh-CN"/>
        </w:rPr>
        <w:t xml:space="preserve">3GPP </w:t>
      </w:r>
      <w:ins w:id="15" w:author="Ericsson user 1" w:date="2024-09-26T17:06:00Z">
        <w:r w:rsidR="00E205E8">
          <w:rPr>
            <w:lang w:eastAsia="zh-CN"/>
          </w:rPr>
          <w:t xml:space="preserve">TS </w:t>
        </w:r>
      </w:ins>
      <w:r w:rsidRPr="00B86313">
        <w:t>32.422 "Telecommunication management; Subscriber and equipment trace; Trace control and configuration management".</w:t>
      </w:r>
    </w:p>
    <w:p w14:paraId="16D8556E" w14:textId="6FB252C2" w:rsidR="00FE1556" w:rsidRPr="00B86313" w:rsidRDefault="00FE1556" w:rsidP="00FE1556">
      <w:pPr>
        <w:pStyle w:val="EX"/>
      </w:pPr>
      <w:r w:rsidRPr="00B86313">
        <w:t>[33]</w:t>
      </w:r>
      <w:r w:rsidRPr="00B86313">
        <w:tab/>
      </w:r>
      <w:r w:rsidRPr="00B86313">
        <w:rPr>
          <w:lang w:eastAsia="zh-CN"/>
        </w:rPr>
        <w:t xml:space="preserve">3GPP </w:t>
      </w:r>
      <w:ins w:id="16" w:author="Ericsson user 1" w:date="2024-09-26T17:06:00Z">
        <w:r w:rsidR="00E205E8">
          <w:rPr>
            <w:lang w:eastAsia="zh-CN"/>
          </w:rPr>
          <w:t xml:space="preserve">TS </w:t>
        </w:r>
      </w:ins>
      <w:r w:rsidRPr="00B86313">
        <w:t>32.423 "Telecommunication management; Subscriber and equipment trace; Trace data definition and management".</w:t>
      </w:r>
    </w:p>
    <w:p w14:paraId="045225F2" w14:textId="77777777" w:rsidR="00FE1556" w:rsidRPr="00B86313" w:rsidRDefault="00FE1556" w:rsidP="00FE1556">
      <w:pPr>
        <w:pStyle w:val="EX"/>
      </w:pPr>
      <w:r w:rsidRPr="00B86313">
        <w:rPr>
          <w:lang w:eastAsia="zh-CN"/>
        </w:rPr>
        <w:t>[34]</w:t>
      </w:r>
      <w:r w:rsidRPr="00B86313">
        <w:rPr>
          <w:lang w:eastAsia="zh-CN"/>
        </w:rPr>
        <w:tab/>
      </w:r>
      <w:r w:rsidRPr="00B86313">
        <w:t>3GPP TS 28.5</w:t>
      </w:r>
      <w:r w:rsidRPr="00B86313">
        <w:rPr>
          <w:lang w:eastAsia="zh-CN"/>
        </w:rPr>
        <w:t xml:space="preserve">33: </w:t>
      </w:r>
      <w:r w:rsidRPr="00B86313">
        <w:t>"</w:t>
      </w:r>
      <w:r w:rsidRPr="00B86313">
        <w:rPr>
          <w:lang w:eastAsia="zh-CN"/>
        </w:rPr>
        <w:t>Management and orchestration; Architecture framework</w:t>
      </w:r>
      <w:r w:rsidRPr="00B86313">
        <w:t>".</w:t>
      </w:r>
    </w:p>
    <w:p w14:paraId="6FDB43CF" w14:textId="77777777" w:rsidR="0088231B" w:rsidRPr="005D67EA" w:rsidRDefault="0088231B" w:rsidP="0088231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88231B" w14:paraId="2EAE2442" w14:textId="77777777">
        <w:tc>
          <w:tcPr>
            <w:tcW w:w="9639" w:type="dxa"/>
            <w:shd w:val="clear" w:color="auto" w:fill="FFFFCC"/>
            <w:vAlign w:val="center"/>
          </w:tcPr>
          <w:p w14:paraId="49C53C7B" w14:textId="39D327F1" w:rsidR="0088231B" w:rsidRDefault="0088231B">
            <w:pPr>
              <w:jc w:val="center"/>
              <w:rPr>
                <w:rFonts w:ascii="Arial" w:hAnsi="Arial" w:cs="Arial"/>
                <w:b/>
                <w:bCs/>
                <w:sz w:val="28"/>
                <w:szCs w:val="28"/>
              </w:rPr>
            </w:pPr>
            <w:r>
              <w:rPr>
                <w:rFonts w:ascii="Arial" w:hAnsi="Arial" w:cs="Arial"/>
                <w:b/>
                <w:bCs/>
                <w:sz w:val="28"/>
                <w:szCs w:val="28"/>
                <w:lang w:eastAsia="zh-CN"/>
              </w:rPr>
              <w:t>2</w:t>
            </w:r>
            <w:r>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69B1CF31" w14:textId="77777777" w:rsidR="0088231B" w:rsidRDefault="0088231B" w:rsidP="0088231B"/>
    <w:p w14:paraId="1D1C713A" w14:textId="77777777" w:rsidR="00F0049B" w:rsidRPr="00B86313" w:rsidRDefault="00F0049B" w:rsidP="00F0049B">
      <w:pPr>
        <w:pStyle w:val="Heading3"/>
      </w:pPr>
      <w:bookmarkStart w:id="17" w:name="_Toc177041743"/>
      <w:r w:rsidRPr="00B86313">
        <w:t>5.1.3</w:t>
      </w:r>
      <w:r w:rsidRPr="00B86313">
        <w:tab/>
        <w:t>Potential solutions</w:t>
      </w:r>
      <w:bookmarkEnd w:id="17"/>
    </w:p>
    <w:p w14:paraId="67307E22" w14:textId="77777777" w:rsidR="00F0049B" w:rsidRPr="00B86313" w:rsidRDefault="00F0049B" w:rsidP="00F0049B">
      <w:pPr>
        <w:rPr>
          <w:b/>
          <w:bCs/>
          <w:iCs/>
        </w:rPr>
      </w:pPr>
      <w:r w:rsidRPr="00B86313">
        <w:rPr>
          <w:b/>
          <w:bCs/>
          <w:iCs/>
        </w:rPr>
        <w:t>Solution proposal 1</w:t>
      </w:r>
    </w:p>
    <w:p w14:paraId="4A63C3CE" w14:textId="77777777" w:rsidR="00F0049B" w:rsidRPr="00B86313" w:rsidRDefault="00F0049B" w:rsidP="00F0049B">
      <w:pPr>
        <w:rPr>
          <w:iCs/>
        </w:rPr>
      </w:pPr>
      <w:r w:rsidRPr="00B86313">
        <w:rPr>
          <w:iCs/>
        </w:rPr>
        <w:t xml:space="preserve">Do nothing. </w:t>
      </w:r>
    </w:p>
    <w:p w14:paraId="705B8D6D" w14:textId="77777777" w:rsidR="00F0049B" w:rsidRPr="00B86313" w:rsidRDefault="00F0049B" w:rsidP="00F0049B">
      <w:pPr>
        <w:rPr>
          <w:iCs/>
        </w:rPr>
      </w:pPr>
      <w:r w:rsidRPr="00B86313">
        <w:rPr>
          <w:iCs/>
        </w:rPr>
        <w:t>Pro: No risk for inconsistencies. No work needs to be done.</w:t>
      </w:r>
    </w:p>
    <w:p w14:paraId="034D7567" w14:textId="77777777" w:rsidR="00F0049B" w:rsidRPr="00B86313" w:rsidRDefault="00F0049B" w:rsidP="00F0049B">
      <w:pPr>
        <w:rPr>
          <w:iCs/>
        </w:rPr>
      </w:pPr>
      <w:r w:rsidRPr="00B86313">
        <w:rPr>
          <w:iCs/>
        </w:rPr>
        <w:t>Con: Non SA5 NRM experts continue to have the problem of understanding the 3GPP 5G network resource model.</w:t>
      </w:r>
    </w:p>
    <w:p w14:paraId="4D9DABFC" w14:textId="77777777" w:rsidR="00F0049B" w:rsidRPr="00B86313" w:rsidRDefault="00F0049B" w:rsidP="00F0049B">
      <w:pPr>
        <w:rPr>
          <w:b/>
          <w:bCs/>
          <w:iCs/>
        </w:rPr>
      </w:pPr>
      <w:r w:rsidRPr="00B86313">
        <w:rPr>
          <w:b/>
          <w:bCs/>
          <w:iCs/>
        </w:rPr>
        <w:t>Solution proposal 2</w:t>
      </w:r>
    </w:p>
    <w:p w14:paraId="34DBCBE6" w14:textId="77777777" w:rsidR="00F0049B" w:rsidRPr="00B86313" w:rsidRDefault="00F0049B" w:rsidP="00F0049B">
      <w:pPr>
        <w:rPr>
          <w:iCs/>
        </w:rPr>
      </w:pPr>
      <w:r w:rsidRPr="00B86313">
        <w:rPr>
          <w:iCs/>
        </w:rPr>
        <w:t>Describe the dependencies in a more understandable way in a 900-series TR.</w:t>
      </w:r>
    </w:p>
    <w:p w14:paraId="6F2A0FDE" w14:textId="77777777" w:rsidR="00F0049B" w:rsidRPr="00B86313" w:rsidRDefault="00F0049B" w:rsidP="00F0049B">
      <w:pPr>
        <w:rPr>
          <w:iCs/>
        </w:rPr>
      </w:pPr>
      <w:r w:rsidRPr="00B86313">
        <w:rPr>
          <w:iCs/>
        </w:rPr>
        <w:t>Pro: Non SA5 NRM experts have an easier way of understanding how SA5 NRM specifications relate to each other. Since this would be a 900-series TR it would be visible to organizations outside 3GPP and kept up-to-date across releases.</w:t>
      </w:r>
    </w:p>
    <w:p w14:paraId="3BAFA545" w14:textId="77777777" w:rsidR="00F0049B" w:rsidRPr="00B86313" w:rsidRDefault="00F0049B" w:rsidP="00F0049B">
      <w:pPr>
        <w:rPr>
          <w:iCs/>
        </w:rPr>
      </w:pPr>
      <w:r w:rsidRPr="00B86313">
        <w:rPr>
          <w:iCs/>
        </w:rPr>
        <w:t>Con: As the information is duplicated, it is a risk for not being consistent.</w:t>
      </w:r>
    </w:p>
    <w:p w14:paraId="5C641803" w14:textId="77777777" w:rsidR="00F0049B" w:rsidRPr="00B86313" w:rsidRDefault="00F0049B" w:rsidP="00F0049B">
      <w:pPr>
        <w:rPr>
          <w:b/>
          <w:bCs/>
          <w:iCs/>
        </w:rPr>
      </w:pPr>
      <w:r w:rsidRPr="00B86313">
        <w:rPr>
          <w:b/>
          <w:bCs/>
          <w:iCs/>
        </w:rPr>
        <w:t>Solution proposal 3</w:t>
      </w:r>
    </w:p>
    <w:p w14:paraId="06FA2407" w14:textId="77777777" w:rsidR="00F0049B" w:rsidRPr="00B86313" w:rsidRDefault="00F0049B" w:rsidP="00F0049B">
      <w:pPr>
        <w:rPr>
          <w:iCs/>
        </w:rPr>
      </w:pPr>
      <w:r w:rsidRPr="00B86313">
        <w:rPr>
          <w:iCs/>
        </w:rPr>
        <w:t>Change the structure of the NRM TSs. E.g. One TS could be for RAN NFs, another for Core Network NFs, a third for management system MnFs.</w:t>
      </w:r>
    </w:p>
    <w:p w14:paraId="4544DA76" w14:textId="77777777" w:rsidR="00F0049B" w:rsidRPr="00B86313" w:rsidRDefault="00F0049B" w:rsidP="00F0049B">
      <w:pPr>
        <w:rPr>
          <w:iCs/>
        </w:rPr>
      </w:pPr>
      <w:r w:rsidRPr="00B86313">
        <w:rPr>
          <w:iCs/>
        </w:rPr>
        <w:t>Pro: The understanding per NRM fragment would be better.</w:t>
      </w:r>
    </w:p>
    <w:p w14:paraId="7D7DCA5D" w14:textId="266277EC" w:rsidR="00F0049B" w:rsidRPr="00B86313" w:rsidRDefault="00F0049B" w:rsidP="00F0049B">
      <w:pPr>
        <w:rPr>
          <w:iCs/>
        </w:rPr>
      </w:pPr>
      <w:r w:rsidRPr="00B86313">
        <w:rPr>
          <w:iCs/>
        </w:rPr>
        <w:t xml:space="preserve">Con: All </w:t>
      </w:r>
      <w:del w:id="18" w:author="Ericsson user 1" w:date="2024-09-26T17:07:00Z">
        <w:r w:rsidRPr="00B86313" w:rsidDel="00B31982">
          <w:rPr>
            <w:iCs/>
          </w:rPr>
          <w:delText>dependances</w:delText>
        </w:r>
      </w:del>
      <w:ins w:id="19" w:author="Ericsson user 1" w:date="2024-09-26T17:07:00Z">
        <w:r w:rsidR="00B31982" w:rsidRPr="00B86313">
          <w:rPr>
            <w:iCs/>
          </w:rPr>
          <w:t>dependencies</w:t>
        </w:r>
      </w:ins>
      <w:r w:rsidRPr="00B86313">
        <w:rPr>
          <w:iCs/>
        </w:rPr>
        <w:t xml:space="preserve"> might not be visible. It is a very large work.</w:t>
      </w:r>
    </w:p>
    <w:p w14:paraId="5DC94865" w14:textId="77777777" w:rsidR="00F0049B" w:rsidRPr="00B86313" w:rsidRDefault="00F0049B" w:rsidP="00F0049B">
      <w:pPr>
        <w:rPr>
          <w:b/>
          <w:bCs/>
          <w:iCs/>
        </w:rPr>
      </w:pPr>
      <w:r w:rsidRPr="00B86313">
        <w:rPr>
          <w:b/>
          <w:bCs/>
          <w:iCs/>
        </w:rPr>
        <w:t>Solution proposal 4</w:t>
      </w:r>
    </w:p>
    <w:p w14:paraId="0DEB3937" w14:textId="77777777" w:rsidR="00F0049B" w:rsidRPr="00B86313" w:rsidRDefault="00F0049B" w:rsidP="00F0049B">
      <w:pPr>
        <w:rPr>
          <w:iCs/>
        </w:rPr>
      </w:pPr>
      <w:r w:rsidRPr="00B86313">
        <w:rPr>
          <w:iCs/>
        </w:rPr>
        <w:t>Augment the "5G specifications overview" [28.533, Annex E] to include the NRM components. For example, the column currently headed "Related specifications" could be split into one describing use cases and requirements, and another defining common/specific NRM. A separate column could also be added, including not only the TS but the specific NRM component(s) defined in it that are related to the management feature. To increase visibility, and promote maintenance, the Annex could be promoted to normative, or even moved into the main body of the TS.</w:t>
      </w:r>
    </w:p>
    <w:p w14:paraId="13FEA363" w14:textId="77777777" w:rsidR="00F0049B" w:rsidRPr="00B86313" w:rsidRDefault="00F0049B" w:rsidP="00F0049B">
      <w:pPr>
        <w:rPr>
          <w:iCs/>
        </w:rPr>
      </w:pPr>
      <w:r w:rsidRPr="00B86313">
        <w:rPr>
          <w:iCs/>
        </w:rPr>
        <w:t>Pro: The mapping between specifications, management features, and NRM would be captured in a single location.</w:t>
      </w:r>
    </w:p>
    <w:p w14:paraId="2ACECD7B" w14:textId="77777777" w:rsidR="00F0049B" w:rsidRPr="00B86313" w:rsidRDefault="00F0049B" w:rsidP="00F0049B">
      <w:pPr>
        <w:rPr>
          <w:iCs/>
        </w:rPr>
      </w:pPr>
      <w:r w:rsidRPr="00B86313">
        <w:rPr>
          <w:iCs/>
        </w:rPr>
        <w:t xml:space="preserve">Con: The amount of information in the table could be large and difficult to maintain. </w:t>
      </w:r>
    </w:p>
    <w:p w14:paraId="5AADAA38" w14:textId="77777777" w:rsidR="00F0049B" w:rsidRPr="00B86313" w:rsidRDefault="00F0049B" w:rsidP="00F0049B">
      <w:pPr>
        <w:rPr>
          <w:b/>
          <w:bCs/>
          <w:iCs/>
        </w:rPr>
      </w:pPr>
      <w:r w:rsidRPr="00B86313">
        <w:rPr>
          <w:b/>
          <w:bCs/>
          <w:iCs/>
        </w:rPr>
        <w:t>Solution proposal 5</w:t>
      </w:r>
    </w:p>
    <w:p w14:paraId="53680B92" w14:textId="77777777" w:rsidR="00F0049B" w:rsidRPr="00B86313" w:rsidRDefault="00F0049B" w:rsidP="00F0049B">
      <w:pPr>
        <w:rPr>
          <w:iCs/>
        </w:rPr>
      </w:pPr>
      <w:r w:rsidRPr="00B86313">
        <w:rPr>
          <w:iCs/>
        </w:rPr>
        <w:lastRenderedPageBreak/>
        <w:t>Augment the existing specifications containing NRM definitions to indicate a clear "entry point" or "root" NRM component for each management feature. E.g. the "ManagementDataCollection" IOC for MADCOL, "Intent" IOC for IDMS, etc. Each of these would then document the management feature(s) to which it applies and the other IOCs/DTs which comprise the complete solution. E.g. Intent IOC would indicate it is the root for IDMS and that the IntentReport and related DTs are also required.</w:t>
      </w:r>
    </w:p>
    <w:p w14:paraId="5990C916" w14:textId="77777777" w:rsidR="00F0049B" w:rsidRPr="00B86313" w:rsidRDefault="00F0049B" w:rsidP="00F0049B">
      <w:pPr>
        <w:pStyle w:val="NO"/>
      </w:pPr>
      <w:r w:rsidRPr="00B86313">
        <w:t>NOTE:</w:t>
      </w:r>
      <w:r w:rsidRPr="00B86313">
        <w:tab/>
        <w:t>This solution could also be combined with Proposal 4 to reduce the amount of information required in the table.</w:t>
      </w:r>
    </w:p>
    <w:p w14:paraId="227F4429" w14:textId="77777777" w:rsidR="00F0049B" w:rsidRPr="00B86313" w:rsidRDefault="00F0049B" w:rsidP="00F0049B">
      <w:pPr>
        <w:rPr>
          <w:iCs/>
        </w:rPr>
      </w:pPr>
      <w:r w:rsidRPr="00B86313">
        <w:rPr>
          <w:iCs/>
        </w:rPr>
        <w:t>Pro: Existing information is retained and augmented with more detail. The documentation on dependencies could be kept to the minimal number of 'root' NRM components.</w:t>
      </w:r>
    </w:p>
    <w:p w14:paraId="07669358" w14:textId="77777777" w:rsidR="00F0049B" w:rsidRPr="00B86313" w:rsidRDefault="00F0049B" w:rsidP="00F0049B">
      <w:pPr>
        <w:rPr>
          <w:iCs/>
        </w:rPr>
      </w:pPr>
      <w:r w:rsidRPr="00B86313">
        <w:rPr>
          <w:iCs/>
        </w:rPr>
        <w:t>Con: Could be difficult for multi-release maintenance when some components (or parts thereof) only apply to specific release(s).</w:t>
      </w:r>
    </w:p>
    <w:p w14:paraId="052F3E29" w14:textId="77777777" w:rsidR="00F0049B" w:rsidRPr="00B86313" w:rsidRDefault="00F0049B" w:rsidP="00F0049B">
      <w:pPr>
        <w:rPr>
          <w:b/>
          <w:bCs/>
          <w:iCs/>
        </w:rPr>
      </w:pPr>
      <w:r w:rsidRPr="00B86313">
        <w:rPr>
          <w:b/>
          <w:bCs/>
          <w:iCs/>
        </w:rPr>
        <w:t>Solution proposal 6</w:t>
      </w:r>
    </w:p>
    <w:p w14:paraId="00705E4D" w14:textId="77777777" w:rsidR="00F0049B" w:rsidRPr="00B86313" w:rsidRDefault="00F0049B" w:rsidP="00F0049B">
      <w:pPr>
        <w:rPr>
          <w:iCs/>
        </w:rPr>
      </w:pPr>
      <w:r w:rsidRPr="00B86313">
        <w:rPr>
          <w:iCs/>
        </w:rPr>
        <w:t xml:space="preserve">Create a new type of document, such as a web/wiki page, to document the NRMs and dependencies. </w:t>
      </w:r>
    </w:p>
    <w:p w14:paraId="71DE544F" w14:textId="77777777" w:rsidR="00F0049B" w:rsidRPr="00B86313" w:rsidRDefault="00F0049B" w:rsidP="00F0049B">
      <w:pPr>
        <w:rPr>
          <w:iCs/>
        </w:rPr>
      </w:pPr>
      <w:r w:rsidRPr="00B86313">
        <w:rPr>
          <w:iCs/>
        </w:rPr>
        <w:t xml:space="preserve">Pro: Could be easier to maintain and have least impact on existing specs. Method to introduce different 'views' on NRM usage for potentially different audiences. E.g. Rel-17 vs. Rel-18 view, Slice vs. NF mgmt., ORAN centric implementation, etc. </w:t>
      </w:r>
    </w:p>
    <w:p w14:paraId="79555E92" w14:textId="77777777" w:rsidR="00F0049B" w:rsidRPr="00B86313" w:rsidRDefault="00F0049B" w:rsidP="00F0049B">
      <w:r w:rsidRPr="00B86313">
        <w:rPr>
          <w:iCs/>
        </w:rPr>
        <w:t>Con: Separation of the information from the actual specs could lead to inconsistencies.</w:t>
      </w:r>
    </w:p>
    <w:p w14:paraId="24F3654A" w14:textId="77777777" w:rsidR="0088231B" w:rsidRPr="005D67EA" w:rsidRDefault="0088231B" w:rsidP="0088231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88231B" w14:paraId="0DC4A34D" w14:textId="77777777">
        <w:tc>
          <w:tcPr>
            <w:tcW w:w="9639" w:type="dxa"/>
            <w:shd w:val="clear" w:color="auto" w:fill="FFFFCC"/>
            <w:vAlign w:val="center"/>
          </w:tcPr>
          <w:p w14:paraId="288191D7" w14:textId="2C45B665" w:rsidR="0088231B" w:rsidRDefault="0088231B">
            <w:pPr>
              <w:jc w:val="center"/>
              <w:rPr>
                <w:rFonts w:ascii="Arial" w:hAnsi="Arial" w:cs="Arial"/>
                <w:b/>
                <w:bCs/>
                <w:sz w:val="28"/>
                <w:szCs w:val="28"/>
              </w:rPr>
            </w:pPr>
            <w:r>
              <w:rPr>
                <w:rFonts w:ascii="Arial" w:hAnsi="Arial" w:cs="Arial"/>
                <w:b/>
                <w:bCs/>
                <w:sz w:val="28"/>
                <w:szCs w:val="28"/>
                <w:lang w:eastAsia="zh-CN"/>
              </w:rPr>
              <w:t>3</w:t>
            </w:r>
            <w:r>
              <w:rPr>
                <w:rFonts w:ascii="Arial" w:hAnsi="Arial" w:cs="Arial"/>
                <w:b/>
                <w:bCs/>
                <w:sz w:val="28"/>
                <w:szCs w:val="28"/>
                <w:vertAlign w:val="superscript"/>
                <w:lang w:eastAsia="zh-CN"/>
              </w:rPr>
              <w:t>rd</w:t>
            </w:r>
            <w:r>
              <w:rPr>
                <w:rFonts w:ascii="Arial" w:hAnsi="Arial" w:cs="Arial"/>
                <w:b/>
                <w:bCs/>
                <w:sz w:val="28"/>
                <w:szCs w:val="28"/>
                <w:lang w:eastAsia="zh-CN"/>
              </w:rPr>
              <w:t xml:space="preserve"> Change</w:t>
            </w:r>
          </w:p>
        </w:tc>
      </w:tr>
    </w:tbl>
    <w:p w14:paraId="4BB96B4F" w14:textId="77777777" w:rsidR="0088231B" w:rsidRPr="00595768" w:rsidRDefault="0088231B" w:rsidP="0088231B"/>
    <w:p w14:paraId="4C554956" w14:textId="77777777" w:rsidR="00080790" w:rsidRPr="004D535B" w:rsidRDefault="00080790" w:rsidP="004D535B">
      <w:pPr>
        <w:pStyle w:val="Heading4"/>
        <w:rPr>
          <w:rStyle w:val="SubtleEmphasis"/>
          <w:i w:val="0"/>
          <w:iCs w:val="0"/>
          <w:color w:val="auto"/>
        </w:rPr>
      </w:pPr>
      <w:bookmarkStart w:id="20" w:name="_Toc177041749"/>
      <w:r w:rsidRPr="004D535B">
        <w:rPr>
          <w:rStyle w:val="SubtleEmphasis"/>
          <w:i w:val="0"/>
          <w:iCs w:val="0"/>
          <w:color w:val="auto"/>
        </w:rPr>
        <w:t>5.2.3.1</w:t>
      </w:r>
      <w:r w:rsidRPr="004D535B">
        <w:rPr>
          <w:rStyle w:val="SubtleEmphasis"/>
          <w:i w:val="0"/>
          <w:iCs w:val="0"/>
          <w:color w:val="auto"/>
        </w:rPr>
        <w:tab/>
        <w:t>Potential solution#1 Add reference for solution description (NRM fragment) for each management capability in TS 28.537.</w:t>
      </w:r>
      <w:bookmarkEnd w:id="20"/>
    </w:p>
    <w:p w14:paraId="7EEB4C91" w14:textId="3A499486" w:rsidR="00080790" w:rsidRPr="00B86313" w:rsidRDefault="00080790" w:rsidP="00080790">
      <w:pPr>
        <w:rPr>
          <w:lang w:eastAsia="zh-CN"/>
        </w:rPr>
      </w:pPr>
      <w:r w:rsidRPr="00B86313">
        <w:rPr>
          <w:rFonts w:hint="eastAsia"/>
          <w:lang w:eastAsia="zh-CN"/>
        </w:rPr>
        <w:t>F</w:t>
      </w:r>
      <w:r w:rsidRPr="00B86313">
        <w:rPr>
          <w:lang w:eastAsia="zh-CN"/>
        </w:rPr>
        <w:t>ollowing clause</w:t>
      </w:r>
      <w:r>
        <w:rPr>
          <w:lang w:eastAsia="zh-CN"/>
        </w:rPr>
        <w:t>s</w:t>
      </w:r>
      <w:r w:rsidRPr="00B86313">
        <w:rPr>
          <w:lang w:eastAsia="zh-CN"/>
        </w:rPr>
        <w:t xml:space="preserve"> 5.1 overview and 5.2 specification level requirements are the existing clauses of 3GPP </w:t>
      </w:r>
      <w:r>
        <w:rPr>
          <w:lang w:eastAsia="zh-CN"/>
        </w:rPr>
        <w:t xml:space="preserve">TS </w:t>
      </w:r>
      <w:r w:rsidRPr="00B86313">
        <w:rPr>
          <w:lang w:eastAsia="zh-CN"/>
        </w:rPr>
        <w:t>28.537 [3], clause 5.3 solution (</w:t>
      </w:r>
      <w:del w:id="21" w:author="Ericsson user 1" w:date="2024-09-26T17:09:00Z">
        <w:r w:rsidRPr="00B86313" w:rsidDel="00024FD3">
          <w:rPr>
            <w:lang w:eastAsia="zh-CN"/>
          </w:rPr>
          <w:delText>in italic</w:delText>
        </w:r>
      </w:del>
      <w:ins w:id="22" w:author="Ericsson user 1" w:date="2024-09-26T17:09:00Z">
        <w:r w:rsidR="00024FD3">
          <w:rPr>
            <w:lang w:eastAsia="zh-CN"/>
          </w:rPr>
          <w:t>between quotes</w:t>
        </w:r>
      </w:ins>
      <w:r w:rsidRPr="00B86313">
        <w:rPr>
          <w:lang w:eastAsia="zh-CN"/>
        </w:rPr>
        <w:t xml:space="preserve">) is proposed to be added in clause 5 in 3GPP TS 28.537 [3] </w:t>
      </w:r>
      <w:ins w:id="23" w:author="Ericsson user 1" w:date="2024-09-26T17:11:00Z">
        <w:r w:rsidR="00E17DF8" w:rsidRPr="00E17DF8">
          <w:rPr>
            <w:lang w:eastAsia="zh-CN"/>
          </w:rPr>
          <w:t>“</w:t>
        </w:r>
      </w:ins>
      <w:r w:rsidRPr="00BC6ADA">
        <w:rPr>
          <w:lang w:eastAsia="zh-CN"/>
        </w:rPr>
        <w:t>to a</w:t>
      </w:r>
      <w:r w:rsidRPr="00BC6ADA">
        <w:rPr>
          <w:rStyle w:val="SubtleEmphasis"/>
          <w:i w:val="0"/>
          <w:iCs w:val="0"/>
        </w:rPr>
        <w:t xml:space="preserve">dd </w:t>
      </w:r>
      <w:r w:rsidRPr="00E17DF8">
        <w:rPr>
          <w:rStyle w:val="SubtleEmphasis"/>
          <w:i w:val="0"/>
          <w:iCs w:val="0"/>
        </w:rPr>
        <w:t xml:space="preserve">reference to solution description (NRM fragment) for management capability of </w:t>
      </w:r>
      <w:r w:rsidRPr="00C374F3">
        <w:rPr>
          <w:rStyle w:val="SubtleEmphasis"/>
          <w:i w:val="0"/>
          <w:iCs w:val="0"/>
        </w:rPr>
        <w:t>d</w:t>
      </w:r>
      <w:r w:rsidRPr="00C374F3">
        <w:t xml:space="preserve">iscovery </w:t>
      </w:r>
      <w:r w:rsidRPr="00E17DF8">
        <w:t>of Management Services</w:t>
      </w:r>
      <w:r w:rsidRPr="00E17DF8">
        <w:rPr>
          <w:rStyle w:val="SubtleEmphasis"/>
          <w:i w:val="0"/>
          <w:iCs w:val="0"/>
        </w:rPr>
        <w:t xml:space="preserve"> in </w:t>
      </w:r>
      <w:r w:rsidRPr="00E17DF8">
        <w:rPr>
          <w:lang w:eastAsia="zh-CN"/>
        </w:rPr>
        <w:t>3GPP</w:t>
      </w:r>
      <w:r w:rsidRPr="00E17DF8">
        <w:rPr>
          <w:i/>
          <w:iCs/>
          <w:lang w:eastAsia="zh-CN"/>
        </w:rPr>
        <w:t xml:space="preserve"> </w:t>
      </w:r>
      <w:r w:rsidRPr="00E17DF8">
        <w:rPr>
          <w:rStyle w:val="SubtleEmphasis"/>
          <w:i w:val="0"/>
          <w:iCs w:val="0"/>
        </w:rPr>
        <w:t>TS 28.537 [3]</w:t>
      </w:r>
      <w:ins w:id="24" w:author="Ericsson user 1" w:date="2024-09-26T17:11:00Z">
        <w:r w:rsidR="00AF200A" w:rsidRPr="00E17DF8">
          <w:rPr>
            <w:rStyle w:val="SubtleEmphasis"/>
            <w:i w:val="0"/>
            <w:iCs w:val="0"/>
          </w:rPr>
          <w:t>”</w:t>
        </w:r>
      </w:ins>
      <w:r w:rsidRPr="00B86313">
        <w:rPr>
          <w:lang w:eastAsia="zh-CN"/>
        </w:rPr>
        <w:t>.</w:t>
      </w:r>
    </w:p>
    <w:p w14:paraId="23E55F32" w14:textId="77777777" w:rsidR="00080790" w:rsidRPr="00B86313" w:rsidRDefault="00080790" w:rsidP="00080790">
      <w:pPr>
        <w:rPr>
          <w:lang w:eastAsia="en-GB"/>
        </w:rPr>
      </w:pPr>
      <w:r w:rsidRPr="00B86313">
        <w:t>5</w:t>
      </w:r>
      <w:r w:rsidRPr="00B86313">
        <w:tab/>
        <w:t>Discovery of Management Services</w:t>
      </w:r>
    </w:p>
    <w:p w14:paraId="3181D935" w14:textId="77777777" w:rsidR="00080790" w:rsidRPr="00B86313" w:rsidRDefault="00080790" w:rsidP="00080790">
      <w:r w:rsidRPr="00B86313">
        <w:t>5.1</w:t>
      </w:r>
      <w:r w:rsidRPr="00B86313">
        <w:tab/>
        <w:t>Overview</w:t>
      </w:r>
    </w:p>
    <w:p w14:paraId="5D768A23" w14:textId="77777777" w:rsidR="00080790" w:rsidRPr="00B86313" w:rsidRDefault="00080790" w:rsidP="00080790">
      <w:r w:rsidRPr="00B86313">
        <w:t>5.2</w:t>
      </w:r>
      <w:r w:rsidRPr="00B86313">
        <w:tab/>
        <w:t>Specification level requirements</w:t>
      </w:r>
    </w:p>
    <w:p w14:paraId="279E5049" w14:textId="77777777" w:rsidR="00080790" w:rsidRPr="00B86313" w:rsidRDefault="00080790" w:rsidP="00080790">
      <w:r w:rsidRPr="00B86313">
        <w:t>5.3</w:t>
      </w:r>
      <w:r w:rsidRPr="00B86313">
        <w:tab/>
        <w:t>Solution</w:t>
      </w:r>
    </w:p>
    <w:p w14:paraId="7F7AC5C0" w14:textId="46CBE9F2" w:rsidR="00080790" w:rsidRPr="00BC6ADA" w:rsidRDefault="00BC6ADA" w:rsidP="00080790">
      <w:ins w:id="25" w:author="Ericsson user 1" w:date="2024-09-26T17:14:00Z">
        <w:r>
          <w:t>“</w:t>
        </w:r>
      </w:ins>
      <w:r w:rsidR="00080790" w:rsidRPr="00BC6ADA">
        <w:t xml:space="preserve">The stage 2 for this management capability is described in </w:t>
      </w:r>
      <w:r w:rsidR="00080790" w:rsidRPr="00BC6ADA">
        <w:rPr>
          <w:lang w:eastAsia="zh-CN"/>
        </w:rPr>
        <w:t xml:space="preserve">3GPP </w:t>
      </w:r>
      <w:r w:rsidR="00080790" w:rsidRPr="00BC6ADA">
        <w:t>TS 28.622 [3], clause X (MnSRegistry NRM fragment).</w:t>
      </w:r>
      <w:ins w:id="26" w:author="Ericsson user 1" w:date="2024-09-26T17:14:00Z">
        <w:r>
          <w:t>”</w:t>
        </w:r>
      </w:ins>
      <w:r w:rsidR="00080790" w:rsidRPr="00BC6ADA">
        <w:t xml:space="preserve"> </w:t>
      </w:r>
    </w:p>
    <w:p w14:paraId="240150A9" w14:textId="3C23C455" w:rsidR="00080790" w:rsidRPr="00BC6ADA" w:rsidRDefault="00BC6ADA" w:rsidP="00080790">
      <w:ins w:id="27" w:author="Ericsson user 1" w:date="2024-09-26T17:14:00Z">
        <w:r>
          <w:t>“</w:t>
        </w:r>
      </w:ins>
      <w:r w:rsidR="00080790" w:rsidRPr="00BC6ADA">
        <w:t xml:space="preserve">The stage 3 for this management capability is described in </w:t>
      </w:r>
      <w:r w:rsidR="00080790" w:rsidRPr="00BC6ADA">
        <w:rPr>
          <w:lang w:eastAsia="zh-CN"/>
        </w:rPr>
        <w:t xml:space="preserve">3GPP </w:t>
      </w:r>
      <w:r w:rsidR="00080790" w:rsidRPr="00BC6ADA">
        <w:t>TS 28.623 [4], clause X (YAML) and clause Y (YANG).</w:t>
      </w:r>
      <w:ins w:id="28" w:author="Ericsson user 1" w:date="2024-09-26T17:14:00Z">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88231B" w14:paraId="6BA29C0D" w14:textId="77777777" w:rsidTr="00C051AA">
        <w:tc>
          <w:tcPr>
            <w:tcW w:w="9521" w:type="dxa"/>
            <w:shd w:val="clear" w:color="auto" w:fill="FFFFCC"/>
            <w:vAlign w:val="center"/>
          </w:tcPr>
          <w:p w14:paraId="3CFA5BDA" w14:textId="79556DE7" w:rsidR="0088231B" w:rsidRDefault="0088231B">
            <w:pPr>
              <w:jc w:val="center"/>
              <w:rPr>
                <w:rFonts w:ascii="Arial" w:hAnsi="Arial" w:cs="Arial"/>
                <w:b/>
                <w:bCs/>
                <w:sz w:val="28"/>
                <w:szCs w:val="28"/>
              </w:rPr>
            </w:pPr>
            <w:r>
              <w:rPr>
                <w:rFonts w:ascii="Arial" w:hAnsi="Arial" w:cs="Arial"/>
                <w:b/>
                <w:bCs/>
                <w:sz w:val="28"/>
                <w:szCs w:val="28"/>
                <w:lang w:eastAsia="zh-CN"/>
              </w:rPr>
              <w:t>4</w:t>
            </w:r>
            <w:r w:rsidR="001B612F">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5849811A" w14:textId="77777777" w:rsidR="0088231B" w:rsidRPr="00595768" w:rsidRDefault="0088231B" w:rsidP="0088231B"/>
    <w:p w14:paraId="3B6ED0E0" w14:textId="77777777" w:rsidR="00C051AA" w:rsidRPr="004D535B" w:rsidRDefault="00C051AA" w:rsidP="004D535B">
      <w:pPr>
        <w:pStyle w:val="Heading4"/>
        <w:rPr>
          <w:rStyle w:val="SubtleEmphasis"/>
          <w:i w:val="0"/>
          <w:iCs w:val="0"/>
          <w:color w:val="auto"/>
        </w:rPr>
      </w:pPr>
      <w:bookmarkStart w:id="29" w:name="_Toc177041751"/>
      <w:r w:rsidRPr="004D535B">
        <w:rPr>
          <w:rStyle w:val="SubtleEmphasis"/>
          <w:i w:val="0"/>
          <w:iCs w:val="0"/>
          <w:color w:val="auto"/>
        </w:rPr>
        <w:t>5.2.3.3</w:t>
      </w:r>
      <w:r w:rsidRPr="004D535B">
        <w:rPr>
          <w:rStyle w:val="SubtleEmphasis"/>
          <w:i w:val="0"/>
          <w:iCs w:val="0"/>
          <w:color w:val="auto"/>
        </w:rPr>
        <w:tab/>
        <w:t xml:space="preserve">Potential solution#3 Add reference for management capability requirements for each </w:t>
      </w:r>
      <w:r w:rsidRPr="004D535B">
        <w:rPr>
          <w:rStyle w:val="SubtleEmphasis"/>
          <w:rFonts w:hint="eastAsia"/>
          <w:i w:val="0"/>
          <w:iCs w:val="0"/>
          <w:color w:val="auto"/>
        </w:rPr>
        <w:t>NRM</w:t>
      </w:r>
      <w:r w:rsidRPr="004D535B">
        <w:rPr>
          <w:rStyle w:val="SubtleEmphasis"/>
          <w:i w:val="0"/>
          <w:iCs w:val="0"/>
          <w:color w:val="auto"/>
        </w:rPr>
        <w:t xml:space="preserve"> fragment in </w:t>
      </w:r>
      <w:r w:rsidRPr="004D535B">
        <w:t xml:space="preserve">3GPP </w:t>
      </w:r>
      <w:r w:rsidRPr="004D535B">
        <w:rPr>
          <w:rStyle w:val="SubtleEmphasis"/>
          <w:i w:val="0"/>
          <w:iCs w:val="0"/>
          <w:color w:val="auto"/>
        </w:rPr>
        <w:t>TS 28.622</w:t>
      </w:r>
      <w:bookmarkEnd w:id="29"/>
    </w:p>
    <w:p w14:paraId="254FEBC8" w14:textId="77777777" w:rsidR="00C051AA" w:rsidRPr="00B86313" w:rsidRDefault="00C051AA" w:rsidP="00C051AA">
      <w:pPr>
        <w:rPr>
          <w:lang w:eastAsia="zh-CN"/>
        </w:rPr>
      </w:pPr>
      <w:r w:rsidRPr="00B86313">
        <w:rPr>
          <w:rFonts w:hint="eastAsia"/>
          <w:lang w:eastAsia="zh-CN"/>
        </w:rPr>
        <w:t>F</w:t>
      </w:r>
      <w:r w:rsidRPr="00B86313">
        <w:rPr>
          <w:lang w:eastAsia="zh-CN"/>
        </w:rPr>
        <w:t>ollowing clause 4.3.42 is the existing clause, the sentence (in italic) and table below are proposed to be added in clause 4.3.42.1 in 3GPP TS 28.622 [2].</w:t>
      </w:r>
    </w:p>
    <w:p w14:paraId="0615194C" w14:textId="77777777" w:rsidR="00C051AA" w:rsidRPr="00B86313" w:rsidRDefault="00C051AA" w:rsidP="00C051AA">
      <w:r w:rsidRPr="00B86313">
        <w:t>4.3.42</w:t>
      </w:r>
      <w:r w:rsidRPr="00B86313">
        <w:tab/>
        <w:t>MnsInfo</w:t>
      </w:r>
    </w:p>
    <w:p w14:paraId="72783094" w14:textId="77777777" w:rsidR="00C051AA" w:rsidRPr="00B86313" w:rsidRDefault="00C051AA" w:rsidP="00C051AA">
      <w:r w:rsidRPr="00B86313">
        <w:t>4.3.42.1</w:t>
      </w:r>
      <w:r w:rsidRPr="00B86313">
        <w:tab/>
        <w:t>Definition</w:t>
      </w:r>
    </w:p>
    <w:p w14:paraId="07EC91E9" w14:textId="77777777" w:rsidR="00C051AA" w:rsidRPr="00B86313" w:rsidRDefault="00C051AA" w:rsidP="00C051AA">
      <w:r w:rsidRPr="00B86313">
        <w:t xml:space="preserve">This IOC represents an available Management Service (MnS) and provides the data required to support its discovery. It is name-contained by </w:t>
      </w:r>
      <w:r w:rsidRPr="00B86313">
        <w:rPr>
          <w:rFonts w:ascii="Courier New" w:hAnsi="Courier New" w:cs="Courier New"/>
        </w:rPr>
        <w:t>MnsRegistry</w:t>
      </w:r>
      <w:r w:rsidRPr="00B86313">
        <w:t>.</w:t>
      </w:r>
    </w:p>
    <w:p w14:paraId="19A639BD" w14:textId="77777777" w:rsidR="00C051AA" w:rsidRPr="00B86313" w:rsidRDefault="00C051AA" w:rsidP="00C051AA">
      <w:r w:rsidRPr="00B86313">
        <w:lastRenderedPageBreak/>
        <w:t>This information is used by the consumer to discover the producers of specific Management Services and to derive the addresses of the Management Service.</w:t>
      </w:r>
    </w:p>
    <w:p w14:paraId="1901D3F1" w14:textId="77777777" w:rsidR="00C051AA" w:rsidRPr="00B86313" w:rsidRDefault="00C051AA" w:rsidP="00C051AA">
      <w:r w:rsidRPr="00B86313">
        <w:t>Attributes m</w:t>
      </w:r>
      <w:r w:rsidRPr="00B86313">
        <w:rPr>
          <w:rFonts w:ascii="Courier New" w:hAnsi="Courier New" w:cs="Courier New"/>
        </w:rPr>
        <w:t>nsLabel</w:t>
      </w:r>
      <w:r w:rsidRPr="00B86313">
        <w:t>, m</w:t>
      </w:r>
      <w:r w:rsidRPr="00B86313">
        <w:rPr>
          <w:rFonts w:ascii="Courier New" w:hAnsi="Courier New" w:cs="Courier New"/>
        </w:rPr>
        <w:t>nsType</w:t>
      </w:r>
      <w:r w:rsidRPr="00B86313">
        <w:t>, and m</w:t>
      </w:r>
      <w:r w:rsidRPr="00B86313">
        <w:rPr>
          <w:rFonts w:ascii="Courier New" w:hAnsi="Courier New" w:cs="Courier New"/>
        </w:rPr>
        <w:t>nsVersion</w:t>
      </w:r>
      <w:r w:rsidRPr="00B86313">
        <w:t xml:space="preserve"> are used to describe the Management Service.</w:t>
      </w:r>
    </w:p>
    <w:p w14:paraId="762C7494" w14:textId="77777777" w:rsidR="00C051AA" w:rsidRPr="00B86313" w:rsidRDefault="00C051AA" w:rsidP="00C051AA">
      <w:r w:rsidRPr="00B86313">
        <w:t>Attribute mns</w:t>
      </w:r>
      <w:r w:rsidRPr="00B86313">
        <w:rPr>
          <w:rFonts w:ascii="Courier New" w:hAnsi="Courier New" w:cs="Courier New"/>
        </w:rPr>
        <w:t>Address</w:t>
      </w:r>
      <w:r w:rsidRPr="00B86313">
        <w:t xml:space="preserve"> is used to provide addressing information for the Management Service operations.</w:t>
      </w:r>
    </w:p>
    <w:p w14:paraId="22813C2A" w14:textId="77777777" w:rsidR="00C051AA" w:rsidRPr="00B86313" w:rsidRDefault="00C051AA" w:rsidP="00C051AA">
      <w:r w:rsidRPr="00B86313">
        <w:t>Attribute mnsScope is used to provide information about the management scope of the Management Service. The management scope is defined as the set of managed object instances that can be accessed using the Management Service.</w:t>
      </w:r>
    </w:p>
    <w:p w14:paraId="52EDEE66" w14:textId="77777777" w:rsidR="00C051AA" w:rsidRDefault="00C051AA" w:rsidP="00C051AA">
      <w:pPr>
        <w:rPr>
          <w:ins w:id="30" w:author="Ericsson user 1" w:date="2024-09-26T17:16:00Z"/>
        </w:rPr>
      </w:pPr>
      <w:r w:rsidRPr="00B86313">
        <w:rPr>
          <w:rFonts w:hint="eastAsia"/>
        </w:rPr>
        <w:t>F</w:t>
      </w:r>
      <w:r w:rsidRPr="00B86313">
        <w:t>ollowing requirements related to management capability of Discovery of Management Services supported by the MnsInfo IOC.</w:t>
      </w:r>
    </w:p>
    <w:p w14:paraId="4ABD8C58" w14:textId="2B5F2885" w:rsidR="00607FF2" w:rsidRPr="00B86313" w:rsidRDefault="00607FF2" w:rsidP="00607FF2">
      <w:pPr>
        <w:pStyle w:val="TH"/>
      </w:pPr>
      <w:ins w:id="31" w:author="Ericsson user 1" w:date="2024-09-26T17:16:00Z">
        <w:r w:rsidRPr="00B86313">
          <w:rPr>
            <w:lang w:eastAsia="zh-CN"/>
          </w:rPr>
          <w:t xml:space="preserve">Table </w:t>
        </w:r>
        <w:r>
          <w:rPr>
            <w:lang w:eastAsia="zh-CN"/>
          </w:rPr>
          <w:t>5.</w:t>
        </w:r>
      </w:ins>
      <w:ins w:id="32" w:author="Ericsson user 1" w:date="2024-09-26T17:18:00Z">
        <w:r w:rsidR="00200356">
          <w:rPr>
            <w:lang w:eastAsia="zh-CN"/>
          </w:rPr>
          <w:t>2.3.</w:t>
        </w:r>
      </w:ins>
      <w:ins w:id="33" w:author="Ericsson user 1" w:date="2024-09-26T17:16:00Z">
        <w:r>
          <w:rPr>
            <w:lang w:eastAsia="zh-CN"/>
          </w:rPr>
          <w:t>3</w:t>
        </w:r>
        <w:r w:rsidRPr="00B86313">
          <w:rPr>
            <w:lang w:eastAsia="zh-CN"/>
          </w:rPr>
          <w:t xml:space="preserve">-1: </w:t>
        </w:r>
        <w:r>
          <w:rPr>
            <w:lang w:eastAsia="zh-CN"/>
          </w:rPr>
          <w:t xml:space="preserve">MnSInfo </w:t>
        </w:r>
      </w:ins>
      <w:ins w:id="34" w:author="Ericsson user 1" w:date="2024-09-26T17:17:00Z">
        <w:r w:rsidR="006827CF">
          <w:rPr>
            <w:lang w:eastAsia="zh-CN"/>
          </w:rPr>
          <w:t>requirements references</w:t>
        </w:r>
      </w:ins>
    </w:p>
    <w:tbl>
      <w:tblPr>
        <w:tblW w:w="38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tblCellMar>
        <w:tblLook w:val="04A0" w:firstRow="1" w:lastRow="0" w:firstColumn="1" w:lastColumn="0" w:noHBand="0" w:noVBand="1"/>
      </w:tblPr>
      <w:tblGrid>
        <w:gridCol w:w="2706"/>
        <w:gridCol w:w="2165"/>
        <w:gridCol w:w="2543"/>
      </w:tblGrid>
      <w:tr w:rsidR="00C051AA" w:rsidRPr="00B86313" w14:paraId="2998E9D3" w14:textId="77777777">
        <w:trPr>
          <w:cantSplit/>
          <w:jc w:val="center"/>
        </w:trPr>
        <w:tc>
          <w:tcPr>
            <w:tcW w:w="1825" w:type="pct"/>
            <w:tcBorders>
              <w:top w:val="single" w:sz="4" w:space="0" w:color="auto"/>
              <w:left w:val="single" w:sz="4" w:space="0" w:color="auto"/>
              <w:bottom w:val="single" w:sz="6" w:space="0" w:color="auto"/>
              <w:right w:val="single" w:sz="6" w:space="0" w:color="auto"/>
            </w:tcBorders>
            <w:shd w:val="clear" w:color="auto" w:fill="CCCCCC"/>
            <w:vAlign w:val="bottom"/>
            <w:hideMark/>
          </w:tcPr>
          <w:p w14:paraId="0CDFA26A" w14:textId="77777777" w:rsidR="00C051AA" w:rsidRPr="00B86313" w:rsidRDefault="00C051AA">
            <w:pPr>
              <w:pStyle w:val="TAH"/>
            </w:pPr>
            <w:r w:rsidRPr="00B86313">
              <w:t>Referenced TS</w:t>
            </w:r>
          </w:p>
        </w:tc>
        <w:tc>
          <w:tcPr>
            <w:tcW w:w="1460" w:type="pct"/>
            <w:tcBorders>
              <w:top w:val="single" w:sz="4" w:space="0" w:color="auto"/>
              <w:left w:val="single" w:sz="6" w:space="0" w:color="auto"/>
              <w:bottom w:val="single" w:sz="6" w:space="0" w:color="auto"/>
              <w:right w:val="single" w:sz="6" w:space="0" w:color="auto"/>
            </w:tcBorders>
            <w:shd w:val="clear" w:color="auto" w:fill="CCCCCC"/>
            <w:vAlign w:val="bottom"/>
            <w:hideMark/>
          </w:tcPr>
          <w:p w14:paraId="7A666A70" w14:textId="77777777" w:rsidR="00C051AA" w:rsidRPr="00B86313" w:rsidRDefault="00C051AA">
            <w:pPr>
              <w:pStyle w:val="TAH"/>
            </w:pPr>
            <w:r w:rsidRPr="00B86313">
              <w:t>Requirement label</w:t>
            </w:r>
          </w:p>
        </w:tc>
        <w:tc>
          <w:tcPr>
            <w:tcW w:w="1715" w:type="pct"/>
            <w:tcBorders>
              <w:top w:val="single" w:sz="4" w:space="0" w:color="auto"/>
              <w:left w:val="single" w:sz="6" w:space="0" w:color="auto"/>
              <w:bottom w:val="single" w:sz="6" w:space="0" w:color="auto"/>
              <w:right w:val="single" w:sz="4" w:space="0" w:color="auto"/>
            </w:tcBorders>
            <w:shd w:val="clear" w:color="auto" w:fill="CCCCCC"/>
            <w:vAlign w:val="bottom"/>
            <w:hideMark/>
          </w:tcPr>
          <w:p w14:paraId="460E31CA" w14:textId="77777777" w:rsidR="00C051AA" w:rsidRPr="00B86313" w:rsidRDefault="00C051AA">
            <w:pPr>
              <w:pStyle w:val="TAH"/>
            </w:pPr>
            <w:r w:rsidRPr="00B86313">
              <w:t>Comment</w:t>
            </w:r>
          </w:p>
        </w:tc>
      </w:tr>
      <w:tr w:rsidR="00C051AA" w:rsidRPr="00B86313" w14:paraId="44BD2C6D" w14:textId="77777777">
        <w:trPr>
          <w:cantSplit/>
          <w:jc w:val="center"/>
        </w:trPr>
        <w:tc>
          <w:tcPr>
            <w:tcW w:w="1825" w:type="pct"/>
            <w:tcBorders>
              <w:top w:val="single" w:sz="6" w:space="0" w:color="auto"/>
              <w:left w:val="single" w:sz="4" w:space="0" w:color="auto"/>
              <w:bottom w:val="single" w:sz="6" w:space="0" w:color="auto"/>
              <w:right w:val="single" w:sz="6" w:space="0" w:color="auto"/>
            </w:tcBorders>
            <w:hideMark/>
          </w:tcPr>
          <w:p w14:paraId="6A4F1C84" w14:textId="77777777" w:rsidR="00C051AA" w:rsidRPr="00B86313" w:rsidRDefault="00C051AA">
            <w:pPr>
              <w:pStyle w:val="TAC"/>
            </w:pPr>
            <w:r w:rsidRPr="00B86313">
              <w:rPr>
                <w:lang w:eastAsia="zh-CN"/>
              </w:rPr>
              <w:t xml:space="preserve">3GPP </w:t>
            </w:r>
            <w:r w:rsidRPr="00E633E9">
              <w:t>TS</w:t>
            </w:r>
            <w:r w:rsidRPr="00B86313">
              <w:t xml:space="preserve"> 28.537 [3]</w:t>
            </w:r>
          </w:p>
        </w:tc>
        <w:tc>
          <w:tcPr>
            <w:tcW w:w="1460" w:type="pct"/>
            <w:tcBorders>
              <w:top w:val="single" w:sz="6" w:space="0" w:color="auto"/>
              <w:left w:val="single" w:sz="6" w:space="0" w:color="auto"/>
              <w:bottom w:val="single" w:sz="6" w:space="0" w:color="auto"/>
              <w:right w:val="single" w:sz="6" w:space="0" w:color="auto"/>
            </w:tcBorders>
            <w:hideMark/>
          </w:tcPr>
          <w:p w14:paraId="7805DE20" w14:textId="77777777" w:rsidR="00C051AA" w:rsidRPr="00B86313" w:rsidRDefault="00C051AA">
            <w:pPr>
              <w:pStyle w:val="TAC"/>
            </w:pPr>
            <w:r w:rsidRPr="00B86313">
              <w:t>REQ-DMS-1</w:t>
            </w:r>
          </w:p>
        </w:tc>
        <w:tc>
          <w:tcPr>
            <w:tcW w:w="1715" w:type="pct"/>
            <w:tcBorders>
              <w:top w:val="single" w:sz="6" w:space="0" w:color="auto"/>
              <w:left w:val="single" w:sz="6" w:space="0" w:color="auto"/>
              <w:bottom w:val="single" w:sz="6" w:space="0" w:color="auto"/>
              <w:right w:val="single" w:sz="4" w:space="0" w:color="auto"/>
            </w:tcBorders>
          </w:tcPr>
          <w:p w14:paraId="14275A3A" w14:textId="77777777" w:rsidR="00C051AA" w:rsidRPr="00B86313" w:rsidRDefault="00C051AA">
            <w:pPr>
              <w:pStyle w:val="TAC"/>
            </w:pPr>
          </w:p>
        </w:tc>
      </w:tr>
      <w:tr w:rsidR="00C051AA" w:rsidRPr="00B86313" w14:paraId="19BBB2BE" w14:textId="77777777">
        <w:trPr>
          <w:cantSplit/>
          <w:jc w:val="center"/>
        </w:trPr>
        <w:tc>
          <w:tcPr>
            <w:tcW w:w="1825" w:type="pct"/>
            <w:tcBorders>
              <w:top w:val="single" w:sz="6" w:space="0" w:color="auto"/>
              <w:left w:val="single" w:sz="4" w:space="0" w:color="auto"/>
              <w:bottom w:val="single" w:sz="6" w:space="0" w:color="auto"/>
              <w:right w:val="single" w:sz="6" w:space="0" w:color="auto"/>
            </w:tcBorders>
            <w:hideMark/>
          </w:tcPr>
          <w:p w14:paraId="285E24C5" w14:textId="77777777" w:rsidR="00C051AA" w:rsidRPr="00B86313" w:rsidRDefault="00C051AA">
            <w:pPr>
              <w:pStyle w:val="TAC"/>
            </w:pPr>
            <w:r w:rsidRPr="00B86313">
              <w:rPr>
                <w:lang w:eastAsia="zh-CN"/>
              </w:rPr>
              <w:t xml:space="preserve">3GPP </w:t>
            </w:r>
            <w:r w:rsidRPr="00B86313">
              <w:t>TS 28.537 [3]</w:t>
            </w:r>
          </w:p>
        </w:tc>
        <w:tc>
          <w:tcPr>
            <w:tcW w:w="1460" w:type="pct"/>
            <w:tcBorders>
              <w:top w:val="single" w:sz="6" w:space="0" w:color="auto"/>
              <w:left w:val="single" w:sz="6" w:space="0" w:color="auto"/>
              <w:bottom w:val="single" w:sz="6" w:space="0" w:color="auto"/>
              <w:right w:val="single" w:sz="6" w:space="0" w:color="auto"/>
            </w:tcBorders>
            <w:hideMark/>
          </w:tcPr>
          <w:p w14:paraId="3EB564DF" w14:textId="77777777" w:rsidR="00C051AA" w:rsidRPr="00B86313" w:rsidRDefault="00C051AA">
            <w:pPr>
              <w:pStyle w:val="TAC"/>
            </w:pPr>
            <w:r w:rsidRPr="00B86313">
              <w:t>REQ-DMS-2</w:t>
            </w:r>
          </w:p>
        </w:tc>
        <w:tc>
          <w:tcPr>
            <w:tcW w:w="1715" w:type="pct"/>
            <w:tcBorders>
              <w:top w:val="single" w:sz="6" w:space="0" w:color="auto"/>
              <w:left w:val="single" w:sz="6" w:space="0" w:color="auto"/>
              <w:bottom w:val="single" w:sz="6" w:space="0" w:color="auto"/>
              <w:right w:val="single" w:sz="4" w:space="0" w:color="auto"/>
            </w:tcBorders>
          </w:tcPr>
          <w:p w14:paraId="4FEB878B" w14:textId="77777777" w:rsidR="00C051AA" w:rsidRPr="00B86313" w:rsidRDefault="00C051AA">
            <w:pPr>
              <w:pStyle w:val="TAC"/>
            </w:pPr>
          </w:p>
        </w:tc>
      </w:tr>
      <w:tr w:rsidR="00C051AA" w:rsidRPr="00B86313" w14:paraId="489E2F70" w14:textId="77777777">
        <w:trPr>
          <w:cantSplit/>
          <w:jc w:val="center"/>
        </w:trPr>
        <w:tc>
          <w:tcPr>
            <w:tcW w:w="1825" w:type="pct"/>
            <w:tcBorders>
              <w:top w:val="single" w:sz="6" w:space="0" w:color="auto"/>
              <w:left w:val="single" w:sz="4" w:space="0" w:color="auto"/>
              <w:bottom w:val="single" w:sz="6" w:space="0" w:color="auto"/>
              <w:right w:val="single" w:sz="6" w:space="0" w:color="auto"/>
            </w:tcBorders>
          </w:tcPr>
          <w:p w14:paraId="50C4F54B" w14:textId="77777777" w:rsidR="00C051AA" w:rsidRPr="00B86313" w:rsidRDefault="00C051AA">
            <w:pPr>
              <w:pStyle w:val="TAC"/>
            </w:pPr>
            <w:r w:rsidRPr="00B86313">
              <w:rPr>
                <w:lang w:eastAsia="zh-CN"/>
              </w:rPr>
              <w:t xml:space="preserve">3GPP </w:t>
            </w:r>
            <w:r w:rsidRPr="00B86313">
              <w:t>TS 28.537 [3]</w:t>
            </w:r>
          </w:p>
        </w:tc>
        <w:tc>
          <w:tcPr>
            <w:tcW w:w="1460" w:type="pct"/>
            <w:tcBorders>
              <w:top w:val="single" w:sz="6" w:space="0" w:color="auto"/>
              <w:left w:val="single" w:sz="6" w:space="0" w:color="auto"/>
              <w:bottom w:val="single" w:sz="6" w:space="0" w:color="auto"/>
              <w:right w:val="single" w:sz="6" w:space="0" w:color="auto"/>
            </w:tcBorders>
          </w:tcPr>
          <w:p w14:paraId="2F032905" w14:textId="77777777" w:rsidR="00C051AA" w:rsidRPr="00B86313" w:rsidRDefault="00C051AA">
            <w:pPr>
              <w:pStyle w:val="TAC"/>
            </w:pPr>
            <w:r w:rsidRPr="00B86313">
              <w:t>REQ-DMS-3</w:t>
            </w:r>
          </w:p>
        </w:tc>
        <w:tc>
          <w:tcPr>
            <w:tcW w:w="1715" w:type="pct"/>
            <w:tcBorders>
              <w:top w:val="single" w:sz="6" w:space="0" w:color="auto"/>
              <w:left w:val="single" w:sz="6" w:space="0" w:color="auto"/>
              <w:bottom w:val="single" w:sz="6" w:space="0" w:color="auto"/>
              <w:right w:val="single" w:sz="4" w:space="0" w:color="auto"/>
            </w:tcBorders>
          </w:tcPr>
          <w:p w14:paraId="27497870" w14:textId="77777777" w:rsidR="00C051AA" w:rsidRPr="00B86313" w:rsidRDefault="00C051AA">
            <w:pPr>
              <w:pStyle w:val="TAC"/>
            </w:pPr>
          </w:p>
        </w:tc>
      </w:tr>
      <w:tr w:rsidR="00C051AA" w:rsidRPr="00B86313" w14:paraId="7A74C52B" w14:textId="77777777">
        <w:trPr>
          <w:cantSplit/>
          <w:jc w:val="center"/>
        </w:trPr>
        <w:tc>
          <w:tcPr>
            <w:tcW w:w="1825" w:type="pct"/>
            <w:tcBorders>
              <w:top w:val="single" w:sz="6" w:space="0" w:color="auto"/>
              <w:left w:val="single" w:sz="4" w:space="0" w:color="auto"/>
              <w:bottom w:val="single" w:sz="4" w:space="0" w:color="auto"/>
              <w:right w:val="single" w:sz="6" w:space="0" w:color="auto"/>
            </w:tcBorders>
          </w:tcPr>
          <w:p w14:paraId="778EB1DA" w14:textId="77777777" w:rsidR="00C051AA" w:rsidRPr="00B86313" w:rsidRDefault="00C051AA">
            <w:pPr>
              <w:pStyle w:val="TAC"/>
            </w:pPr>
            <w:r w:rsidRPr="00B86313">
              <w:rPr>
                <w:lang w:eastAsia="zh-CN"/>
              </w:rPr>
              <w:t xml:space="preserve">3GPP </w:t>
            </w:r>
            <w:r w:rsidRPr="00B86313">
              <w:t>TS 28.537 [3]</w:t>
            </w:r>
          </w:p>
        </w:tc>
        <w:tc>
          <w:tcPr>
            <w:tcW w:w="1460" w:type="pct"/>
            <w:tcBorders>
              <w:top w:val="single" w:sz="6" w:space="0" w:color="auto"/>
              <w:left w:val="single" w:sz="6" w:space="0" w:color="auto"/>
              <w:bottom w:val="single" w:sz="4" w:space="0" w:color="auto"/>
              <w:right w:val="single" w:sz="6" w:space="0" w:color="auto"/>
            </w:tcBorders>
          </w:tcPr>
          <w:p w14:paraId="3849F40D" w14:textId="77777777" w:rsidR="00C051AA" w:rsidRPr="00B86313" w:rsidRDefault="00C051AA">
            <w:pPr>
              <w:pStyle w:val="TAC"/>
            </w:pPr>
            <w:r w:rsidRPr="00B86313">
              <w:t>REQ-DMS-4</w:t>
            </w:r>
          </w:p>
        </w:tc>
        <w:tc>
          <w:tcPr>
            <w:tcW w:w="1715" w:type="pct"/>
            <w:tcBorders>
              <w:top w:val="single" w:sz="6" w:space="0" w:color="auto"/>
              <w:left w:val="single" w:sz="6" w:space="0" w:color="auto"/>
              <w:bottom w:val="single" w:sz="4" w:space="0" w:color="auto"/>
              <w:right w:val="single" w:sz="4" w:space="0" w:color="auto"/>
            </w:tcBorders>
          </w:tcPr>
          <w:p w14:paraId="08247A4E" w14:textId="77777777" w:rsidR="00C051AA" w:rsidRPr="00B86313" w:rsidRDefault="00C051AA">
            <w:pPr>
              <w:pStyle w:val="TAC"/>
            </w:pPr>
          </w:p>
        </w:tc>
      </w:tr>
    </w:tbl>
    <w:p w14:paraId="6CBD03B8" w14:textId="77777777" w:rsidR="00C051AA" w:rsidRPr="00B86313" w:rsidRDefault="00C051AA" w:rsidP="00C051AA"/>
    <w:p w14:paraId="61B308F5" w14:textId="77777777" w:rsidR="001B612F" w:rsidRPr="005D67EA" w:rsidRDefault="001B612F" w:rsidP="001B61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1B612F" w14:paraId="36323829" w14:textId="77777777">
        <w:tc>
          <w:tcPr>
            <w:tcW w:w="9639" w:type="dxa"/>
            <w:shd w:val="clear" w:color="auto" w:fill="FFFFCC"/>
            <w:vAlign w:val="center"/>
          </w:tcPr>
          <w:p w14:paraId="2C6B94A5" w14:textId="509C6B43" w:rsidR="001B612F" w:rsidRDefault="001B612F">
            <w:pPr>
              <w:jc w:val="center"/>
              <w:rPr>
                <w:rFonts w:ascii="Arial" w:hAnsi="Arial" w:cs="Arial"/>
                <w:b/>
                <w:bCs/>
                <w:sz w:val="28"/>
                <w:szCs w:val="28"/>
              </w:rPr>
            </w:pPr>
            <w:r>
              <w:rPr>
                <w:rFonts w:ascii="Arial" w:hAnsi="Arial" w:cs="Arial"/>
                <w:b/>
                <w:bCs/>
                <w:sz w:val="28"/>
                <w:szCs w:val="28"/>
                <w:lang w:eastAsia="zh-CN"/>
              </w:rPr>
              <w:t>5</w:t>
            </w:r>
            <w:r>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1631F070" w14:textId="77777777" w:rsidR="001A581A" w:rsidRPr="004D535B" w:rsidRDefault="001A581A" w:rsidP="004D535B">
      <w:pPr>
        <w:pStyle w:val="Heading3"/>
      </w:pPr>
      <w:bookmarkStart w:id="35" w:name="_Toc177041754"/>
      <w:r w:rsidRPr="004D535B">
        <w:rPr>
          <w:rStyle w:val="SubtleEmphasis"/>
          <w:i w:val="0"/>
          <w:iCs w:val="0"/>
          <w:color w:val="auto"/>
        </w:rPr>
        <w:t>5.3.1</w:t>
      </w:r>
      <w:r w:rsidRPr="004D535B">
        <w:rPr>
          <w:rStyle w:val="SubtleEmphasis"/>
          <w:i w:val="0"/>
          <w:iCs w:val="0"/>
          <w:color w:val="auto"/>
        </w:rPr>
        <w:tab/>
        <w:t>Description</w:t>
      </w:r>
      <w:bookmarkEnd w:id="35"/>
    </w:p>
    <w:p w14:paraId="14E1B9BA" w14:textId="77777777" w:rsidR="001A581A" w:rsidRPr="00B86313" w:rsidRDefault="001A581A" w:rsidP="001A581A">
      <w:pPr>
        <w:rPr>
          <w:lang w:eastAsia="zh-CN"/>
        </w:rPr>
      </w:pPr>
      <w:r w:rsidRPr="00B86313">
        <w:rPr>
          <w:lang w:eastAsia="zh-CN"/>
        </w:rPr>
        <w:t xml:space="preserve">The use cases and requirements for </w:t>
      </w:r>
      <w:r w:rsidRPr="00B86313">
        <w:rPr>
          <w:rFonts w:hint="eastAsia"/>
          <w:lang w:eastAsia="zh-CN"/>
        </w:rPr>
        <w:t>d</w:t>
      </w:r>
      <w:r w:rsidRPr="00B86313">
        <w:rPr>
          <w:lang w:eastAsia="zh-CN"/>
        </w:rPr>
        <w:t>iscovery of Management Services are described in 3GPP TS 28.537 [3], which includes:</w:t>
      </w:r>
    </w:p>
    <w:p w14:paraId="329EE186" w14:textId="77777777" w:rsidR="001A581A" w:rsidRPr="00B86313" w:rsidRDefault="001A581A" w:rsidP="001A581A">
      <w:pPr>
        <w:rPr>
          <w:lang w:eastAsia="zh-CN"/>
        </w:rPr>
      </w:pPr>
      <w:r w:rsidRPr="00B86313">
        <w:rPr>
          <w:lang w:eastAsia="zh-CN"/>
        </w:rPr>
        <w:t>-</w:t>
      </w:r>
      <w:r w:rsidRPr="00B86313">
        <w:rPr>
          <w:lang w:eastAsia="zh-CN"/>
        </w:rPr>
        <w:tab/>
        <w:t>MnS Consumer retrieves management service information from MnS registry</w:t>
      </w:r>
    </w:p>
    <w:p w14:paraId="143E9A10" w14:textId="77777777" w:rsidR="001A581A" w:rsidRPr="00B86313" w:rsidRDefault="001A581A" w:rsidP="001A581A">
      <w:pPr>
        <w:rPr>
          <w:lang w:eastAsia="zh-CN"/>
        </w:rPr>
      </w:pPr>
      <w:r w:rsidRPr="00B86313">
        <w:rPr>
          <w:lang w:eastAsia="zh-CN"/>
        </w:rPr>
        <w:t>-</w:t>
      </w:r>
      <w:r w:rsidRPr="00B86313">
        <w:rPr>
          <w:lang w:eastAsia="zh-CN"/>
        </w:rPr>
        <w:tab/>
        <w:t>MnS Consumer retrieves detailed capabilities about management service</w:t>
      </w:r>
    </w:p>
    <w:p w14:paraId="40A91D1F" w14:textId="77777777" w:rsidR="001A581A" w:rsidRDefault="001A581A" w:rsidP="001A581A">
      <w:pPr>
        <w:rPr>
          <w:ins w:id="36" w:author="Ericsson user 1" w:date="2024-09-26T17:15:00Z"/>
          <w:lang w:eastAsia="zh-CN"/>
        </w:rPr>
      </w:pPr>
      <w:r w:rsidRPr="00B86313">
        <w:rPr>
          <w:lang w:eastAsia="zh-CN"/>
        </w:rPr>
        <w:t>In TS 28.622[2], MnsInfo IOC is introduced to describe the management service information and detailed capabilities about management service, which includes:</w:t>
      </w:r>
    </w:p>
    <w:p w14:paraId="45EBB3F6" w14:textId="3E263FB4" w:rsidR="00B35060" w:rsidRPr="00B86313" w:rsidRDefault="00B35060" w:rsidP="00B35060">
      <w:pPr>
        <w:pStyle w:val="TH"/>
        <w:rPr>
          <w:lang w:eastAsia="zh-CN"/>
        </w:rPr>
      </w:pPr>
      <w:ins w:id="37" w:author="Ericsson user 1" w:date="2024-09-26T17:15:00Z">
        <w:r w:rsidRPr="00B86313">
          <w:rPr>
            <w:lang w:eastAsia="zh-CN"/>
          </w:rPr>
          <w:t xml:space="preserve">Table </w:t>
        </w:r>
        <w:r>
          <w:rPr>
            <w:lang w:eastAsia="zh-CN"/>
          </w:rPr>
          <w:t>5.3.1</w:t>
        </w:r>
        <w:r w:rsidRPr="00B86313">
          <w:rPr>
            <w:lang w:eastAsia="zh-CN"/>
          </w:rPr>
          <w:t xml:space="preserve">-1: </w:t>
        </w:r>
      </w:ins>
      <w:ins w:id="38" w:author="Ericsson user 1" w:date="2024-09-26T17:16:00Z">
        <w:r w:rsidR="00DE5321">
          <w:rPr>
            <w:lang w:eastAsia="zh-CN"/>
          </w:rPr>
          <w:t xml:space="preserve">MnSInfo </w:t>
        </w:r>
        <w:r w:rsidR="00607FF2">
          <w:rPr>
            <w:lang w:eastAsia="zh-CN"/>
          </w:rPr>
          <w:t>properties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4"/>
        <w:gridCol w:w="947"/>
        <w:gridCol w:w="1167"/>
        <w:gridCol w:w="1077"/>
        <w:gridCol w:w="1117"/>
        <w:gridCol w:w="1237"/>
      </w:tblGrid>
      <w:tr w:rsidR="001A581A" w:rsidRPr="00B86313" w14:paraId="1B95F053" w14:textId="77777777">
        <w:trPr>
          <w:cantSplit/>
          <w:jc w:val="center"/>
        </w:trPr>
        <w:tc>
          <w:tcPr>
            <w:tcW w:w="4084"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32CF08C7" w14:textId="77777777" w:rsidR="001A581A" w:rsidRPr="00B86313" w:rsidRDefault="001A581A">
            <w:pPr>
              <w:pStyle w:val="TAH"/>
            </w:pPr>
            <w:r w:rsidRPr="00B86313">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4B907DF4" w14:textId="77777777" w:rsidR="001A581A" w:rsidRPr="00B86313" w:rsidRDefault="001A581A">
            <w:pPr>
              <w:pStyle w:val="TAH"/>
            </w:pPr>
            <w:r w:rsidRPr="00B86313">
              <w:t>S</w:t>
            </w:r>
          </w:p>
        </w:tc>
        <w:tc>
          <w:tcPr>
            <w:tcW w:w="116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013CD44F" w14:textId="77777777" w:rsidR="001A581A" w:rsidRPr="00B86313" w:rsidRDefault="001A581A">
            <w:pPr>
              <w:pStyle w:val="TAH"/>
            </w:pPr>
            <w:r w:rsidRPr="00B86313">
              <w:t>isReadable</w:t>
            </w:r>
          </w:p>
        </w:tc>
        <w:tc>
          <w:tcPr>
            <w:tcW w:w="107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15A985F0" w14:textId="77777777" w:rsidR="001A581A" w:rsidRPr="00B86313" w:rsidRDefault="001A581A">
            <w:pPr>
              <w:pStyle w:val="TAH"/>
            </w:pPr>
            <w:r w:rsidRPr="00B86313">
              <w:t>isWritable</w:t>
            </w:r>
          </w:p>
        </w:tc>
        <w:tc>
          <w:tcPr>
            <w:tcW w:w="1117" w:type="dxa"/>
            <w:tcBorders>
              <w:top w:val="single" w:sz="4" w:space="0" w:color="auto"/>
              <w:left w:val="single" w:sz="4" w:space="0" w:color="auto"/>
              <w:bottom w:val="single" w:sz="4" w:space="0" w:color="auto"/>
              <w:right w:val="single" w:sz="4" w:space="0" w:color="auto"/>
            </w:tcBorders>
            <w:shd w:val="pct10" w:color="auto" w:fill="FFFFFF"/>
          </w:tcPr>
          <w:p w14:paraId="2383F440" w14:textId="77777777" w:rsidR="001A581A" w:rsidRPr="00B86313" w:rsidRDefault="001A581A">
            <w:pPr>
              <w:pStyle w:val="TAH"/>
            </w:pPr>
            <w:r w:rsidRPr="00B86313">
              <w:t>isInvariant</w:t>
            </w:r>
          </w:p>
        </w:tc>
        <w:tc>
          <w:tcPr>
            <w:tcW w:w="1237" w:type="dxa"/>
            <w:tcBorders>
              <w:top w:val="single" w:sz="4" w:space="0" w:color="auto"/>
              <w:left w:val="single" w:sz="4" w:space="0" w:color="auto"/>
              <w:bottom w:val="single" w:sz="4" w:space="0" w:color="auto"/>
              <w:right w:val="single" w:sz="4" w:space="0" w:color="auto"/>
            </w:tcBorders>
            <w:shd w:val="pct10" w:color="auto" w:fill="FFFFFF"/>
          </w:tcPr>
          <w:p w14:paraId="183DF2BD" w14:textId="77777777" w:rsidR="001A581A" w:rsidRPr="00B86313" w:rsidRDefault="001A581A">
            <w:pPr>
              <w:pStyle w:val="TAH"/>
            </w:pPr>
            <w:r w:rsidRPr="00B86313">
              <w:t>isNotifyable</w:t>
            </w:r>
          </w:p>
        </w:tc>
      </w:tr>
      <w:tr w:rsidR="001A581A" w:rsidRPr="00B86313" w14:paraId="072E71E7" w14:textId="77777777">
        <w:trPr>
          <w:cantSplit/>
          <w:jc w:val="center"/>
        </w:trPr>
        <w:tc>
          <w:tcPr>
            <w:tcW w:w="4084" w:type="dxa"/>
            <w:tcBorders>
              <w:top w:val="single" w:sz="4" w:space="0" w:color="auto"/>
              <w:left w:val="single" w:sz="4" w:space="0" w:color="auto"/>
              <w:bottom w:val="single" w:sz="4" w:space="0" w:color="auto"/>
              <w:right w:val="single" w:sz="4" w:space="0" w:color="auto"/>
            </w:tcBorders>
            <w:hideMark/>
          </w:tcPr>
          <w:p w14:paraId="62317010" w14:textId="77777777" w:rsidR="001A581A" w:rsidRPr="00B86313" w:rsidRDefault="001A581A">
            <w:pPr>
              <w:pStyle w:val="TAL"/>
              <w:rPr>
                <w:rFonts w:ascii="Courier New" w:hAnsi="Courier New" w:cs="Courier New"/>
                <w:lang w:eastAsia="zh-CN"/>
              </w:rPr>
            </w:pPr>
            <w:r w:rsidRPr="00B86313">
              <w:rPr>
                <w:rFonts w:ascii="Courier New" w:hAnsi="Courier New" w:cs="Courier New"/>
                <w:lang w:eastAsia="zh-CN"/>
              </w:rPr>
              <w:t>mnsLabel</w:t>
            </w:r>
          </w:p>
        </w:tc>
        <w:tc>
          <w:tcPr>
            <w:tcW w:w="947" w:type="dxa"/>
            <w:tcBorders>
              <w:top w:val="single" w:sz="4" w:space="0" w:color="auto"/>
              <w:left w:val="single" w:sz="4" w:space="0" w:color="auto"/>
              <w:bottom w:val="single" w:sz="4" w:space="0" w:color="auto"/>
              <w:right w:val="single" w:sz="4" w:space="0" w:color="auto"/>
            </w:tcBorders>
            <w:hideMark/>
          </w:tcPr>
          <w:p w14:paraId="1DA4F815" w14:textId="77777777" w:rsidR="001A581A" w:rsidRPr="00B86313" w:rsidRDefault="001A581A">
            <w:pPr>
              <w:pStyle w:val="TAL"/>
              <w:jc w:val="center"/>
              <w:rPr>
                <w:lang w:eastAsia="zh-CN"/>
              </w:rPr>
            </w:pPr>
            <w:r w:rsidRPr="00B86313">
              <w:rPr>
                <w:lang w:eastAsia="zh-CN"/>
              </w:rPr>
              <w:t>M</w:t>
            </w:r>
          </w:p>
        </w:tc>
        <w:tc>
          <w:tcPr>
            <w:tcW w:w="1167" w:type="dxa"/>
            <w:tcBorders>
              <w:top w:val="single" w:sz="4" w:space="0" w:color="auto"/>
              <w:left w:val="single" w:sz="4" w:space="0" w:color="auto"/>
              <w:bottom w:val="single" w:sz="4" w:space="0" w:color="auto"/>
              <w:right w:val="single" w:sz="4" w:space="0" w:color="auto"/>
            </w:tcBorders>
            <w:hideMark/>
          </w:tcPr>
          <w:p w14:paraId="5CCE0CC0" w14:textId="77777777" w:rsidR="001A581A" w:rsidRPr="00B86313" w:rsidRDefault="001A581A">
            <w:pPr>
              <w:pStyle w:val="TAL"/>
              <w:jc w:val="center"/>
              <w:rPr>
                <w:lang w:eastAsia="zh-CN"/>
              </w:rPr>
            </w:pPr>
            <w:r w:rsidRPr="00B86313">
              <w:rPr>
                <w:lang w:eastAsia="zh-CN"/>
              </w:rPr>
              <w:t>T</w:t>
            </w:r>
          </w:p>
        </w:tc>
        <w:tc>
          <w:tcPr>
            <w:tcW w:w="1077" w:type="dxa"/>
            <w:tcBorders>
              <w:top w:val="single" w:sz="4" w:space="0" w:color="auto"/>
              <w:left w:val="single" w:sz="4" w:space="0" w:color="auto"/>
              <w:bottom w:val="single" w:sz="4" w:space="0" w:color="auto"/>
              <w:right w:val="single" w:sz="4" w:space="0" w:color="auto"/>
            </w:tcBorders>
            <w:hideMark/>
          </w:tcPr>
          <w:p w14:paraId="67CC1AC2" w14:textId="77777777" w:rsidR="001A581A" w:rsidRPr="00B86313" w:rsidRDefault="001A581A">
            <w:pPr>
              <w:pStyle w:val="TAL"/>
              <w:jc w:val="center"/>
              <w:rPr>
                <w:lang w:eastAsia="zh-CN"/>
              </w:rPr>
            </w:pPr>
            <w:r w:rsidRPr="00B86313">
              <w:rPr>
                <w:lang w:eastAsia="zh-CN"/>
              </w:rPr>
              <w:t>F</w:t>
            </w:r>
          </w:p>
        </w:tc>
        <w:tc>
          <w:tcPr>
            <w:tcW w:w="1117" w:type="dxa"/>
            <w:tcBorders>
              <w:top w:val="single" w:sz="4" w:space="0" w:color="auto"/>
              <w:left w:val="single" w:sz="4" w:space="0" w:color="auto"/>
              <w:bottom w:val="single" w:sz="4" w:space="0" w:color="auto"/>
              <w:right w:val="single" w:sz="4" w:space="0" w:color="auto"/>
            </w:tcBorders>
            <w:hideMark/>
          </w:tcPr>
          <w:p w14:paraId="1C2B6BBB" w14:textId="77777777" w:rsidR="001A581A" w:rsidRPr="00B86313" w:rsidRDefault="001A581A">
            <w:pPr>
              <w:pStyle w:val="TAL"/>
              <w:jc w:val="center"/>
              <w:rPr>
                <w:lang w:eastAsia="zh-CN"/>
              </w:rPr>
            </w:pPr>
            <w:r w:rsidRPr="00B86313">
              <w:rPr>
                <w:lang w:eastAsia="zh-CN"/>
              </w:rPr>
              <w:t>F</w:t>
            </w:r>
          </w:p>
        </w:tc>
        <w:tc>
          <w:tcPr>
            <w:tcW w:w="1237" w:type="dxa"/>
            <w:tcBorders>
              <w:top w:val="single" w:sz="4" w:space="0" w:color="auto"/>
              <w:left w:val="single" w:sz="4" w:space="0" w:color="auto"/>
              <w:bottom w:val="single" w:sz="4" w:space="0" w:color="auto"/>
              <w:right w:val="single" w:sz="4" w:space="0" w:color="auto"/>
            </w:tcBorders>
            <w:hideMark/>
          </w:tcPr>
          <w:p w14:paraId="48D0A3F3" w14:textId="77777777" w:rsidR="001A581A" w:rsidRPr="00B86313" w:rsidRDefault="001A581A">
            <w:pPr>
              <w:pStyle w:val="TAL"/>
              <w:jc w:val="center"/>
              <w:rPr>
                <w:lang w:eastAsia="zh-CN"/>
              </w:rPr>
            </w:pPr>
            <w:r w:rsidRPr="00B86313">
              <w:rPr>
                <w:lang w:eastAsia="zh-CN"/>
              </w:rPr>
              <w:t>T</w:t>
            </w:r>
          </w:p>
        </w:tc>
      </w:tr>
      <w:tr w:rsidR="001A581A" w:rsidRPr="00B86313" w14:paraId="15367354" w14:textId="77777777">
        <w:trPr>
          <w:cantSplit/>
          <w:jc w:val="center"/>
        </w:trPr>
        <w:tc>
          <w:tcPr>
            <w:tcW w:w="4084" w:type="dxa"/>
            <w:tcBorders>
              <w:top w:val="single" w:sz="4" w:space="0" w:color="auto"/>
              <w:left w:val="single" w:sz="4" w:space="0" w:color="auto"/>
              <w:bottom w:val="single" w:sz="4" w:space="0" w:color="auto"/>
              <w:right w:val="single" w:sz="4" w:space="0" w:color="auto"/>
            </w:tcBorders>
            <w:hideMark/>
          </w:tcPr>
          <w:p w14:paraId="1BD46F7B" w14:textId="77777777" w:rsidR="001A581A" w:rsidRPr="00B86313" w:rsidRDefault="001A581A">
            <w:pPr>
              <w:pStyle w:val="TAL"/>
              <w:rPr>
                <w:rFonts w:ascii="Courier New" w:hAnsi="Courier New" w:cs="Courier New"/>
                <w:lang w:eastAsia="zh-CN"/>
              </w:rPr>
            </w:pPr>
            <w:r w:rsidRPr="00B86313">
              <w:rPr>
                <w:rFonts w:ascii="Courier New" w:hAnsi="Courier New" w:cs="Courier New"/>
                <w:lang w:eastAsia="zh-CN"/>
              </w:rPr>
              <w:t>mnsType</w:t>
            </w:r>
          </w:p>
        </w:tc>
        <w:tc>
          <w:tcPr>
            <w:tcW w:w="947" w:type="dxa"/>
            <w:tcBorders>
              <w:top w:val="single" w:sz="4" w:space="0" w:color="auto"/>
              <w:left w:val="single" w:sz="4" w:space="0" w:color="auto"/>
              <w:bottom w:val="single" w:sz="4" w:space="0" w:color="auto"/>
              <w:right w:val="single" w:sz="4" w:space="0" w:color="auto"/>
            </w:tcBorders>
            <w:hideMark/>
          </w:tcPr>
          <w:p w14:paraId="3FC57CE1" w14:textId="77777777" w:rsidR="001A581A" w:rsidRPr="00B86313" w:rsidRDefault="001A581A">
            <w:pPr>
              <w:pStyle w:val="TAL"/>
              <w:jc w:val="center"/>
              <w:rPr>
                <w:lang w:eastAsia="zh-CN"/>
              </w:rPr>
            </w:pPr>
            <w:r w:rsidRPr="00B86313">
              <w:rPr>
                <w:lang w:eastAsia="zh-CN"/>
              </w:rPr>
              <w:t>M</w:t>
            </w:r>
          </w:p>
        </w:tc>
        <w:tc>
          <w:tcPr>
            <w:tcW w:w="1167" w:type="dxa"/>
            <w:tcBorders>
              <w:top w:val="single" w:sz="4" w:space="0" w:color="auto"/>
              <w:left w:val="single" w:sz="4" w:space="0" w:color="auto"/>
              <w:bottom w:val="single" w:sz="4" w:space="0" w:color="auto"/>
              <w:right w:val="single" w:sz="4" w:space="0" w:color="auto"/>
            </w:tcBorders>
            <w:hideMark/>
          </w:tcPr>
          <w:p w14:paraId="16548A40" w14:textId="77777777" w:rsidR="001A581A" w:rsidRPr="00B86313" w:rsidRDefault="001A581A">
            <w:pPr>
              <w:pStyle w:val="TAL"/>
              <w:jc w:val="center"/>
              <w:rPr>
                <w:lang w:eastAsia="zh-CN"/>
              </w:rPr>
            </w:pPr>
            <w:r w:rsidRPr="00B86313">
              <w:rPr>
                <w:lang w:eastAsia="zh-CN"/>
              </w:rPr>
              <w:t>T</w:t>
            </w:r>
          </w:p>
        </w:tc>
        <w:tc>
          <w:tcPr>
            <w:tcW w:w="1077" w:type="dxa"/>
            <w:tcBorders>
              <w:top w:val="single" w:sz="4" w:space="0" w:color="auto"/>
              <w:left w:val="single" w:sz="4" w:space="0" w:color="auto"/>
              <w:bottom w:val="single" w:sz="4" w:space="0" w:color="auto"/>
              <w:right w:val="single" w:sz="4" w:space="0" w:color="auto"/>
            </w:tcBorders>
            <w:hideMark/>
          </w:tcPr>
          <w:p w14:paraId="444869CE" w14:textId="77777777" w:rsidR="001A581A" w:rsidRPr="00B86313" w:rsidRDefault="001A581A">
            <w:pPr>
              <w:pStyle w:val="TAL"/>
              <w:jc w:val="center"/>
              <w:rPr>
                <w:lang w:eastAsia="zh-CN"/>
              </w:rPr>
            </w:pPr>
            <w:r w:rsidRPr="00B86313">
              <w:rPr>
                <w:lang w:eastAsia="zh-CN"/>
              </w:rPr>
              <w:t>F</w:t>
            </w:r>
          </w:p>
        </w:tc>
        <w:tc>
          <w:tcPr>
            <w:tcW w:w="1117" w:type="dxa"/>
            <w:tcBorders>
              <w:top w:val="single" w:sz="4" w:space="0" w:color="auto"/>
              <w:left w:val="single" w:sz="4" w:space="0" w:color="auto"/>
              <w:bottom w:val="single" w:sz="4" w:space="0" w:color="auto"/>
              <w:right w:val="single" w:sz="4" w:space="0" w:color="auto"/>
            </w:tcBorders>
            <w:hideMark/>
          </w:tcPr>
          <w:p w14:paraId="290FD24A" w14:textId="77777777" w:rsidR="001A581A" w:rsidRPr="00B86313" w:rsidRDefault="001A581A">
            <w:pPr>
              <w:pStyle w:val="TAL"/>
              <w:jc w:val="center"/>
              <w:rPr>
                <w:lang w:eastAsia="zh-CN"/>
              </w:rPr>
            </w:pPr>
            <w:r w:rsidRPr="00B86313">
              <w:rPr>
                <w:lang w:eastAsia="zh-CN"/>
              </w:rPr>
              <w:t>F</w:t>
            </w:r>
          </w:p>
        </w:tc>
        <w:tc>
          <w:tcPr>
            <w:tcW w:w="1237" w:type="dxa"/>
            <w:tcBorders>
              <w:top w:val="single" w:sz="4" w:space="0" w:color="auto"/>
              <w:left w:val="single" w:sz="4" w:space="0" w:color="auto"/>
              <w:bottom w:val="single" w:sz="4" w:space="0" w:color="auto"/>
              <w:right w:val="single" w:sz="4" w:space="0" w:color="auto"/>
            </w:tcBorders>
            <w:hideMark/>
          </w:tcPr>
          <w:p w14:paraId="5F031B2D" w14:textId="77777777" w:rsidR="001A581A" w:rsidRPr="00B86313" w:rsidRDefault="001A581A">
            <w:pPr>
              <w:pStyle w:val="TAL"/>
              <w:jc w:val="center"/>
              <w:rPr>
                <w:lang w:eastAsia="zh-CN"/>
              </w:rPr>
            </w:pPr>
            <w:r w:rsidRPr="00B86313">
              <w:rPr>
                <w:lang w:eastAsia="zh-CN"/>
              </w:rPr>
              <w:t>T</w:t>
            </w:r>
          </w:p>
        </w:tc>
      </w:tr>
      <w:tr w:rsidR="001A581A" w:rsidRPr="00B86313" w14:paraId="2929E1E3" w14:textId="77777777">
        <w:trPr>
          <w:cantSplit/>
          <w:jc w:val="center"/>
        </w:trPr>
        <w:tc>
          <w:tcPr>
            <w:tcW w:w="4084" w:type="dxa"/>
            <w:tcBorders>
              <w:top w:val="single" w:sz="4" w:space="0" w:color="auto"/>
              <w:left w:val="single" w:sz="4" w:space="0" w:color="auto"/>
              <w:bottom w:val="single" w:sz="4" w:space="0" w:color="auto"/>
              <w:right w:val="single" w:sz="4" w:space="0" w:color="auto"/>
            </w:tcBorders>
            <w:hideMark/>
          </w:tcPr>
          <w:p w14:paraId="64F31928" w14:textId="77777777" w:rsidR="001A581A" w:rsidRPr="00B86313" w:rsidRDefault="001A581A">
            <w:pPr>
              <w:pStyle w:val="TAL"/>
              <w:rPr>
                <w:rFonts w:ascii="Courier New" w:hAnsi="Courier New" w:cs="Courier New"/>
              </w:rPr>
            </w:pPr>
            <w:r w:rsidRPr="00B86313">
              <w:rPr>
                <w:rFonts w:ascii="Courier New" w:hAnsi="Courier New" w:cs="Courier New"/>
              </w:rPr>
              <w:t>mnsVersion</w:t>
            </w:r>
          </w:p>
        </w:tc>
        <w:tc>
          <w:tcPr>
            <w:tcW w:w="947" w:type="dxa"/>
            <w:tcBorders>
              <w:top w:val="single" w:sz="4" w:space="0" w:color="auto"/>
              <w:left w:val="single" w:sz="4" w:space="0" w:color="auto"/>
              <w:bottom w:val="single" w:sz="4" w:space="0" w:color="auto"/>
              <w:right w:val="single" w:sz="4" w:space="0" w:color="auto"/>
            </w:tcBorders>
            <w:hideMark/>
          </w:tcPr>
          <w:p w14:paraId="5D1903D9" w14:textId="77777777" w:rsidR="001A581A" w:rsidRPr="00B86313" w:rsidRDefault="001A581A">
            <w:pPr>
              <w:pStyle w:val="TAL"/>
              <w:jc w:val="center"/>
              <w:rPr>
                <w:rFonts w:cs="Arial"/>
                <w:szCs w:val="18"/>
              </w:rPr>
            </w:pPr>
            <w:r w:rsidRPr="00B86313">
              <w:rPr>
                <w:rFonts w:cs="Arial"/>
                <w:szCs w:val="18"/>
              </w:rPr>
              <w:t>M</w:t>
            </w:r>
          </w:p>
        </w:tc>
        <w:tc>
          <w:tcPr>
            <w:tcW w:w="1167" w:type="dxa"/>
            <w:tcBorders>
              <w:top w:val="single" w:sz="4" w:space="0" w:color="auto"/>
              <w:left w:val="single" w:sz="4" w:space="0" w:color="auto"/>
              <w:bottom w:val="single" w:sz="4" w:space="0" w:color="auto"/>
              <w:right w:val="single" w:sz="4" w:space="0" w:color="auto"/>
            </w:tcBorders>
            <w:hideMark/>
          </w:tcPr>
          <w:p w14:paraId="23B58063" w14:textId="77777777" w:rsidR="001A581A" w:rsidRPr="00B86313" w:rsidRDefault="001A581A">
            <w:pPr>
              <w:pStyle w:val="TAL"/>
              <w:jc w:val="center"/>
              <w:rPr>
                <w:lang w:eastAsia="zh-CN"/>
              </w:rPr>
            </w:pPr>
            <w:r w:rsidRPr="00B86313">
              <w:rPr>
                <w:lang w:eastAsia="zh-CN"/>
              </w:rPr>
              <w:t>T</w:t>
            </w:r>
          </w:p>
        </w:tc>
        <w:tc>
          <w:tcPr>
            <w:tcW w:w="1077" w:type="dxa"/>
            <w:tcBorders>
              <w:top w:val="single" w:sz="4" w:space="0" w:color="auto"/>
              <w:left w:val="single" w:sz="4" w:space="0" w:color="auto"/>
              <w:bottom w:val="single" w:sz="4" w:space="0" w:color="auto"/>
              <w:right w:val="single" w:sz="4" w:space="0" w:color="auto"/>
            </w:tcBorders>
            <w:hideMark/>
          </w:tcPr>
          <w:p w14:paraId="050B26AB" w14:textId="77777777" w:rsidR="001A581A" w:rsidRPr="00B86313" w:rsidRDefault="001A581A">
            <w:pPr>
              <w:pStyle w:val="TAL"/>
              <w:jc w:val="center"/>
              <w:rPr>
                <w:lang w:eastAsia="zh-CN"/>
              </w:rPr>
            </w:pPr>
            <w:r w:rsidRPr="00B86313">
              <w:rPr>
                <w:lang w:eastAsia="zh-CN"/>
              </w:rPr>
              <w:t>F</w:t>
            </w:r>
          </w:p>
        </w:tc>
        <w:tc>
          <w:tcPr>
            <w:tcW w:w="1117" w:type="dxa"/>
            <w:tcBorders>
              <w:top w:val="single" w:sz="4" w:space="0" w:color="auto"/>
              <w:left w:val="single" w:sz="4" w:space="0" w:color="auto"/>
              <w:bottom w:val="single" w:sz="4" w:space="0" w:color="auto"/>
              <w:right w:val="single" w:sz="4" w:space="0" w:color="auto"/>
            </w:tcBorders>
            <w:hideMark/>
          </w:tcPr>
          <w:p w14:paraId="17D7134A" w14:textId="77777777" w:rsidR="001A581A" w:rsidRPr="00B86313" w:rsidRDefault="001A581A">
            <w:pPr>
              <w:pStyle w:val="TAL"/>
              <w:jc w:val="center"/>
              <w:rPr>
                <w:lang w:eastAsia="zh-CN"/>
              </w:rPr>
            </w:pPr>
            <w:r w:rsidRPr="00B86313">
              <w:rPr>
                <w:lang w:eastAsia="zh-CN"/>
              </w:rPr>
              <w:t>F</w:t>
            </w:r>
          </w:p>
        </w:tc>
        <w:tc>
          <w:tcPr>
            <w:tcW w:w="1237" w:type="dxa"/>
            <w:tcBorders>
              <w:top w:val="single" w:sz="4" w:space="0" w:color="auto"/>
              <w:left w:val="single" w:sz="4" w:space="0" w:color="auto"/>
              <w:bottom w:val="single" w:sz="4" w:space="0" w:color="auto"/>
              <w:right w:val="single" w:sz="4" w:space="0" w:color="auto"/>
            </w:tcBorders>
            <w:hideMark/>
          </w:tcPr>
          <w:p w14:paraId="310BB4F5" w14:textId="77777777" w:rsidR="001A581A" w:rsidRPr="00B86313" w:rsidRDefault="001A581A">
            <w:pPr>
              <w:pStyle w:val="TAL"/>
              <w:jc w:val="center"/>
              <w:rPr>
                <w:lang w:eastAsia="zh-CN"/>
              </w:rPr>
            </w:pPr>
            <w:r w:rsidRPr="00B86313">
              <w:rPr>
                <w:lang w:eastAsia="zh-CN"/>
              </w:rPr>
              <w:t>T</w:t>
            </w:r>
          </w:p>
        </w:tc>
      </w:tr>
      <w:tr w:rsidR="001A581A" w:rsidRPr="00B86313" w14:paraId="02720595" w14:textId="77777777">
        <w:trPr>
          <w:cantSplit/>
          <w:jc w:val="center"/>
        </w:trPr>
        <w:tc>
          <w:tcPr>
            <w:tcW w:w="4084" w:type="dxa"/>
            <w:tcBorders>
              <w:top w:val="single" w:sz="4" w:space="0" w:color="auto"/>
              <w:left w:val="single" w:sz="4" w:space="0" w:color="auto"/>
              <w:bottom w:val="single" w:sz="4" w:space="0" w:color="auto"/>
              <w:right w:val="single" w:sz="4" w:space="0" w:color="auto"/>
            </w:tcBorders>
            <w:hideMark/>
          </w:tcPr>
          <w:p w14:paraId="46CB94DC" w14:textId="77777777" w:rsidR="001A581A" w:rsidRPr="00B86313" w:rsidRDefault="001A581A">
            <w:pPr>
              <w:pStyle w:val="TAL"/>
              <w:rPr>
                <w:rFonts w:ascii="Courier New" w:hAnsi="Courier New" w:cs="Courier New"/>
              </w:rPr>
            </w:pPr>
            <w:r w:rsidRPr="00B86313">
              <w:rPr>
                <w:rFonts w:ascii="Courier New" w:hAnsi="Courier New" w:cs="Courier New"/>
              </w:rPr>
              <w:t>mnsAddress</w:t>
            </w:r>
          </w:p>
        </w:tc>
        <w:tc>
          <w:tcPr>
            <w:tcW w:w="947" w:type="dxa"/>
            <w:tcBorders>
              <w:top w:val="single" w:sz="4" w:space="0" w:color="auto"/>
              <w:left w:val="single" w:sz="4" w:space="0" w:color="auto"/>
              <w:bottom w:val="single" w:sz="4" w:space="0" w:color="auto"/>
              <w:right w:val="single" w:sz="4" w:space="0" w:color="auto"/>
            </w:tcBorders>
            <w:hideMark/>
          </w:tcPr>
          <w:p w14:paraId="0B1A9C22" w14:textId="77777777" w:rsidR="001A581A" w:rsidRPr="00B86313" w:rsidRDefault="001A581A">
            <w:pPr>
              <w:pStyle w:val="TAL"/>
              <w:jc w:val="center"/>
              <w:rPr>
                <w:rFonts w:cs="Arial"/>
                <w:szCs w:val="18"/>
              </w:rPr>
            </w:pPr>
            <w:r w:rsidRPr="00B86313">
              <w:rPr>
                <w:rFonts w:cs="Arial"/>
                <w:szCs w:val="18"/>
              </w:rPr>
              <w:t>M</w:t>
            </w:r>
          </w:p>
        </w:tc>
        <w:tc>
          <w:tcPr>
            <w:tcW w:w="1167" w:type="dxa"/>
            <w:tcBorders>
              <w:top w:val="single" w:sz="4" w:space="0" w:color="auto"/>
              <w:left w:val="single" w:sz="4" w:space="0" w:color="auto"/>
              <w:bottom w:val="single" w:sz="4" w:space="0" w:color="auto"/>
              <w:right w:val="single" w:sz="4" w:space="0" w:color="auto"/>
            </w:tcBorders>
            <w:hideMark/>
          </w:tcPr>
          <w:p w14:paraId="16E48086" w14:textId="77777777" w:rsidR="001A581A" w:rsidRPr="00B86313" w:rsidRDefault="001A581A">
            <w:pPr>
              <w:pStyle w:val="TAL"/>
              <w:jc w:val="center"/>
              <w:rPr>
                <w:lang w:eastAsia="zh-CN"/>
              </w:rPr>
            </w:pPr>
            <w:r w:rsidRPr="00B86313">
              <w:rPr>
                <w:lang w:eastAsia="zh-CN"/>
              </w:rPr>
              <w:t>T</w:t>
            </w:r>
          </w:p>
        </w:tc>
        <w:tc>
          <w:tcPr>
            <w:tcW w:w="1077" w:type="dxa"/>
            <w:tcBorders>
              <w:top w:val="single" w:sz="4" w:space="0" w:color="auto"/>
              <w:left w:val="single" w:sz="4" w:space="0" w:color="auto"/>
              <w:bottom w:val="single" w:sz="4" w:space="0" w:color="auto"/>
              <w:right w:val="single" w:sz="4" w:space="0" w:color="auto"/>
            </w:tcBorders>
            <w:hideMark/>
          </w:tcPr>
          <w:p w14:paraId="572342AF" w14:textId="77777777" w:rsidR="001A581A" w:rsidRPr="00B86313" w:rsidRDefault="001A581A">
            <w:pPr>
              <w:pStyle w:val="TAL"/>
              <w:jc w:val="center"/>
              <w:rPr>
                <w:lang w:eastAsia="zh-CN"/>
              </w:rPr>
            </w:pPr>
            <w:r w:rsidRPr="00B86313">
              <w:rPr>
                <w:lang w:eastAsia="zh-CN"/>
              </w:rPr>
              <w:t>F</w:t>
            </w:r>
          </w:p>
        </w:tc>
        <w:tc>
          <w:tcPr>
            <w:tcW w:w="1117" w:type="dxa"/>
            <w:tcBorders>
              <w:top w:val="single" w:sz="4" w:space="0" w:color="auto"/>
              <w:left w:val="single" w:sz="4" w:space="0" w:color="auto"/>
              <w:bottom w:val="single" w:sz="4" w:space="0" w:color="auto"/>
              <w:right w:val="single" w:sz="4" w:space="0" w:color="auto"/>
            </w:tcBorders>
            <w:hideMark/>
          </w:tcPr>
          <w:p w14:paraId="7EC221A4" w14:textId="77777777" w:rsidR="001A581A" w:rsidRPr="00B86313" w:rsidRDefault="001A581A">
            <w:pPr>
              <w:pStyle w:val="TAL"/>
              <w:jc w:val="center"/>
              <w:rPr>
                <w:lang w:eastAsia="zh-CN"/>
              </w:rPr>
            </w:pPr>
            <w:r w:rsidRPr="00B86313">
              <w:rPr>
                <w:lang w:eastAsia="zh-CN"/>
              </w:rPr>
              <w:t>F</w:t>
            </w:r>
          </w:p>
        </w:tc>
        <w:tc>
          <w:tcPr>
            <w:tcW w:w="1237" w:type="dxa"/>
            <w:tcBorders>
              <w:top w:val="single" w:sz="4" w:space="0" w:color="auto"/>
              <w:left w:val="single" w:sz="4" w:space="0" w:color="auto"/>
              <w:bottom w:val="single" w:sz="4" w:space="0" w:color="auto"/>
              <w:right w:val="single" w:sz="4" w:space="0" w:color="auto"/>
            </w:tcBorders>
            <w:hideMark/>
          </w:tcPr>
          <w:p w14:paraId="78918A42" w14:textId="77777777" w:rsidR="001A581A" w:rsidRPr="00B86313" w:rsidRDefault="001A581A">
            <w:pPr>
              <w:pStyle w:val="TAL"/>
              <w:jc w:val="center"/>
              <w:rPr>
                <w:lang w:eastAsia="zh-CN"/>
              </w:rPr>
            </w:pPr>
            <w:r w:rsidRPr="00B86313">
              <w:rPr>
                <w:lang w:eastAsia="zh-CN"/>
              </w:rPr>
              <w:t>T</w:t>
            </w:r>
          </w:p>
        </w:tc>
      </w:tr>
      <w:tr w:rsidR="001A581A" w:rsidRPr="00B86313" w14:paraId="4FF341F2" w14:textId="77777777">
        <w:trPr>
          <w:cantSplit/>
          <w:jc w:val="center"/>
        </w:trPr>
        <w:tc>
          <w:tcPr>
            <w:tcW w:w="4084" w:type="dxa"/>
            <w:tcBorders>
              <w:top w:val="single" w:sz="4" w:space="0" w:color="auto"/>
              <w:left w:val="single" w:sz="4" w:space="0" w:color="auto"/>
              <w:bottom w:val="single" w:sz="4" w:space="0" w:color="auto"/>
              <w:right w:val="single" w:sz="4" w:space="0" w:color="auto"/>
            </w:tcBorders>
            <w:hideMark/>
          </w:tcPr>
          <w:p w14:paraId="6B4CE57D" w14:textId="77777777" w:rsidR="001A581A" w:rsidRPr="00B86313" w:rsidRDefault="001A581A">
            <w:pPr>
              <w:pStyle w:val="TAL"/>
              <w:rPr>
                <w:rFonts w:ascii="Courier New" w:hAnsi="Courier New" w:cs="Courier New"/>
              </w:rPr>
            </w:pPr>
            <w:r w:rsidRPr="00B86313">
              <w:rPr>
                <w:rFonts w:ascii="Courier New" w:hAnsi="Courier New" w:cs="Courier New"/>
              </w:rPr>
              <w:t>mnsScope</w:t>
            </w:r>
          </w:p>
        </w:tc>
        <w:tc>
          <w:tcPr>
            <w:tcW w:w="947" w:type="dxa"/>
            <w:tcBorders>
              <w:top w:val="single" w:sz="4" w:space="0" w:color="auto"/>
              <w:left w:val="single" w:sz="4" w:space="0" w:color="auto"/>
              <w:bottom w:val="single" w:sz="4" w:space="0" w:color="auto"/>
              <w:right w:val="single" w:sz="4" w:space="0" w:color="auto"/>
            </w:tcBorders>
            <w:hideMark/>
          </w:tcPr>
          <w:p w14:paraId="000CEDBE" w14:textId="77777777" w:rsidR="001A581A" w:rsidRPr="00B86313" w:rsidRDefault="001A581A">
            <w:pPr>
              <w:pStyle w:val="TAL"/>
              <w:jc w:val="center"/>
              <w:rPr>
                <w:rFonts w:cs="Arial"/>
                <w:szCs w:val="18"/>
              </w:rPr>
            </w:pPr>
            <w:r w:rsidRPr="00B86313">
              <w:rPr>
                <w:rFonts w:cs="Arial"/>
                <w:szCs w:val="18"/>
              </w:rPr>
              <w:t>M</w:t>
            </w:r>
          </w:p>
        </w:tc>
        <w:tc>
          <w:tcPr>
            <w:tcW w:w="1167" w:type="dxa"/>
            <w:tcBorders>
              <w:top w:val="single" w:sz="4" w:space="0" w:color="auto"/>
              <w:left w:val="single" w:sz="4" w:space="0" w:color="auto"/>
              <w:bottom w:val="single" w:sz="4" w:space="0" w:color="auto"/>
              <w:right w:val="single" w:sz="4" w:space="0" w:color="auto"/>
            </w:tcBorders>
            <w:hideMark/>
          </w:tcPr>
          <w:p w14:paraId="0B0949D9" w14:textId="77777777" w:rsidR="001A581A" w:rsidRPr="00B86313" w:rsidRDefault="001A581A">
            <w:pPr>
              <w:pStyle w:val="TAL"/>
              <w:jc w:val="center"/>
              <w:rPr>
                <w:lang w:eastAsia="zh-CN"/>
              </w:rPr>
            </w:pPr>
            <w:r w:rsidRPr="00B86313">
              <w:rPr>
                <w:lang w:eastAsia="zh-CN"/>
              </w:rPr>
              <w:t>T</w:t>
            </w:r>
          </w:p>
        </w:tc>
        <w:tc>
          <w:tcPr>
            <w:tcW w:w="1077" w:type="dxa"/>
            <w:tcBorders>
              <w:top w:val="single" w:sz="4" w:space="0" w:color="auto"/>
              <w:left w:val="single" w:sz="4" w:space="0" w:color="auto"/>
              <w:bottom w:val="single" w:sz="4" w:space="0" w:color="auto"/>
              <w:right w:val="single" w:sz="4" w:space="0" w:color="auto"/>
            </w:tcBorders>
            <w:hideMark/>
          </w:tcPr>
          <w:p w14:paraId="7E62C9AB" w14:textId="77777777" w:rsidR="001A581A" w:rsidRPr="00B86313" w:rsidRDefault="001A581A">
            <w:pPr>
              <w:pStyle w:val="TAL"/>
              <w:jc w:val="center"/>
              <w:rPr>
                <w:lang w:eastAsia="zh-CN"/>
              </w:rPr>
            </w:pPr>
            <w:r w:rsidRPr="00B86313">
              <w:rPr>
                <w:lang w:eastAsia="zh-CN"/>
              </w:rPr>
              <w:t>F</w:t>
            </w:r>
          </w:p>
        </w:tc>
        <w:tc>
          <w:tcPr>
            <w:tcW w:w="1117" w:type="dxa"/>
            <w:tcBorders>
              <w:top w:val="single" w:sz="4" w:space="0" w:color="auto"/>
              <w:left w:val="single" w:sz="4" w:space="0" w:color="auto"/>
              <w:bottom w:val="single" w:sz="4" w:space="0" w:color="auto"/>
              <w:right w:val="single" w:sz="4" w:space="0" w:color="auto"/>
            </w:tcBorders>
            <w:hideMark/>
          </w:tcPr>
          <w:p w14:paraId="2EDFA9B0" w14:textId="77777777" w:rsidR="001A581A" w:rsidRPr="00B86313" w:rsidRDefault="001A581A">
            <w:pPr>
              <w:pStyle w:val="TAL"/>
              <w:jc w:val="center"/>
              <w:rPr>
                <w:lang w:eastAsia="zh-CN"/>
              </w:rPr>
            </w:pPr>
            <w:r w:rsidRPr="00B86313">
              <w:rPr>
                <w:lang w:eastAsia="zh-CN"/>
              </w:rPr>
              <w:t>F</w:t>
            </w:r>
          </w:p>
        </w:tc>
        <w:tc>
          <w:tcPr>
            <w:tcW w:w="1237" w:type="dxa"/>
            <w:tcBorders>
              <w:top w:val="single" w:sz="4" w:space="0" w:color="auto"/>
              <w:left w:val="single" w:sz="4" w:space="0" w:color="auto"/>
              <w:bottom w:val="single" w:sz="4" w:space="0" w:color="auto"/>
              <w:right w:val="single" w:sz="4" w:space="0" w:color="auto"/>
            </w:tcBorders>
            <w:hideMark/>
          </w:tcPr>
          <w:p w14:paraId="557DA36C" w14:textId="77777777" w:rsidR="001A581A" w:rsidRPr="00B86313" w:rsidRDefault="001A581A">
            <w:pPr>
              <w:pStyle w:val="TAL"/>
              <w:jc w:val="center"/>
              <w:rPr>
                <w:lang w:eastAsia="zh-CN"/>
              </w:rPr>
            </w:pPr>
            <w:r w:rsidRPr="00B86313">
              <w:rPr>
                <w:lang w:eastAsia="zh-CN"/>
              </w:rPr>
              <w:t>T</w:t>
            </w:r>
          </w:p>
        </w:tc>
      </w:tr>
    </w:tbl>
    <w:p w14:paraId="4235C757" w14:textId="77777777" w:rsidR="001A581A" w:rsidRDefault="001A581A" w:rsidP="001A581A">
      <w:pPr>
        <w:rPr>
          <w:lang w:eastAsia="zh-CN"/>
        </w:rPr>
      </w:pPr>
    </w:p>
    <w:p w14:paraId="242D3A0F" w14:textId="77777777" w:rsidR="001A581A" w:rsidRPr="00B86313" w:rsidRDefault="001A581A" w:rsidP="001A581A">
      <w:pPr>
        <w:rPr>
          <w:lang w:eastAsia="zh-CN"/>
        </w:rPr>
      </w:pPr>
      <w:r w:rsidRPr="00B86313">
        <w:rPr>
          <w:lang w:eastAsia="zh-CN"/>
        </w:rPr>
        <w:t>The model driven approach (i.e. usage of provisioning MnS operations specified in 3GPP TS 28.532 [14] and NRM fragments) can be used to support various types of management capabilities in SBMA. MnS consumer may need to get management capability information of the MnS in an convenient way. For example, MnS consumer may need to query which MnS can provide the threshold control capability.</w:t>
      </w:r>
      <w:r w:rsidRPr="00B86313">
        <w:rPr>
          <w:rFonts w:hint="eastAsia"/>
          <w:lang w:eastAsia="zh-CN"/>
        </w:rPr>
        <w:t xml:space="preserve"> </w:t>
      </w:r>
      <w:r w:rsidRPr="00B86313">
        <w:rPr>
          <w:lang w:eastAsia="zh-CN"/>
        </w:rPr>
        <w:t>The current MnSType attribute in MnSInfo IOC cannot be used to represent the management capability information of MnS.</w:t>
      </w:r>
    </w:p>
    <w:p w14:paraId="4DACD150" w14:textId="77777777" w:rsidR="001B612F" w:rsidRDefault="001B612F" w:rsidP="0088231B">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1B612F" w14:paraId="1633EFC7" w14:textId="77777777" w:rsidTr="004D535B">
        <w:tc>
          <w:tcPr>
            <w:tcW w:w="9521" w:type="dxa"/>
            <w:shd w:val="clear" w:color="auto" w:fill="FFFFCC"/>
            <w:vAlign w:val="center"/>
          </w:tcPr>
          <w:p w14:paraId="35443F0F" w14:textId="3ED7C730" w:rsidR="001B612F" w:rsidRDefault="001B612F">
            <w:pPr>
              <w:jc w:val="center"/>
              <w:rPr>
                <w:rFonts w:ascii="Arial" w:hAnsi="Arial" w:cs="Arial"/>
                <w:b/>
                <w:bCs/>
                <w:sz w:val="28"/>
                <w:szCs w:val="28"/>
              </w:rPr>
            </w:pPr>
            <w:r>
              <w:rPr>
                <w:rFonts w:ascii="Arial" w:hAnsi="Arial" w:cs="Arial"/>
                <w:b/>
                <w:bCs/>
                <w:sz w:val="28"/>
                <w:szCs w:val="28"/>
                <w:lang w:eastAsia="zh-CN"/>
              </w:rPr>
              <w:t>6</w:t>
            </w:r>
            <w:r>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61826A26" w14:textId="77777777" w:rsidR="001B612F" w:rsidRPr="00595768" w:rsidRDefault="001B612F" w:rsidP="001B612F"/>
    <w:p w14:paraId="484F5BF1" w14:textId="77777777" w:rsidR="004D535B" w:rsidRPr="004D535B" w:rsidRDefault="004D535B" w:rsidP="004D535B">
      <w:pPr>
        <w:pStyle w:val="Heading3"/>
        <w:rPr>
          <w:rStyle w:val="SubtleEmphasis"/>
          <w:i w:val="0"/>
          <w:iCs w:val="0"/>
          <w:color w:val="auto"/>
        </w:rPr>
      </w:pPr>
      <w:bookmarkStart w:id="39" w:name="_Toc177041756"/>
      <w:r w:rsidRPr="004D535B">
        <w:rPr>
          <w:rStyle w:val="SubtleEmphasis"/>
          <w:i w:val="0"/>
          <w:iCs w:val="0"/>
          <w:color w:val="auto"/>
        </w:rPr>
        <w:t>5.3.3</w:t>
      </w:r>
      <w:r w:rsidRPr="004D535B">
        <w:rPr>
          <w:rStyle w:val="SubtleEmphasis"/>
          <w:i w:val="0"/>
          <w:iCs w:val="0"/>
          <w:color w:val="auto"/>
        </w:rPr>
        <w:tab/>
        <w:t>Potential solutions</w:t>
      </w:r>
      <w:bookmarkEnd w:id="39"/>
    </w:p>
    <w:p w14:paraId="2786F9A7" w14:textId="77777777" w:rsidR="004D535B" w:rsidRPr="00B86313" w:rsidRDefault="004D535B" w:rsidP="004D535B">
      <w:pPr>
        <w:jc w:val="both"/>
      </w:pPr>
      <w:r w:rsidRPr="00B86313">
        <w:t xml:space="preserve">Following are the proposed enhancement for MnSInfo IOC defined in </w:t>
      </w:r>
      <w:r w:rsidRPr="00B86313">
        <w:rPr>
          <w:lang w:eastAsia="zh-CN"/>
        </w:rPr>
        <w:t xml:space="preserve">3GPP </w:t>
      </w:r>
      <w:r w:rsidRPr="00B86313">
        <w:t>TS 28.622 [2]:</w:t>
      </w:r>
    </w:p>
    <w:p w14:paraId="002451FD" w14:textId="77777777" w:rsidR="004D535B" w:rsidRDefault="004D535B" w:rsidP="004D535B">
      <w:pPr>
        <w:jc w:val="both"/>
        <w:rPr>
          <w:ins w:id="40" w:author="Ericsson user 1" w:date="2024-09-26T17:19:00Z"/>
          <w:lang w:eastAsia="zh-CN"/>
        </w:rPr>
      </w:pPr>
      <w:r w:rsidRPr="00B86313">
        <w:rPr>
          <w:b/>
          <w:lang w:eastAsia="zh-CN"/>
        </w:rPr>
        <w:t xml:space="preserve">Enhancement </w:t>
      </w:r>
      <w:r w:rsidRPr="00B86313">
        <w:rPr>
          <w:rFonts w:hint="eastAsia"/>
          <w:b/>
          <w:lang w:eastAsia="zh-CN"/>
        </w:rPr>
        <w:t>Aspect</w:t>
      </w:r>
      <w:r w:rsidRPr="00B86313">
        <w:rPr>
          <w:b/>
          <w:lang w:eastAsia="zh-CN"/>
        </w:rPr>
        <w:t xml:space="preserve"> 1: </w:t>
      </w:r>
      <w:r w:rsidRPr="00B86313">
        <w:rPr>
          <w:lang w:eastAsia="zh-CN"/>
        </w:rPr>
        <w:t xml:space="preserve">Add attribute 'mnsCapability' to represent the types of management capabilities provided by MnS instance that the MnSType is ProvMnS. </w:t>
      </w:r>
    </w:p>
    <w:p w14:paraId="2EE8D121" w14:textId="2720852F" w:rsidR="00200356" w:rsidRPr="00B86313" w:rsidDel="00200356" w:rsidRDefault="00200356" w:rsidP="00200356">
      <w:pPr>
        <w:pStyle w:val="TH"/>
        <w:rPr>
          <w:del w:id="41" w:author="Ericsson user 1" w:date="2024-09-26T17:19:00Z"/>
          <w:lang w:eastAsia="zh-CN"/>
        </w:rPr>
      </w:pPr>
      <w:ins w:id="42" w:author="Ericsson user 1" w:date="2024-09-26T17:19:00Z">
        <w:r w:rsidRPr="00B86313">
          <w:rPr>
            <w:lang w:eastAsia="zh-CN"/>
          </w:rPr>
          <w:lastRenderedPageBreak/>
          <w:t xml:space="preserve">Table </w:t>
        </w:r>
        <w:r>
          <w:rPr>
            <w:lang w:eastAsia="zh-CN"/>
          </w:rPr>
          <w:t>5.3.</w:t>
        </w:r>
        <w:r w:rsidR="00924C5E">
          <w:rPr>
            <w:lang w:eastAsia="zh-CN"/>
          </w:rPr>
          <w:t>3</w:t>
        </w:r>
        <w:r w:rsidRPr="00B86313">
          <w:rPr>
            <w:lang w:eastAsia="zh-CN"/>
          </w:rPr>
          <w:t xml:space="preserve">-1: </w:t>
        </w:r>
        <w:r w:rsidR="00924C5E">
          <w:rPr>
            <w:lang w:eastAsia="zh-CN"/>
          </w:rPr>
          <w:t>mnsCapability description</w:t>
        </w:r>
      </w:ins>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8"/>
        <w:gridCol w:w="5247"/>
        <w:gridCol w:w="1985"/>
      </w:tblGrid>
      <w:tr w:rsidR="004D535B" w:rsidRPr="00B86313" w14:paraId="48456CA5" w14:textId="77777777">
        <w:trPr>
          <w:cantSplit/>
          <w:tblHeader/>
          <w:jc w:val="center"/>
        </w:trPr>
        <w:tc>
          <w:tcPr>
            <w:tcW w:w="2547" w:type="dxa"/>
            <w:tcBorders>
              <w:top w:val="single" w:sz="4" w:space="0" w:color="auto"/>
              <w:left w:val="single" w:sz="4" w:space="0" w:color="auto"/>
              <w:bottom w:val="single" w:sz="4" w:space="0" w:color="auto"/>
              <w:right w:val="single" w:sz="4" w:space="0" w:color="auto"/>
            </w:tcBorders>
            <w:shd w:val="clear" w:color="auto" w:fill="BFBFBF"/>
            <w:hideMark/>
          </w:tcPr>
          <w:p w14:paraId="0C6A13FB" w14:textId="77777777" w:rsidR="004D535B" w:rsidRPr="00B86313" w:rsidRDefault="004D535B">
            <w:pPr>
              <w:pStyle w:val="TAH"/>
              <w:rPr>
                <w:rFonts w:cs="Arial"/>
                <w:szCs w:val="18"/>
              </w:rPr>
            </w:pPr>
            <w:r w:rsidRPr="00B86313">
              <w:rPr>
                <w:rFonts w:cs="Arial"/>
                <w:szCs w:val="18"/>
              </w:rPr>
              <w:t>Attribute Name</w:t>
            </w:r>
          </w:p>
        </w:tc>
        <w:tc>
          <w:tcPr>
            <w:tcW w:w="5245" w:type="dxa"/>
            <w:tcBorders>
              <w:top w:val="single" w:sz="4" w:space="0" w:color="auto"/>
              <w:left w:val="single" w:sz="4" w:space="0" w:color="auto"/>
              <w:bottom w:val="single" w:sz="4" w:space="0" w:color="auto"/>
              <w:right w:val="single" w:sz="4" w:space="0" w:color="auto"/>
            </w:tcBorders>
            <w:shd w:val="clear" w:color="auto" w:fill="BFBFBF"/>
            <w:hideMark/>
          </w:tcPr>
          <w:p w14:paraId="5C8D3915" w14:textId="77777777" w:rsidR="004D535B" w:rsidRPr="00B86313" w:rsidRDefault="004D535B">
            <w:pPr>
              <w:pStyle w:val="TAH"/>
              <w:rPr>
                <w:rFonts w:cs="Arial"/>
                <w:szCs w:val="18"/>
              </w:rPr>
            </w:pPr>
            <w:r w:rsidRPr="00B86313">
              <w:rPr>
                <w:rFonts w:cs="Arial"/>
                <w:szCs w:val="18"/>
              </w:rPr>
              <w:t>Documentation and Allowed Values</w:t>
            </w:r>
          </w:p>
        </w:tc>
        <w:tc>
          <w:tcPr>
            <w:tcW w:w="1984" w:type="dxa"/>
            <w:tcBorders>
              <w:top w:val="single" w:sz="4" w:space="0" w:color="auto"/>
              <w:left w:val="single" w:sz="4" w:space="0" w:color="auto"/>
              <w:bottom w:val="single" w:sz="4" w:space="0" w:color="auto"/>
              <w:right w:val="single" w:sz="4" w:space="0" w:color="auto"/>
            </w:tcBorders>
            <w:shd w:val="clear" w:color="auto" w:fill="BFBFBF"/>
            <w:hideMark/>
          </w:tcPr>
          <w:p w14:paraId="30D3CBFD" w14:textId="77777777" w:rsidR="004D535B" w:rsidRPr="00B86313" w:rsidRDefault="004D535B">
            <w:pPr>
              <w:pStyle w:val="TAH"/>
              <w:rPr>
                <w:rFonts w:cs="Arial"/>
                <w:szCs w:val="18"/>
              </w:rPr>
            </w:pPr>
            <w:r w:rsidRPr="00B86313">
              <w:rPr>
                <w:rFonts w:cs="Arial"/>
                <w:szCs w:val="18"/>
              </w:rPr>
              <w:t>Properties</w:t>
            </w:r>
          </w:p>
        </w:tc>
      </w:tr>
      <w:tr w:rsidR="004D535B" w:rsidRPr="00B86313" w14:paraId="28CEF7BC" w14:textId="77777777">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2A65D793" w14:textId="77777777" w:rsidR="004D535B" w:rsidRPr="00B86313" w:rsidRDefault="004D535B">
            <w:pPr>
              <w:pStyle w:val="TAL"/>
              <w:rPr>
                <w:rFonts w:cs="Arial"/>
                <w:szCs w:val="18"/>
              </w:rPr>
            </w:pPr>
            <w:r w:rsidRPr="00B86313">
              <w:rPr>
                <w:rFonts w:cs="Arial"/>
                <w:szCs w:val="18"/>
                <w:lang w:eastAsia="zh-CN"/>
              </w:rPr>
              <w:t>mnsCapability</w:t>
            </w:r>
          </w:p>
        </w:tc>
        <w:tc>
          <w:tcPr>
            <w:tcW w:w="5245" w:type="dxa"/>
            <w:tcBorders>
              <w:top w:val="single" w:sz="4" w:space="0" w:color="auto"/>
              <w:left w:val="single" w:sz="4" w:space="0" w:color="auto"/>
              <w:bottom w:val="single" w:sz="4" w:space="0" w:color="auto"/>
              <w:right w:val="single" w:sz="4" w:space="0" w:color="auto"/>
            </w:tcBorders>
          </w:tcPr>
          <w:p w14:paraId="200BEFE1" w14:textId="77777777" w:rsidR="004D535B" w:rsidRPr="00B86313" w:rsidRDefault="004D535B">
            <w:pPr>
              <w:pStyle w:val="TAL"/>
              <w:rPr>
                <w:rFonts w:cs="Arial"/>
                <w:szCs w:val="18"/>
              </w:rPr>
            </w:pPr>
            <w:r w:rsidRPr="00B86313">
              <w:rPr>
                <w:rFonts w:cs="Arial"/>
                <w:szCs w:val="18"/>
              </w:rPr>
              <w:t xml:space="preserve">It describes the types of management capabilities provided by MnS instance that the MnSType is ProvMnS. </w:t>
            </w:r>
          </w:p>
          <w:p w14:paraId="04FE5D8A" w14:textId="77777777" w:rsidR="004D535B" w:rsidRPr="00B86313" w:rsidRDefault="004D535B">
            <w:pPr>
              <w:pStyle w:val="TAL"/>
              <w:rPr>
                <w:rFonts w:cs="Arial"/>
                <w:szCs w:val="18"/>
              </w:rPr>
            </w:pPr>
          </w:p>
          <w:p w14:paraId="2D571F98" w14:textId="77777777" w:rsidR="004D535B" w:rsidRPr="00B86313" w:rsidRDefault="004D535B">
            <w:pPr>
              <w:pStyle w:val="TAL"/>
              <w:rPr>
                <w:rFonts w:cs="Arial"/>
                <w:szCs w:val="18"/>
                <w:lang w:eastAsia="zh-CN"/>
              </w:rPr>
            </w:pPr>
            <w:r w:rsidRPr="00B86313">
              <w:rPr>
                <w:rFonts w:cs="Arial"/>
                <w:szCs w:val="18"/>
                <w:lang w:eastAsia="zh-CN"/>
              </w:rPr>
              <w:t>The allowed values:</w:t>
            </w:r>
          </w:p>
          <w:p w14:paraId="0263E75C" w14:textId="77777777" w:rsidR="004D535B" w:rsidRPr="00B86313" w:rsidRDefault="004D535B" w:rsidP="004D535B">
            <w:pPr>
              <w:pStyle w:val="List2"/>
              <w:numPr>
                <w:ilvl w:val="0"/>
                <w:numId w:val="23"/>
              </w:numPr>
              <w:overflowPunct w:val="0"/>
              <w:autoSpaceDE w:val="0"/>
              <w:autoSpaceDN w:val="0"/>
              <w:adjustRightInd w:val="0"/>
              <w:ind w:left="644"/>
              <w:textAlignment w:val="baseline"/>
              <w:rPr>
                <w:rFonts w:ascii="Arial" w:hAnsi="Arial" w:cs="Arial"/>
                <w:sz w:val="18"/>
                <w:szCs w:val="18"/>
                <w:lang w:eastAsia="zh-CN"/>
              </w:rPr>
            </w:pPr>
            <w:r w:rsidRPr="00B86313">
              <w:rPr>
                <w:rFonts w:ascii="Arial" w:hAnsi="Arial" w:cs="Arial"/>
                <w:sz w:val="18"/>
                <w:szCs w:val="18"/>
                <w:lang w:eastAsia="zh-CN"/>
              </w:rPr>
              <w:t>MANAGEMENT_DATA_CONTROL</w:t>
            </w:r>
          </w:p>
          <w:p w14:paraId="4DAF5F6E" w14:textId="77777777" w:rsidR="004D535B" w:rsidRPr="00B86313" w:rsidRDefault="004D535B" w:rsidP="004D535B">
            <w:pPr>
              <w:pStyle w:val="List2"/>
              <w:numPr>
                <w:ilvl w:val="0"/>
                <w:numId w:val="23"/>
              </w:numPr>
              <w:overflowPunct w:val="0"/>
              <w:autoSpaceDE w:val="0"/>
              <w:autoSpaceDN w:val="0"/>
              <w:adjustRightInd w:val="0"/>
              <w:ind w:left="644"/>
              <w:textAlignment w:val="baseline"/>
              <w:rPr>
                <w:rFonts w:ascii="Arial" w:hAnsi="Arial" w:cs="Arial"/>
                <w:sz w:val="18"/>
                <w:szCs w:val="18"/>
                <w:lang w:eastAsia="zh-CN"/>
              </w:rPr>
            </w:pPr>
            <w:r w:rsidRPr="00B86313">
              <w:rPr>
                <w:rFonts w:ascii="Arial" w:hAnsi="Arial" w:cs="Arial"/>
                <w:sz w:val="18"/>
                <w:szCs w:val="18"/>
                <w:lang w:eastAsia="zh-CN"/>
              </w:rPr>
              <w:t>FAULT_MANAGEMENT</w:t>
            </w:r>
          </w:p>
          <w:p w14:paraId="5BECE2D7" w14:textId="77777777" w:rsidR="004D535B" w:rsidRPr="00B86313" w:rsidRDefault="004D535B" w:rsidP="004D535B">
            <w:pPr>
              <w:pStyle w:val="List2"/>
              <w:numPr>
                <w:ilvl w:val="0"/>
                <w:numId w:val="23"/>
              </w:numPr>
              <w:overflowPunct w:val="0"/>
              <w:autoSpaceDE w:val="0"/>
              <w:autoSpaceDN w:val="0"/>
              <w:adjustRightInd w:val="0"/>
              <w:ind w:left="644"/>
              <w:textAlignment w:val="baseline"/>
              <w:rPr>
                <w:rFonts w:ascii="Arial" w:hAnsi="Arial" w:cs="Arial"/>
                <w:sz w:val="18"/>
                <w:szCs w:val="18"/>
                <w:lang w:eastAsia="zh-CN"/>
              </w:rPr>
            </w:pPr>
            <w:r w:rsidRPr="00B86313">
              <w:rPr>
                <w:rFonts w:ascii="Arial" w:hAnsi="Arial" w:cs="Arial"/>
                <w:sz w:val="18"/>
                <w:szCs w:val="18"/>
                <w:lang w:eastAsia="zh-CN"/>
              </w:rPr>
              <w:t>FILE_MANAGEMENT</w:t>
            </w:r>
          </w:p>
          <w:p w14:paraId="29C747D2" w14:textId="77777777" w:rsidR="004D535B" w:rsidRPr="00B86313" w:rsidRDefault="004D535B" w:rsidP="004D535B">
            <w:pPr>
              <w:pStyle w:val="List2"/>
              <w:numPr>
                <w:ilvl w:val="0"/>
                <w:numId w:val="23"/>
              </w:numPr>
              <w:overflowPunct w:val="0"/>
              <w:autoSpaceDE w:val="0"/>
              <w:autoSpaceDN w:val="0"/>
              <w:adjustRightInd w:val="0"/>
              <w:ind w:left="644"/>
              <w:textAlignment w:val="baseline"/>
              <w:rPr>
                <w:rFonts w:ascii="Arial" w:hAnsi="Arial" w:cs="Arial"/>
                <w:sz w:val="18"/>
                <w:szCs w:val="18"/>
                <w:lang w:eastAsia="zh-CN"/>
              </w:rPr>
            </w:pPr>
            <w:r w:rsidRPr="00B86313">
              <w:rPr>
                <w:rFonts w:ascii="Arial" w:hAnsi="Arial" w:cs="Arial"/>
                <w:sz w:val="18"/>
                <w:szCs w:val="18"/>
                <w:lang w:eastAsia="zh-CN"/>
              </w:rPr>
              <w:t>NR_PROVISIONING</w:t>
            </w:r>
          </w:p>
          <w:p w14:paraId="5D1B047A" w14:textId="77777777" w:rsidR="004D535B" w:rsidRPr="00B86313" w:rsidRDefault="004D535B" w:rsidP="004D535B">
            <w:pPr>
              <w:pStyle w:val="List2"/>
              <w:numPr>
                <w:ilvl w:val="0"/>
                <w:numId w:val="23"/>
              </w:numPr>
              <w:overflowPunct w:val="0"/>
              <w:autoSpaceDE w:val="0"/>
              <w:autoSpaceDN w:val="0"/>
              <w:adjustRightInd w:val="0"/>
              <w:ind w:left="644"/>
              <w:textAlignment w:val="baseline"/>
              <w:rPr>
                <w:rFonts w:ascii="Arial" w:hAnsi="Arial" w:cs="Arial"/>
                <w:sz w:val="18"/>
                <w:szCs w:val="18"/>
                <w:lang w:eastAsia="zh-CN"/>
              </w:rPr>
            </w:pPr>
            <w:r w:rsidRPr="00B86313">
              <w:rPr>
                <w:rFonts w:ascii="Arial" w:hAnsi="Arial" w:cs="Arial"/>
                <w:sz w:val="18"/>
                <w:szCs w:val="18"/>
                <w:lang w:eastAsia="zh-CN"/>
              </w:rPr>
              <w:t>5GC_PROVISIONING</w:t>
            </w:r>
          </w:p>
          <w:p w14:paraId="70879735" w14:textId="77777777" w:rsidR="004D535B" w:rsidRPr="00B86313" w:rsidRDefault="004D535B" w:rsidP="004D535B">
            <w:pPr>
              <w:pStyle w:val="List2"/>
              <w:numPr>
                <w:ilvl w:val="0"/>
                <w:numId w:val="23"/>
              </w:numPr>
              <w:overflowPunct w:val="0"/>
              <w:autoSpaceDE w:val="0"/>
              <w:autoSpaceDN w:val="0"/>
              <w:adjustRightInd w:val="0"/>
              <w:ind w:left="644"/>
              <w:textAlignment w:val="baseline"/>
              <w:rPr>
                <w:rFonts w:ascii="Arial" w:hAnsi="Arial" w:cs="Arial"/>
                <w:sz w:val="18"/>
                <w:szCs w:val="18"/>
                <w:lang w:eastAsia="zh-CN"/>
              </w:rPr>
            </w:pPr>
            <w:r w:rsidRPr="00B86313">
              <w:rPr>
                <w:rFonts w:ascii="Arial" w:hAnsi="Arial" w:cs="Arial"/>
                <w:sz w:val="18"/>
                <w:szCs w:val="18"/>
                <w:lang w:eastAsia="zh-CN"/>
              </w:rPr>
              <w:t>NETWORK_SLICING_PROVISIONING</w:t>
            </w:r>
          </w:p>
          <w:p w14:paraId="1CC0B2C2" w14:textId="77777777" w:rsidR="004D535B" w:rsidRPr="00B86313" w:rsidRDefault="004D535B" w:rsidP="004D535B">
            <w:pPr>
              <w:pStyle w:val="List2"/>
              <w:numPr>
                <w:ilvl w:val="0"/>
                <w:numId w:val="23"/>
              </w:numPr>
              <w:overflowPunct w:val="0"/>
              <w:autoSpaceDE w:val="0"/>
              <w:autoSpaceDN w:val="0"/>
              <w:adjustRightInd w:val="0"/>
              <w:ind w:left="644"/>
              <w:textAlignment w:val="baseline"/>
              <w:rPr>
                <w:rFonts w:ascii="Arial" w:hAnsi="Arial" w:cs="Arial"/>
                <w:sz w:val="18"/>
                <w:szCs w:val="18"/>
                <w:lang w:eastAsia="zh-CN"/>
              </w:rPr>
            </w:pPr>
            <w:r w:rsidRPr="00B86313">
              <w:rPr>
                <w:rFonts w:ascii="Arial" w:hAnsi="Arial" w:cs="Arial"/>
                <w:color w:val="000000"/>
                <w:sz w:val="18"/>
                <w:szCs w:val="18"/>
                <w:lang w:eastAsia="zh-CN"/>
              </w:rPr>
              <w:t>EDGE_COMPUTING_PROVISIONING</w:t>
            </w:r>
          </w:p>
          <w:p w14:paraId="27968289" w14:textId="77777777" w:rsidR="004D535B" w:rsidRPr="00B86313" w:rsidRDefault="004D535B" w:rsidP="004D535B">
            <w:pPr>
              <w:pStyle w:val="List2"/>
              <w:numPr>
                <w:ilvl w:val="0"/>
                <w:numId w:val="23"/>
              </w:numPr>
              <w:overflowPunct w:val="0"/>
              <w:autoSpaceDE w:val="0"/>
              <w:autoSpaceDN w:val="0"/>
              <w:adjustRightInd w:val="0"/>
              <w:ind w:left="644"/>
              <w:textAlignment w:val="baseline"/>
              <w:rPr>
                <w:rFonts w:ascii="Arial" w:hAnsi="Arial" w:cs="Arial"/>
                <w:sz w:val="18"/>
                <w:szCs w:val="18"/>
                <w:lang w:eastAsia="zh-CN"/>
              </w:rPr>
            </w:pPr>
            <w:r w:rsidRPr="00B86313">
              <w:rPr>
                <w:rFonts w:ascii="Arial" w:hAnsi="Arial" w:cs="Arial"/>
                <w:color w:val="000000"/>
                <w:sz w:val="18"/>
                <w:szCs w:val="18"/>
                <w:lang w:eastAsia="zh-CN"/>
              </w:rPr>
              <w:t>AI/ML_MANAGEMENT</w:t>
            </w:r>
          </w:p>
          <w:p w14:paraId="541A953D" w14:textId="77777777" w:rsidR="004D535B" w:rsidRPr="00B86313" w:rsidRDefault="004D535B" w:rsidP="004D535B">
            <w:pPr>
              <w:pStyle w:val="List2"/>
              <w:numPr>
                <w:ilvl w:val="0"/>
                <w:numId w:val="23"/>
              </w:numPr>
              <w:overflowPunct w:val="0"/>
              <w:autoSpaceDE w:val="0"/>
              <w:autoSpaceDN w:val="0"/>
              <w:adjustRightInd w:val="0"/>
              <w:ind w:left="644"/>
              <w:textAlignment w:val="baseline"/>
              <w:rPr>
                <w:rFonts w:ascii="Arial" w:hAnsi="Arial" w:cs="Arial"/>
                <w:sz w:val="18"/>
                <w:szCs w:val="18"/>
                <w:lang w:eastAsia="zh-CN"/>
              </w:rPr>
            </w:pPr>
            <w:r w:rsidRPr="00B86313">
              <w:rPr>
                <w:rFonts w:ascii="Arial" w:hAnsi="Arial" w:cs="Arial"/>
                <w:sz w:val="18"/>
                <w:szCs w:val="18"/>
                <w:lang w:eastAsia="zh-CN"/>
              </w:rPr>
              <w:t>MDA</w:t>
            </w:r>
          </w:p>
          <w:p w14:paraId="1ADC2C57" w14:textId="77777777" w:rsidR="004D535B" w:rsidRPr="00B86313" w:rsidRDefault="004D535B" w:rsidP="004D535B">
            <w:pPr>
              <w:pStyle w:val="List2"/>
              <w:numPr>
                <w:ilvl w:val="0"/>
                <w:numId w:val="23"/>
              </w:numPr>
              <w:overflowPunct w:val="0"/>
              <w:autoSpaceDE w:val="0"/>
              <w:autoSpaceDN w:val="0"/>
              <w:adjustRightInd w:val="0"/>
              <w:ind w:left="644"/>
              <w:textAlignment w:val="baseline"/>
              <w:rPr>
                <w:rFonts w:ascii="Arial" w:hAnsi="Arial" w:cs="Arial"/>
                <w:sz w:val="18"/>
                <w:szCs w:val="18"/>
                <w:lang w:eastAsia="zh-CN"/>
              </w:rPr>
            </w:pPr>
            <w:r w:rsidRPr="00B86313">
              <w:rPr>
                <w:rFonts w:ascii="Arial" w:hAnsi="Arial" w:cs="Arial"/>
                <w:color w:val="000000"/>
                <w:sz w:val="18"/>
                <w:szCs w:val="18"/>
                <w:lang w:eastAsia="zh-CN"/>
              </w:rPr>
              <w:t>SON_POLICY</w:t>
            </w:r>
          </w:p>
          <w:p w14:paraId="0B9DBDA8" w14:textId="77777777" w:rsidR="004D535B" w:rsidRPr="00B86313" w:rsidRDefault="004D535B" w:rsidP="004D535B">
            <w:pPr>
              <w:pStyle w:val="List2"/>
              <w:numPr>
                <w:ilvl w:val="0"/>
                <w:numId w:val="23"/>
              </w:numPr>
              <w:overflowPunct w:val="0"/>
              <w:autoSpaceDE w:val="0"/>
              <w:autoSpaceDN w:val="0"/>
              <w:adjustRightInd w:val="0"/>
              <w:ind w:left="644"/>
              <w:textAlignment w:val="baseline"/>
              <w:rPr>
                <w:rFonts w:ascii="Arial" w:hAnsi="Arial" w:cs="Arial"/>
                <w:sz w:val="18"/>
                <w:szCs w:val="18"/>
                <w:lang w:eastAsia="zh-CN"/>
              </w:rPr>
            </w:pPr>
            <w:r w:rsidRPr="00B86313">
              <w:rPr>
                <w:rFonts w:ascii="Arial" w:hAnsi="Arial" w:cs="Arial"/>
                <w:color w:val="000000"/>
                <w:sz w:val="18"/>
                <w:szCs w:val="18"/>
                <w:lang w:eastAsia="zh-CN"/>
              </w:rPr>
              <w:t>RANSC_MANAGEMENT</w:t>
            </w:r>
          </w:p>
          <w:p w14:paraId="3D81846A" w14:textId="77777777" w:rsidR="004D535B" w:rsidRPr="00B86313" w:rsidRDefault="004D535B" w:rsidP="004D535B">
            <w:pPr>
              <w:pStyle w:val="List2"/>
              <w:numPr>
                <w:ilvl w:val="0"/>
                <w:numId w:val="23"/>
              </w:numPr>
              <w:overflowPunct w:val="0"/>
              <w:autoSpaceDE w:val="0"/>
              <w:autoSpaceDN w:val="0"/>
              <w:adjustRightInd w:val="0"/>
              <w:ind w:left="644"/>
              <w:textAlignment w:val="baseline"/>
              <w:rPr>
                <w:rFonts w:ascii="Arial" w:hAnsi="Arial" w:cs="Arial"/>
                <w:sz w:val="18"/>
                <w:szCs w:val="18"/>
                <w:lang w:eastAsia="zh-CN"/>
              </w:rPr>
            </w:pPr>
            <w:r w:rsidRPr="00B86313">
              <w:rPr>
                <w:rFonts w:ascii="Arial" w:hAnsi="Arial" w:cs="Arial"/>
                <w:color w:val="000000"/>
                <w:sz w:val="18"/>
                <w:szCs w:val="18"/>
                <w:lang w:eastAsia="zh-CN"/>
              </w:rPr>
              <w:t>INTENT_DRIVEN_MANAGEMENT</w:t>
            </w:r>
          </w:p>
          <w:p w14:paraId="2CC19AB2" w14:textId="77777777" w:rsidR="004D535B" w:rsidRPr="00B86313" w:rsidRDefault="004D535B" w:rsidP="004D535B">
            <w:pPr>
              <w:pStyle w:val="List2"/>
              <w:numPr>
                <w:ilvl w:val="0"/>
                <w:numId w:val="23"/>
              </w:numPr>
              <w:overflowPunct w:val="0"/>
              <w:autoSpaceDE w:val="0"/>
              <w:autoSpaceDN w:val="0"/>
              <w:adjustRightInd w:val="0"/>
              <w:ind w:left="644"/>
              <w:textAlignment w:val="baseline"/>
              <w:rPr>
                <w:rFonts w:ascii="Arial" w:hAnsi="Arial" w:cs="Arial"/>
                <w:sz w:val="18"/>
                <w:szCs w:val="18"/>
                <w:lang w:eastAsia="zh-CN"/>
              </w:rPr>
            </w:pPr>
            <w:r w:rsidRPr="00B86313">
              <w:rPr>
                <w:rFonts w:ascii="Arial" w:hAnsi="Arial" w:cs="Arial"/>
                <w:color w:val="000000"/>
                <w:sz w:val="18"/>
                <w:szCs w:val="18"/>
                <w:lang w:eastAsia="zh-CN"/>
              </w:rPr>
              <w:t>MNS_REGISTRY_AND_DISCOVERY</w:t>
            </w:r>
          </w:p>
          <w:p w14:paraId="1A585D62" w14:textId="77777777" w:rsidR="004D535B" w:rsidRPr="00B86313" w:rsidRDefault="004D535B" w:rsidP="004D535B">
            <w:pPr>
              <w:pStyle w:val="List2"/>
              <w:numPr>
                <w:ilvl w:val="0"/>
                <w:numId w:val="23"/>
              </w:numPr>
              <w:overflowPunct w:val="0"/>
              <w:autoSpaceDE w:val="0"/>
              <w:autoSpaceDN w:val="0"/>
              <w:adjustRightInd w:val="0"/>
              <w:ind w:left="644"/>
              <w:textAlignment w:val="baseline"/>
              <w:rPr>
                <w:rFonts w:ascii="Arial" w:hAnsi="Arial" w:cs="Arial"/>
                <w:sz w:val="18"/>
                <w:szCs w:val="18"/>
                <w:lang w:eastAsia="zh-CN"/>
              </w:rPr>
            </w:pPr>
            <w:r w:rsidRPr="00B86313">
              <w:rPr>
                <w:rFonts w:ascii="Arial" w:hAnsi="Arial" w:cs="Arial"/>
                <w:color w:val="000000"/>
                <w:sz w:val="18"/>
                <w:szCs w:val="18"/>
                <w:lang w:eastAsia="zh-CN"/>
              </w:rPr>
              <w:t>COMMUNICATION_SERVICE_ASSURANCE</w:t>
            </w:r>
          </w:p>
          <w:p w14:paraId="4B032D5A" w14:textId="77777777" w:rsidR="004D535B" w:rsidRPr="00B86313" w:rsidRDefault="004D535B" w:rsidP="004D535B">
            <w:pPr>
              <w:pStyle w:val="List2"/>
              <w:numPr>
                <w:ilvl w:val="0"/>
                <w:numId w:val="23"/>
              </w:numPr>
              <w:overflowPunct w:val="0"/>
              <w:autoSpaceDE w:val="0"/>
              <w:autoSpaceDN w:val="0"/>
              <w:adjustRightInd w:val="0"/>
              <w:ind w:left="644"/>
              <w:textAlignment w:val="baseline"/>
              <w:rPr>
                <w:rFonts w:ascii="Arial" w:hAnsi="Arial" w:cs="Arial"/>
                <w:sz w:val="18"/>
                <w:szCs w:val="18"/>
                <w:lang w:eastAsia="zh-CN"/>
              </w:rPr>
            </w:pPr>
            <w:r w:rsidRPr="00B86313">
              <w:rPr>
                <w:rFonts w:ascii="Arial" w:hAnsi="Arial" w:cs="Arial"/>
                <w:sz w:val="18"/>
                <w:szCs w:val="18"/>
                <w:lang w:eastAsia="zh-CN"/>
              </w:rPr>
              <w:t>NSOEU</w:t>
            </w:r>
          </w:p>
          <w:p w14:paraId="53EFAABD" w14:textId="77777777" w:rsidR="004D535B" w:rsidRPr="00B86313" w:rsidRDefault="004D535B" w:rsidP="004D535B">
            <w:pPr>
              <w:pStyle w:val="List2"/>
              <w:numPr>
                <w:ilvl w:val="0"/>
                <w:numId w:val="23"/>
              </w:numPr>
              <w:overflowPunct w:val="0"/>
              <w:autoSpaceDE w:val="0"/>
              <w:autoSpaceDN w:val="0"/>
              <w:adjustRightInd w:val="0"/>
              <w:ind w:left="644"/>
              <w:textAlignment w:val="baseline"/>
              <w:rPr>
                <w:rFonts w:ascii="Arial" w:hAnsi="Arial" w:cs="Arial"/>
                <w:sz w:val="18"/>
                <w:szCs w:val="18"/>
                <w:lang w:eastAsia="zh-CN"/>
              </w:rPr>
            </w:pPr>
            <w:r w:rsidRPr="00B86313">
              <w:rPr>
                <w:rFonts w:ascii="Arial" w:hAnsi="Arial" w:cs="Arial"/>
                <w:sz w:val="18"/>
                <w:szCs w:val="18"/>
                <w:lang w:eastAsia="zh-CN"/>
              </w:rPr>
              <w:t>MSAC_MANAGEMENT</w:t>
            </w:r>
          </w:p>
        </w:tc>
        <w:tc>
          <w:tcPr>
            <w:tcW w:w="1984" w:type="dxa"/>
            <w:tcBorders>
              <w:top w:val="single" w:sz="4" w:space="0" w:color="auto"/>
              <w:left w:val="single" w:sz="4" w:space="0" w:color="auto"/>
              <w:bottom w:val="single" w:sz="4" w:space="0" w:color="auto"/>
              <w:right w:val="single" w:sz="4" w:space="0" w:color="auto"/>
            </w:tcBorders>
            <w:hideMark/>
          </w:tcPr>
          <w:p w14:paraId="2C75F4B8" w14:textId="77777777" w:rsidR="004D535B" w:rsidRPr="00B86313" w:rsidRDefault="004D535B">
            <w:pPr>
              <w:spacing w:after="0"/>
              <w:rPr>
                <w:rFonts w:ascii="Arial" w:hAnsi="Arial" w:cs="Arial"/>
                <w:sz w:val="18"/>
                <w:szCs w:val="18"/>
              </w:rPr>
            </w:pPr>
            <w:r w:rsidRPr="00B86313">
              <w:rPr>
                <w:rFonts w:ascii="Arial" w:hAnsi="Arial" w:cs="Arial"/>
                <w:sz w:val="18"/>
                <w:szCs w:val="18"/>
              </w:rPr>
              <w:t>Type: Enum</w:t>
            </w:r>
          </w:p>
          <w:p w14:paraId="443A0B70" w14:textId="77777777" w:rsidR="004D535B" w:rsidRPr="00B86313" w:rsidRDefault="004D535B">
            <w:pPr>
              <w:spacing w:after="0"/>
              <w:rPr>
                <w:rFonts w:ascii="Arial" w:hAnsi="Arial" w:cs="Arial"/>
                <w:sz w:val="18"/>
                <w:szCs w:val="18"/>
              </w:rPr>
            </w:pPr>
            <w:r w:rsidRPr="00B86313">
              <w:rPr>
                <w:rFonts w:ascii="Arial" w:hAnsi="Arial" w:cs="Arial"/>
                <w:sz w:val="18"/>
                <w:szCs w:val="18"/>
              </w:rPr>
              <w:t>multiplicity: 0..*</w:t>
            </w:r>
          </w:p>
          <w:p w14:paraId="01D5A44E" w14:textId="77777777" w:rsidR="004D535B" w:rsidRPr="00B86313" w:rsidRDefault="004D535B">
            <w:pPr>
              <w:spacing w:after="0"/>
              <w:rPr>
                <w:rFonts w:ascii="Arial" w:hAnsi="Arial" w:cs="Arial"/>
                <w:sz w:val="18"/>
                <w:szCs w:val="18"/>
              </w:rPr>
            </w:pPr>
            <w:r w:rsidRPr="00B86313">
              <w:rPr>
                <w:rFonts w:ascii="Arial" w:hAnsi="Arial" w:cs="Arial"/>
                <w:sz w:val="18"/>
                <w:szCs w:val="18"/>
              </w:rPr>
              <w:t>isOrdered: N/A</w:t>
            </w:r>
          </w:p>
          <w:p w14:paraId="7C0CE4ED" w14:textId="77777777" w:rsidR="004D535B" w:rsidRPr="00B86313" w:rsidRDefault="004D535B">
            <w:pPr>
              <w:spacing w:after="0"/>
              <w:rPr>
                <w:rFonts w:ascii="Arial" w:hAnsi="Arial" w:cs="Arial"/>
                <w:sz w:val="18"/>
                <w:szCs w:val="18"/>
              </w:rPr>
            </w:pPr>
            <w:r w:rsidRPr="00B86313">
              <w:rPr>
                <w:rFonts w:ascii="Arial" w:hAnsi="Arial" w:cs="Arial"/>
                <w:sz w:val="18"/>
                <w:szCs w:val="18"/>
              </w:rPr>
              <w:t>isUnique: N/A</w:t>
            </w:r>
          </w:p>
          <w:p w14:paraId="15B758D4" w14:textId="77777777" w:rsidR="004D535B" w:rsidRPr="00B86313" w:rsidRDefault="004D535B">
            <w:pPr>
              <w:spacing w:after="0"/>
              <w:rPr>
                <w:rFonts w:ascii="Arial" w:hAnsi="Arial" w:cs="Arial"/>
                <w:sz w:val="18"/>
                <w:szCs w:val="18"/>
              </w:rPr>
            </w:pPr>
            <w:r w:rsidRPr="00B86313">
              <w:rPr>
                <w:rFonts w:ascii="Arial" w:hAnsi="Arial" w:cs="Arial"/>
                <w:sz w:val="18"/>
                <w:szCs w:val="18"/>
              </w:rPr>
              <w:t>defaultValue: None</w:t>
            </w:r>
          </w:p>
          <w:p w14:paraId="35D789D1" w14:textId="77777777" w:rsidR="004D535B" w:rsidRPr="00B86313" w:rsidRDefault="004D535B">
            <w:pPr>
              <w:pStyle w:val="TAL"/>
              <w:rPr>
                <w:rFonts w:cs="Arial"/>
                <w:szCs w:val="18"/>
              </w:rPr>
            </w:pPr>
            <w:r w:rsidRPr="00B86313">
              <w:rPr>
                <w:rFonts w:cs="Arial"/>
                <w:szCs w:val="18"/>
              </w:rPr>
              <w:t>isNullable: False</w:t>
            </w:r>
          </w:p>
        </w:tc>
      </w:tr>
    </w:tbl>
    <w:p w14:paraId="2702B4D9" w14:textId="77777777" w:rsidR="004D535B" w:rsidRPr="00B86313" w:rsidRDefault="004D535B" w:rsidP="004D535B">
      <w:pPr>
        <w:jc w:val="both"/>
      </w:pPr>
    </w:p>
    <w:p w14:paraId="1AD78C79" w14:textId="77777777" w:rsidR="00A02C69" w:rsidRDefault="00A02C69" w:rsidP="00A02C69">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A02C69" w14:paraId="34A2B8C0" w14:textId="77777777">
        <w:tc>
          <w:tcPr>
            <w:tcW w:w="9521" w:type="dxa"/>
            <w:shd w:val="clear" w:color="auto" w:fill="FFFFCC"/>
            <w:vAlign w:val="center"/>
          </w:tcPr>
          <w:p w14:paraId="5A34BF7B" w14:textId="77777777" w:rsidR="00A02C69" w:rsidRDefault="00A02C69">
            <w:pPr>
              <w:jc w:val="center"/>
              <w:rPr>
                <w:rFonts w:ascii="Arial" w:hAnsi="Arial" w:cs="Arial"/>
                <w:b/>
                <w:bCs/>
                <w:sz w:val="28"/>
                <w:szCs w:val="28"/>
              </w:rPr>
            </w:pPr>
            <w:r>
              <w:rPr>
                <w:rFonts w:ascii="Arial" w:hAnsi="Arial" w:cs="Arial"/>
                <w:b/>
                <w:bCs/>
                <w:sz w:val="28"/>
                <w:szCs w:val="28"/>
                <w:lang w:eastAsia="zh-CN"/>
              </w:rPr>
              <w:t>6</w:t>
            </w:r>
            <w:r>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6B510340" w14:textId="77777777" w:rsidR="00A02C69" w:rsidRPr="00B86313" w:rsidRDefault="00A02C69" w:rsidP="00A02C69">
      <w:pPr>
        <w:pStyle w:val="Heading3"/>
      </w:pPr>
      <w:bookmarkStart w:id="43" w:name="_Toc177041770"/>
      <w:r w:rsidRPr="00B86313">
        <w:t>5.6.3</w:t>
      </w:r>
      <w:r w:rsidRPr="00B86313">
        <w:tab/>
        <w:t>Potential solutions</w:t>
      </w:r>
      <w:bookmarkEnd w:id="43"/>
    </w:p>
    <w:p w14:paraId="1DF68C83" w14:textId="77777777" w:rsidR="00A02C69" w:rsidRPr="00B86313" w:rsidRDefault="00A02C69" w:rsidP="00A02C69">
      <w:pPr>
        <w:rPr>
          <w:b/>
          <w:bCs/>
          <w:iCs/>
        </w:rPr>
      </w:pPr>
      <w:r w:rsidRPr="00B86313">
        <w:rPr>
          <w:b/>
          <w:bCs/>
          <w:iCs/>
        </w:rPr>
        <w:t>Solution proposal 1</w:t>
      </w:r>
    </w:p>
    <w:p w14:paraId="1679448D" w14:textId="77777777" w:rsidR="00A02C69" w:rsidRPr="00B86313" w:rsidRDefault="00A02C69" w:rsidP="00A02C69">
      <w:pPr>
        <w:rPr>
          <w:iCs/>
        </w:rPr>
      </w:pPr>
      <w:r w:rsidRPr="00B86313">
        <w:rPr>
          <w:iCs/>
        </w:rPr>
        <w:t xml:space="preserve">Do nothing. </w:t>
      </w:r>
    </w:p>
    <w:p w14:paraId="45478939" w14:textId="77777777" w:rsidR="00A02C69" w:rsidRPr="00B86313" w:rsidRDefault="00A02C69" w:rsidP="00A02C69">
      <w:pPr>
        <w:rPr>
          <w:iCs/>
        </w:rPr>
      </w:pPr>
      <w:r w:rsidRPr="00B86313">
        <w:rPr>
          <w:iCs/>
        </w:rPr>
        <w:t>Pro: No risk for inconsistencies. No work needs to be done.</w:t>
      </w:r>
    </w:p>
    <w:p w14:paraId="64682BCB" w14:textId="77777777" w:rsidR="00A02C69" w:rsidRPr="00B86313" w:rsidRDefault="00A02C69" w:rsidP="00A02C69">
      <w:pPr>
        <w:rPr>
          <w:iCs/>
        </w:rPr>
      </w:pPr>
      <w:r w:rsidRPr="00B86313">
        <w:rPr>
          <w:iCs/>
        </w:rPr>
        <w:t>Con: Non SA5 PM experts continue to have the problem of understanding how the 3GPP 5G performance TSs relate to each other.</w:t>
      </w:r>
    </w:p>
    <w:p w14:paraId="0B64EDA8" w14:textId="77777777" w:rsidR="00A02C69" w:rsidRPr="00B86313" w:rsidRDefault="00A02C69" w:rsidP="00A02C69">
      <w:pPr>
        <w:rPr>
          <w:b/>
          <w:bCs/>
          <w:iCs/>
        </w:rPr>
      </w:pPr>
      <w:r w:rsidRPr="00B86313">
        <w:rPr>
          <w:b/>
          <w:bCs/>
          <w:iCs/>
        </w:rPr>
        <w:t>Solution proposal 2</w:t>
      </w:r>
    </w:p>
    <w:p w14:paraId="39FDF084" w14:textId="77777777" w:rsidR="00A02C69" w:rsidRPr="00B86313" w:rsidRDefault="00A02C69" w:rsidP="00A02C69">
      <w:pPr>
        <w:rPr>
          <w:iCs/>
        </w:rPr>
      </w:pPr>
      <w:r w:rsidRPr="00B86313">
        <w:rPr>
          <w:iCs/>
        </w:rPr>
        <w:t>Describe the dependencies in a more understandable way in a 900-series TR.</w:t>
      </w:r>
    </w:p>
    <w:p w14:paraId="5E00D16A" w14:textId="77777777" w:rsidR="00A02C69" w:rsidRPr="00B86313" w:rsidRDefault="00A02C69" w:rsidP="00A02C69">
      <w:pPr>
        <w:rPr>
          <w:iCs/>
        </w:rPr>
      </w:pPr>
      <w:r w:rsidRPr="00B86313">
        <w:rPr>
          <w:iCs/>
        </w:rPr>
        <w:t>Pro: Non SA5 PM experts have an easier way of understanding how SA5 performance specifications relate to each other. Since this would be a 900-series TR it would be visible to organizations outside 3GPP and kept up-to-date across releases.</w:t>
      </w:r>
    </w:p>
    <w:p w14:paraId="606ECB10" w14:textId="77777777" w:rsidR="00A02C69" w:rsidRPr="00B86313" w:rsidRDefault="00A02C69" w:rsidP="00A02C69">
      <w:pPr>
        <w:rPr>
          <w:iCs/>
        </w:rPr>
      </w:pPr>
      <w:r w:rsidRPr="00B86313">
        <w:rPr>
          <w:iCs/>
        </w:rPr>
        <w:t>Con: As the information is duplicated, it is a risk for not being consistent.</w:t>
      </w:r>
    </w:p>
    <w:p w14:paraId="157112CF" w14:textId="77777777" w:rsidR="00A02C69" w:rsidRPr="00B86313" w:rsidRDefault="00A02C69" w:rsidP="00A02C69">
      <w:pPr>
        <w:rPr>
          <w:b/>
          <w:bCs/>
          <w:iCs/>
        </w:rPr>
      </w:pPr>
      <w:r w:rsidRPr="00B86313">
        <w:rPr>
          <w:b/>
          <w:bCs/>
          <w:iCs/>
        </w:rPr>
        <w:t>Solution proposal 3a</w:t>
      </w:r>
    </w:p>
    <w:p w14:paraId="2DEB5B8D" w14:textId="77777777" w:rsidR="00A02C69" w:rsidRPr="00B86313" w:rsidRDefault="00A02C69" w:rsidP="00A02C69">
      <w:pPr>
        <w:rPr>
          <w:iCs/>
        </w:rPr>
      </w:pPr>
      <w:r w:rsidRPr="00B86313">
        <w:rPr>
          <w:iCs/>
        </w:rPr>
        <w:t>Change the structure of the performance TSs. E.g. One TS could be for RAN NFs, another for Core Network NFs, a third for management system MnFs.</w:t>
      </w:r>
    </w:p>
    <w:p w14:paraId="39240D96" w14:textId="77777777" w:rsidR="00A02C69" w:rsidRPr="00B86313" w:rsidRDefault="00A02C69" w:rsidP="00A02C69">
      <w:pPr>
        <w:rPr>
          <w:iCs/>
        </w:rPr>
      </w:pPr>
      <w:r w:rsidRPr="00B86313">
        <w:rPr>
          <w:iCs/>
        </w:rPr>
        <w:t>Pro: The understanding for which performance metrics are produced would be better. It would mitigate compliance work.</w:t>
      </w:r>
    </w:p>
    <w:p w14:paraId="3729F368" w14:textId="797852F0" w:rsidR="00A02C69" w:rsidRPr="00B86313" w:rsidRDefault="00A02C69" w:rsidP="00A02C69">
      <w:pPr>
        <w:rPr>
          <w:iCs/>
        </w:rPr>
      </w:pPr>
      <w:r w:rsidRPr="00B86313">
        <w:rPr>
          <w:iCs/>
        </w:rPr>
        <w:t xml:space="preserve">Con: All </w:t>
      </w:r>
      <w:del w:id="44" w:author="Ericsson user 1" w:date="2024-09-26T17:20:00Z">
        <w:r w:rsidRPr="00B86313" w:rsidDel="000B10CF">
          <w:rPr>
            <w:iCs/>
          </w:rPr>
          <w:delText>dependances</w:delText>
        </w:r>
      </w:del>
      <w:ins w:id="45" w:author="Ericsson user 1" w:date="2024-09-26T17:20:00Z">
        <w:r w:rsidR="000B10CF" w:rsidRPr="00B86313">
          <w:rPr>
            <w:iCs/>
          </w:rPr>
          <w:t>dependencies</w:t>
        </w:r>
      </w:ins>
      <w:r w:rsidRPr="00B86313">
        <w:rPr>
          <w:iCs/>
        </w:rPr>
        <w:t xml:space="preserve"> might not be visible. It is a very large work.</w:t>
      </w:r>
    </w:p>
    <w:p w14:paraId="5F6BB44C" w14:textId="77777777" w:rsidR="00A02C69" w:rsidRPr="00B86313" w:rsidRDefault="00A02C69" w:rsidP="00A02C69">
      <w:pPr>
        <w:rPr>
          <w:b/>
          <w:bCs/>
          <w:iCs/>
        </w:rPr>
      </w:pPr>
      <w:r w:rsidRPr="00B86313">
        <w:rPr>
          <w:b/>
          <w:bCs/>
          <w:iCs/>
        </w:rPr>
        <w:lastRenderedPageBreak/>
        <w:t>Solution proposal 3b</w:t>
      </w:r>
    </w:p>
    <w:p w14:paraId="41F0A771" w14:textId="77777777" w:rsidR="00A02C69" w:rsidRPr="00B86313" w:rsidRDefault="00A02C69" w:rsidP="00A02C69">
      <w:pPr>
        <w:rPr>
          <w:iCs/>
        </w:rPr>
      </w:pPr>
      <w:r w:rsidRPr="00B86313">
        <w:rPr>
          <w:iCs/>
        </w:rPr>
        <w:t>Change the structure of the Subscriber and Equipment Trace and the Quality of Experience (QoE) measurement collection. The other PM specifications are divided into mechanism and performance data, which is not the case for the Subscriber and Equipment Trace and the Quality of Experience (QoE) measurement collection, so also these specifications can be changed to the structure of separating mechanism and performance data.</w:t>
      </w:r>
    </w:p>
    <w:p w14:paraId="4854801A" w14:textId="77777777" w:rsidR="00A02C69" w:rsidRPr="00B86313" w:rsidRDefault="00A02C69" w:rsidP="00A02C69">
      <w:pPr>
        <w:rPr>
          <w:iCs/>
        </w:rPr>
      </w:pPr>
      <w:r w:rsidRPr="00B86313">
        <w:rPr>
          <w:iCs/>
        </w:rPr>
        <w:t>Pro: The mechanism is common for different 3GPP systems, while the performance data may differ. It will be very clear on what data is valid for which 3GPP system.</w:t>
      </w:r>
    </w:p>
    <w:p w14:paraId="6CC34E6B" w14:textId="77777777" w:rsidR="00A02C69" w:rsidRPr="00B86313" w:rsidRDefault="00A02C69" w:rsidP="00A02C69">
      <w:pPr>
        <w:rPr>
          <w:b/>
          <w:bCs/>
          <w:iCs/>
        </w:rPr>
      </w:pPr>
      <w:r w:rsidRPr="00B86313">
        <w:rPr>
          <w:iCs/>
        </w:rPr>
        <w:t>Con: When performance data is used for several 3GPP systems (e.g. NSA), the description of these cases needs to refer to another TS.</w:t>
      </w:r>
    </w:p>
    <w:p w14:paraId="1BA44B12" w14:textId="77777777" w:rsidR="00A02C69" w:rsidRPr="00B86313" w:rsidRDefault="00A02C69" w:rsidP="00A02C69">
      <w:pPr>
        <w:rPr>
          <w:b/>
          <w:bCs/>
          <w:iCs/>
        </w:rPr>
      </w:pPr>
      <w:r w:rsidRPr="00B86313">
        <w:rPr>
          <w:b/>
          <w:bCs/>
          <w:iCs/>
        </w:rPr>
        <w:t>Solution proposal 4</w:t>
      </w:r>
    </w:p>
    <w:p w14:paraId="08E0B01C" w14:textId="2391D1F0" w:rsidR="00A02C69" w:rsidRPr="00B86313" w:rsidRDefault="00A02C69" w:rsidP="00A02C69">
      <w:pPr>
        <w:rPr>
          <w:iCs/>
        </w:rPr>
      </w:pPr>
      <w:r w:rsidRPr="00B86313">
        <w:rPr>
          <w:iCs/>
        </w:rPr>
        <w:t xml:space="preserve">Augment the "5G specifications overview" </w:t>
      </w:r>
      <w:r>
        <w:rPr>
          <w:iCs/>
        </w:rPr>
        <w:t xml:space="preserve">(3GPP TS </w:t>
      </w:r>
      <w:r w:rsidRPr="00B86313">
        <w:rPr>
          <w:iCs/>
        </w:rPr>
        <w:t>28.533</w:t>
      </w:r>
      <w:r>
        <w:rPr>
          <w:iCs/>
        </w:rPr>
        <w:t xml:space="preserve"> [34]</w:t>
      </w:r>
      <w:r w:rsidRPr="00B86313">
        <w:rPr>
          <w:iCs/>
        </w:rPr>
        <w:t>, Annex E</w:t>
      </w:r>
      <w:r>
        <w:rPr>
          <w:iCs/>
        </w:rPr>
        <w:t>)</w:t>
      </w:r>
      <w:r w:rsidRPr="00B86313">
        <w:rPr>
          <w:iCs/>
        </w:rPr>
        <w:t xml:space="preserve"> to include the performance components. For example, the column currently headed "Related specifications" could be split into one describing use cases and requirements, and another defining performance data. A separate column could also be added, including not only the TS but the specific performance data definitions defined in it that are related to the management feature. To increase visibility, and promote maintenance, the Annex could be promoted to normative, or even moved into the main body of the TS. Different releases can have different clauses or annexes in the TS.</w:t>
      </w:r>
    </w:p>
    <w:p w14:paraId="2ED0C8FC" w14:textId="77777777" w:rsidR="00A02C69" w:rsidRPr="00B86313" w:rsidRDefault="00A02C69" w:rsidP="00A02C69">
      <w:pPr>
        <w:rPr>
          <w:iCs/>
        </w:rPr>
      </w:pPr>
      <w:r w:rsidRPr="00B86313">
        <w:rPr>
          <w:iCs/>
        </w:rPr>
        <w:t>Pro: The mapping between specifications, management features, and performance data definitions would be captured in a single location.</w:t>
      </w:r>
    </w:p>
    <w:p w14:paraId="1ABB48D6" w14:textId="77777777" w:rsidR="00A02C69" w:rsidRPr="00B86313" w:rsidRDefault="00A02C69" w:rsidP="00A02C69">
      <w:pPr>
        <w:rPr>
          <w:iCs/>
        </w:rPr>
      </w:pPr>
      <w:r w:rsidRPr="00B86313">
        <w:rPr>
          <w:iCs/>
        </w:rPr>
        <w:t xml:space="preserve">Con: The amount of information in the table could be large and difficult to maintain. </w:t>
      </w:r>
    </w:p>
    <w:p w14:paraId="1DE5F2B1" w14:textId="77777777" w:rsidR="00A02C69" w:rsidRPr="00B86313" w:rsidRDefault="00A02C69" w:rsidP="00A02C69">
      <w:pPr>
        <w:rPr>
          <w:iCs/>
          <w:lang w:eastAsia="zh-CN"/>
        </w:rPr>
      </w:pPr>
      <w:r w:rsidRPr="00B86313">
        <w:rPr>
          <w:rFonts w:hint="eastAsia"/>
          <w:iCs/>
          <w:lang w:eastAsia="zh-CN"/>
        </w:rPr>
        <w:t>F</w:t>
      </w:r>
      <w:r w:rsidRPr="00B86313">
        <w:rPr>
          <w:iCs/>
          <w:lang w:eastAsia="zh-CN"/>
        </w:rPr>
        <w:t>or example, the performance components table can be summarized as follows:</w:t>
      </w:r>
    </w:p>
    <w:p w14:paraId="199C2594" w14:textId="2C2FAEAB" w:rsidR="00A02C69" w:rsidRPr="00B86313" w:rsidRDefault="00A02C69" w:rsidP="00A02C69">
      <w:pPr>
        <w:rPr>
          <w:iCs/>
          <w:lang w:eastAsia="zh-CN"/>
        </w:rPr>
      </w:pPr>
      <w:r w:rsidRPr="00B86313">
        <w:rPr>
          <w:iCs/>
          <w:lang w:eastAsia="zh-CN"/>
        </w:rPr>
        <w:t>Editor notes: where to put the following table in normative work needs FFS.</w:t>
      </w:r>
    </w:p>
    <w:p w14:paraId="165A57DD" w14:textId="3C4C9EBA" w:rsidR="00A02C69" w:rsidRPr="00B86313" w:rsidRDefault="00A02C69" w:rsidP="00A02C69">
      <w:pPr>
        <w:pStyle w:val="TH"/>
        <w:rPr>
          <w:lang w:eastAsia="zh-CN"/>
        </w:rPr>
      </w:pPr>
      <w:r w:rsidRPr="00B86313">
        <w:rPr>
          <w:lang w:eastAsia="zh-CN"/>
        </w:rPr>
        <w:t xml:space="preserve">Table </w:t>
      </w:r>
      <w:r>
        <w:rPr>
          <w:lang w:eastAsia="zh-CN"/>
        </w:rPr>
        <w:t>5.6.3</w:t>
      </w:r>
      <w:r w:rsidRPr="00B86313">
        <w:rPr>
          <w:lang w:eastAsia="zh-CN"/>
        </w:rPr>
        <w:t xml:space="preserve">-1: </w:t>
      </w:r>
      <w:r w:rsidRPr="00B86313">
        <w:rPr>
          <w:rFonts w:hint="eastAsia"/>
          <w:lang w:eastAsia="zh-CN"/>
        </w:rPr>
        <w:t>QoE</w:t>
      </w:r>
      <w:r w:rsidRPr="00B86313">
        <w:rPr>
          <w:lang w:eastAsia="zh-CN"/>
        </w:rPr>
        <w:t xml:space="preserve"> </w:t>
      </w:r>
      <w:r w:rsidRPr="00B86313">
        <w:rPr>
          <w:rFonts w:hint="eastAsia"/>
          <w:lang w:eastAsia="zh-CN"/>
        </w:rPr>
        <w:t>measurements</w:t>
      </w:r>
      <w:r w:rsidRPr="00B86313">
        <w:rPr>
          <w:lang w:eastAsia="zh-CN"/>
        </w:rPr>
        <w:t xml:space="preserve"> </w:t>
      </w:r>
      <w:r w:rsidRPr="00B86313">
        <w:rPr>
          <w:rFonts w:hint="eastAsia"/>
          <w:lang w:eastAsia="zh-CN"/>
        </w:rPr>
        <w:t>collection</w:t>
      </w:r>
    </w:p>
    <w:tbl>
      <w:tblPr>
        <w:tblStyle w:val="TableGrid"/>
        <w:tblW w:w="9493" w:type="dxa"/>
        <w:tblLook w:val="04A0" w:firstRow="1" w:lastRow="0" w:firstColumn="1" w:lastColumn="0" w:noHBand="0" w:noVBand="1"/>
      </w:tblPr>
      <w:tblGrid>
        <w:gridCol w:w="3181"/>
        <w:gridCol w:w="3589"/>
        <w:gridCol w:w="2723"/>
      </w:tblGrid>
      <w:tr w:rsidR="00A02C69" w:rsidRPr="00B86313" w14:paraId="5F077E10" w14:textId="77777777">
        <w:tc>
          <w:tcPr>
            <w:tcW w:w="3181" w:type="dxa"/>
          </w:tcPr>
          <w:p w14:paraId="22E97C7F" w14:textId="77777777" w:rsidR="00A02C69" w:rsidRPr="00B86313" w:rsidRDefault="00A02C69">
            <w:pPr>
              <w:pStyle w:val="TAH"/>
              <w:rPr>
                <w:lang w:eastAsia="zh-CN"/>
              </w:rPr>
            </w:pPr>
            <w:r w:rsidRPr="00B86313">
              <w:t>Category</w:t>
            </w:r>
          </w:p>
        </w:tc>
        <w:tc>
          <w:tcPr>
            <w:tcW w:w="3589" w:type="dxa"/>
          </w:tcPr>
          <w:p w14:paraId="7259EB5A" w14:textId="77777777" w:rsidR="00A02C69" w:rsidRPr="00B86313" w:rsidRDefault="00A02C69">
            <w:pPr>
              <w:pStyle w:val="TAH"/>
            </w:pPr>
            <w:r w:rsidRPr="00B86313">
              <w:rPr>
                <w:lang w:eastAsia="zh-CN"/>
              </w:rPr>
              <w:t xml:space="preserve">Performance </w:t>
            </w:r>
            <w:r w:rsidRPr="00B86313">
              <w:rPr>
                <w:rFonts w:hint="eastAsia"/>
                <w:lang w:eastAsia="zh-CN"/>
              </w:rPr>
              <w:t>M</w:t>
            </w:r>
            <w:r w:rsidRPr="00B86313">
              <w:rPr>
                <w:lang w:eastAsia="zh-CN"/>
              </w:rPr>
              <w:t>easurements</w:t>
            </w:r>
          </w:p>
        </w:tc>
        <w:tc>
          <w:tcPr>
            <w:tcW w:w="2723" w:type="dxa"/>
          </w:tcPr>
          <w:p w14:paraId="7EA6C604" w14:textId="77777777" w:rsidR="00A02C69" w:rsidRPr="00B86313" w:rsidRDefault="00A02C69">
            <w:pPr>
              <w:pStyle w:val="TAH"/>
            </w:pPr>
            <w:r w:rsidRPr="00B86313">
              <w:t>Related specifications</w:t>
            </w:r>
          </w:p>
        </w:tc>
      </w:tr>
      <w:tr w:rsidR="00A02C69" w:rsidRPr="00B86313" w14:paraId="188805C6" w14:textId="77777777">
        <w:tc>
          <w:tcPr>
            <w:tcW w:w="3181" w:type="dxa"/>
          </w:tcPr>
          <w:p w14:paraId="3D7C1A55" w14:textId="77777777" w:rsidR="00A02C69" w:rsidRPr="00B86313" w:rsidRDefault="00A02C69">
            <w:pPr>
              <w:pStyle w:val="TAL"/>
              <w:rPr>
                <w:b/>
                <w:lang w:eastAsia="zh-CN"/>
              </w:rPr>
            </w:pPr>
            <w:r w:rsidRPr="00B86313">
              <w:t>QoE measurements</w:t>
            </w:r>
          </w:p>
        </w:tc>
        <w:tc>
          <w:tcPr>
            <w:tcW w:w="3589" w:type="dxa"/>
          </w:tcPr>
          <w:p w14:paraId="5D0B05A5" w14:textId="77777777" w:rsidR="00A02C69" w:rsidRPr="00B86313" w:rsidRDefault="00A02C69">
            <w:pPr>
              <w:pStyle w:val="TAL"/>
            </w:pPr>
            <w:r w:rsidRPr="00B86313">
              <w:t>QoE metrics for 3GP-DASH</w:t>
            </w:r>
          </w:p>
          <w:p w14:paraId="0AE471D2" w14:textId="77777777" w:rsidR="00A02C69" w:rsidRPr="00B86313" w:rsidRDefault="00A02C69">
            <w:pPr>
              <w:pStyle w:val="TAL"/>
            </w:pPr>
            <w:r w:rsidRPr="00B86313">
              <w:t>QoE metrics for MTSI</w:t>
            </w:r>
          </w:p>
          <w:p w14:paraId="78EF47D2" w14:textId="77777777" w:rsidR="00A02C69" w:rsidRPr="00B86313" w:rsidRDefault="00A02C69">
            <w:pPr>
              <w:pStyle w:val="TAL"/>
              <w:rPr>
                <w:b/>
              </w:rPr>
            </w:pPr>
            <w:r w:rsidRPr="00B86313">
              <w:t>QoE metrics for VR</w:t>
            </w:r>
          </w:p>
        </w:tc>
        <w:tc>
          <w:tcPr>
            <w:tcW w:w="2723" w:type="dxa"/>
          </w:tcPr>
          <w:p w14:paraId="0EA34EE2" w14:textId="77777777" w:rsidR="00A02C69" w:rsidRPr="00B86313" w:rsidRDefault="00A02C69">
            <w:pPr>
              <w:pStyle w:val="TAL"/>
              <w:rPr>
                <w:lang w:eastAsia="zh-CN"/>
              </w:rPr>
            </w:pPr>
            <w:r w:rsidRPr="00B86313">
              <w:rPr>
                <w:lang w:eastAsia="zh-CN"/>
              </w:rPr>
              <w:t xml:space="preserve">3GPP </w:t>
            </w:r>
            <w:r w:rsidRPr="00B86313">
              <w:rPr>
                <w:rFonts w:hint="eastAsia"/>
                <w:lang w:eastAsia="zh-CN"/>
              </w:rPr>
              <w:t>T</w:t>
            </w:r>
            <w:r w:rsidRPr="00B86313">
              <w:rPr>
                <w:lang w:eastAsia="zh-CN"/>
              </w:rPr>
              <w:t xml:space="preserve">S 28.404 </w:t>
            </w:r>
            <w:r w:rsidRPr="00B86313">
              <w:t>[18]</w:t>
            </w:r>
            <w:r w:rsidRPr="00B86313">
              <w:rPr>
                <w:lang w:eastAsia="zh-CN"/>
              </w:rPr>
              <w:t xml:space="preserve"> for the requirements of QoE measurement collection</w:t>
            </w:r>
          </w:p>
          <w:p w14:paraId="2A15F6DD" w14:textId="77777777" w:rsidR="00A02C69" w:rsidRPr="00B86313" w:rsidRDefault="00A02C69">
            <w:pPr>
              <w:pStyle w:val="TAL"/>
              <w:rPr>
                <w:lang w:eastAsia="zh-CN"/>
              </w:rPr>
            </w:pPr>
            <w:r w:rsidRPr="00B86313">
              <w:rPr>
                <w:lang w:eastAsia="zh-CN"/>
              </w:rPr>
              <w:t>3GPP TS 28.405</w:t>
            </w:r>
            <w:r w:rsidRPr="00B86313">
              <w:t xml:space="preserve"> [19]</w:t>
            </w:r>
            <w:r w:rsidRPr="00B86313">
              <w:rPr>
                <w:lang w:eastAsia="zh-CN"/>
              </w:rPr>
              <w:t xml:space="preserve"> for the procedure of QoE measurement collection</w:t>
            </w:r>
          </w:p>
          <w:p w14:paraId="27AC500F" w14:textId="77777777" w:rsidR="00A02C69" w:rsidRPr="00B86313" w:rsidRDefault="00A02C69">
            <w:pPr>
              <w:pStyle w:val="TAL"/>
              <w:rPr>
                <w:b/>
              </w:rPr>
            </w:pPr>
            <w:r w:rsidRPr="00B86313">
              <w:rPr>
                <w:lang w:eastAsia="zh-CN"/>
              </w:rPr>
              <w:t xml:space="preserve">3GPP TS 28.406 </w:t>
            </w:r>
            <w:r w:rsidRPr="00B86313">
              <w:t>[20]</w:t>
            </w:r>
            <w:r w:rsidRPr="00B86313">
              <w:rPr>
                <w:lang w:eastAsia="zh-CN"/>
              </w:rPr>
              <w:t xml:space="preserve"> for the definition of recording content of QoE measurement</w:t>
            </w:r>
          </w:p>
        </w:tc>
      </w:tr>
    </w:tbl>
    <w:p w14:paraId="35524ADB" w14:textId="77777777" w:rsidR="00A02C69" w:rsidRPr="00B86313" w:rsidRDefault="00A02C69" w:rsidP="00A02C69"/>
    <w:p w14:paraId="310E89CD" w14:textId="62721FC8" w:rsidR="00A02C69" w:rsidRPr="00B86313" w:rsidRDefault="00A02C69" w:rsidP="00A02C69">
      <w:pPr>
        <w:pStyle w:val="TH"/>
        <w:rPr>
          <w:lang w:eastAsia="zh-CN"/>
        </w:rPr>
      </w:pPr>
      <w:r w:rsidRPr="00B86313">
        <w:rPr>
          <w:lang w:eastAsia="zh-CN"/>
        </w:rPr>
        <w:lastRenderedPageBreak/>
        <w:t xml:space="preserve">Table </w:t>
      </w:r>
      <w:r>
        <w:rPr>
          <w:lang w:eastAsia="zh-CN"/>
        </w:rPr>
        <w:t>5.6.3</w:t>
      </w:r>
      <w:r w:rsidRPr="00B86313">
        <w:rPr>
          <w:lang w:eastAsia="zh-CN"/>
        </w:rPr>
        <w:t>-2: PM/KPI for 5G networks</w:t>
      </w:r>
    </w:p>
    <w:tbl>
      <w:tblPr>
        <w:tblStyle w:val="TableGrid"/>
        <w:tblW w:w="9493" w:type="dxa"/>
        <w:tblLook w:val="04A0" w:firstRow="1" w:lastRow="0" w:firstColumn="1" w:lastColumn="0" w:noHBand="0" w:noVBand="1"/>
      </w:tblPr>
      <w:tblGrid>
        <w:gridCol w:w="3181"/>
        <w:gridCol w:w="3589"/>
        <w:gridCol w:w="2723"/>
      </w:tblGrid>
      <w:tr w:rsidR="00A02C69" w:rsidRPr="00B86313" w14:paraId="39B16743" w14:textId="77777777">
        <w:tc>
          <w:tcPr>
            <w:tcW w:w="3181" w:type="dxa"/>
          </w:tcPr>
          <w:p w14:paraId="15C959F0" w14:textId="77777777" w:rsidR="00A02C69" w:rsidRPr="00B86313" w:rsidRDefault="00A02C69">
            <w:pPr>
              <w:pStyle w:val="TAH"/>
              <w:rPr>
                <w:lang w:eastAsia="zh-CN"/>
              </w:rPr>
            </w:pPr>
            <w:r w:rsidRPr="00B86313">
              <w:t>Category</w:t>
            </w:r>
          </w:p>
        </w:tc>
        <w:tc>
          <w:tcPr>
            <w:tcW w:w="3589" w:type="dxa"/>
          </w:tcPr>
          <w:p w14:paraId="688C0535" w14:textId="77777777" w:rsidR="00A02C69" w:rsidRPr="00B86313" w:rsidRDefault="00A02C69">
            <w:pPr>
              <w:pStyle w:val="TAH"/>
            </w:pPr>
            <w:r w:rsidRPr="00B86313">
              <w:rPr>
                <w:lang w:eastAsia="zh-CN"/>
              </w:rPr>
              <w:t xml:space="preserve">Performance </w:t>
            </w:r>
            <w:r w:rsidRPr="00B86313">
              <w:rPr>
                <w:rFonts w:hint="eastAsia"/>
                <w:lang w:eastAsia="zh-CN"/>
              </w:rPr>
              <w:t>M</w:t>
            </w:r>
            <w:r w:rsidRPr="00B86313">
              <w:rPr>
                <w:lang w:eastAsia="zh-CN"/>
              </w:rPr>
              <w:t>easurements</w:t>
            </w:r>
          </w:p>
        </w:tc>
        <w:tc>
          <w:tcPr>
            <w:tcW w:w="2723" w:type="dxa"/>
          </w:tcPr>
          <w:p w14:paraId="5EB0A4DC" w14:textId="77777777" w:rsidR="00A02C69" w:rsidRPr="00B86313" w:rsidRDefault="00A02C69">
            <w:pPr>
              <w:pStyle w:val="TAH"/>
            </w:pPr>
            <w:r w:rsidRPr="00B86313">
              <w:t>Related specifications</w:t>
            </w:r>
          </w:p>
        </w:tc>
      </w:tr>
      <w:tr w:rsidR="00A02C69" w:rsidRPr="00B86313" w14:paraId="50C26B61" w14:textId="77777777">
        <w:tc>
          <w:tcPr>
            <w:tcW w:w="3181" w:type="dxa"/>
            <w:vMerge w:val="restart"/>
          </w:tcPr>
          <w:p w14:paraId="65D338EC" w14:textId="77777777" w:rsidR="00A02C69" w:rsidRPr="00B86313" w:rsidRDefault="00A02C69">
            <w:pPr>
              <w:pStyle w:val="TAL"/>
            </w:pPr>
            <w:r w:rsidRPr="00B86313">
              <w:rPr>
                <w:color w:val="000000"/>
              </w:rPr>
              <w:t>Performance measurements for gNB</w:t>
            </w:r>
          </w:p>
        </w:tc>
        <w:tc>
          <w:tcPr>
            <w:tcW w:w="3589" w:type="dxa"/>
          </w:tcPr>
          <w:p w14:paraId="733BAFCA" w14:textId="77777777" w:rsidR="00A02C69" w:rsidRPr="00B86313" w:rsidRDefault="00A02C69">
            <w:pPr>
              <w:pStyle w:val="TAL"/>
            </w:pPr>
            <w:r w:rsidRPr="00B86313">
              <w:t>Packet</w:t>
            </w:r>
            <w:r w:rsidRPr="00B86313">
              <w:rPr>
                <w:color w:val="000000"/>
              </w:rPr>
              <w:t xml:space="preserve"> </w:t>
            </w:r>
            <w:r w:rsidRPr="00B86313">
              <w:rPr>
                <w:rFonts w:hint="eastAsia"/>
                <w:color w:val="000000"/>
                <w:lang w:eastAsia="zh-CN"/>
              </w:rPr>
              <w:t>related</w:t>
            </w:r>
            <w:r w:rsidRPr="00B86313">
              <w:rPr>
                <w:color w:val="000000"/>
              </w:rPr>
              <w:t xml:space="preserve"> </w:t>
            </w:r>
            <w:r w:rsidRPr="00B86313">
              <w:rPr>
                <w:rFonts w:hint="eastAsia"/>
                <w:color w:val="000000"/>
                <w:lang w:eastAsia="zh-CN"/>
              </w:rPr>
              <w:t>measurements</w:t>
            </w:r>
          </w:p>
        </w:tc>
        <w:tc>
          <w:tcPr>
            <w:tcW w:w="2723" w:type="dxa"/>
            <w:vMerge w:val="restart"/>
          </w:tcPr>
          <w:p w14:paraId="53D3D477" w14:textId="77777777" w:rsidR="00A02C69" w:rsidRDefault="00A02C69">
            <w:pPr>
              <w:pStyle w:val="TAL"/>
              <w:rPr>
                <w:lang w:eastAsia="zh-CN"/>
              </w:rPr>
            </w:pPr>
            <w:r w:rsidRPr="00B86313">
              <w:rPr>
                <w:lang w:eastAsia="zh-CN"/>
              </w:rPr>
              <w:t xml:space="preserve">3GPP </w:t>
            </w:r>
            <w:r w:rsidRPr="00B86313">
              <w:rPr>
                <w:rFonts w:hint="eastAsia"/>
                <w:lang w:eastAsia="zh-CN"/>
              </w:rPr>
              <w:t>T</w:t>
            </w:r>
            <w:r w:rsidRPr="00B86313">
              <w:rPr>
                <w:lang w:eastAsia="zh-CN"/>
              </w:rPr>
              <w:t xml:space="preserve">S 28.552 </w:t>
            </w:r>
            <w:r w:rsidRPr="00B86313">
              <w:t>[26]</w:t>
            </w:r>
            <w:r w:rsidRPr="00B86313">
              <w:rPr>
                <w:lang w:eastAsia="zh-CN"/>
              </w:rPr>
              <w:t xml:space="preserve"> for the definition of performance measurements</w:t>
            </w:r>
          </w:p>
          <w:p w14:paraId="008AAB48" w14:textId="77777777" w:rsidR="00A02C69" w:rsidRPr="00B86313" w:rsidRDefault="00A02C69">
            <w:pPr>
              <w:pStyle w:val="TAL"/>
              <w:rPr>
                <w:lang w:eastAsia="zh-CN"/>
              </w:rPr>
            </w:pPr>
          </w:p>
          <w:p w14:paraId="62D998A9" w14:textId="77777777" w:rsidR="00A02C69" w:rsidRPr="00B86313" w:rsidRDefault="00A02C69">
            <w:pPr>
              <w:pStyle w:val="TAL"/>
              <w:rPr>
                <w:lang w:eastAsia="zh-CN"/>
              </w:rPr>
            </w:pPr>
            <w:r w:rsidRPr="00B86313">
              <w:rPr>
                <w:lang w:eastAsia="zh-CN"/>
              </w:rPr>
              <w:t xml:space="preserve">3GPP </w:t>
            </w:r>
            <w:r w:rsidRPr="00B86313">
              <w:rPr>
                <w:rFonts w:hint="eastAsia"/>
                <w:lang w:eastAsia="zh-CN"/>
              </w:rPr>
              <w:t>T</w:t>
            </w:r>
            <w:r w:rsidRPr="00B86313">
              <w:rPr>
                <w:lang w:eastAsia="zh-CN"/>
              </w:rPr>
              <w:t xml:space="preserve">S 28.550 </w:t>
            </w:r>
            <w:r w:rsidRPr="00B86313">
              <w:t>[25]</w:t>
            </w:r>
            <w:r w:rsidRPr="00B86313">
              <w:rPr>
                <w:lang w:eastAsia="zh-CN"/>
              </w:rPr>
              <w:t xml:space="preserve"> for the performance measurements</w:t>
            </w:r>
            <w:r w:rsidRPr="00B86313">
              <w:rPr>
                <w:bCs/>
              </w:rPr>
              <w:t xml:space="preserve"> management services </w:t>
            </w:r>
          </w:p>
        </w:tc>
      </w:tr>
      <w:tr w:rsidR="00A02C69" w:rsidRPr="00B86313" w14:paraId="436503F7" w14:textId="77777777">
        <w:tc>
          <w:tcPr>
            <w:tcW w:w="3181" w:type="dxa"/>
            <w:vMerge/>
          </w:tcPr>
          <w:p w14:paraId="4D9E4154" w14:textId="77777777" w:rsidR="00A02C69" w:rsidRPr="00B86313" w:rsidRDefault="00A02C69">
            <w:pPr>
              <w:pStyle w:val="TAL"/>
            </w:pPr>
          </w:p>
        </w:tc>
        <w:tc>
          <w:tcPr>
            <w:tcW w:w="3589" w:type="dxa"/>
          </w:tcPr>
          <w:p w14:paraId="4B3D0C3B" w14:textId="77777777" w:rsidR="00A02C69" w:rsidRPr="00B86313" w:rsidRDefault="00A02C69">
            <w:pPr>
              <w:pStyle w:val="TAL"/>
            </w:pPr>
            <w:r w:rsidRPr="00B86313">
              <w:t>Radio</w:t>
            </w:r>
            <w:r w:rsidRPr="00B86313">
              <w:rPr>
                <w:color w:val="000000"/>
              </w:rPr>
              <w:t xml:space="preserve"> resource utilization </w:t>
            </w:r>
            <w:r w:rsidRPr="00B86313">
              <w:rPr>
                <w:rFonts w:hint="eastAsia"/>
                <w:color w:val="000000"/>
                <w:lang w:eastAsia="zh-CN"/>
              </w:rPr>
              <w:t>related</w:t>
            </w:r>
            <w:r w:rsidRPr="00B86313">
              <w:rPr>
                <w:color w:val="000000"/>
              </w:rPr>
              <w:t xml:space="preserve"> </w:t>
            </w:r>
            <w:r w:rsidRPr="00B86313">
              <w:rPr>
                <w:rFonts w:hint="eastAsia"/>
                <w:color w:val="000000"/>
                <w:lang w:eastAsia="zh-CN"/>
              </w:rPr>
              <w:t>measurements</w:t>
            </w:r>
          </w:p>
        </w:tc>
        <w:tc>
          <w:tcPr>
            <w:tcW w:w="2723" w:type="dxa"/>
            <w:vMerge/>
          </w:tcPr>
          <w:p w14:paraId="000B0FAD" w14:textId="77777777" w:rsidR="00A02C69" w:rsidRPr="00B86313" w:rsidRDefault="00A02C69">
            <w:pPr>
              <w:pStyle w:val="TAL"/>
            </w:pPr>
          </w:p>
        </w:tc>
      </w:tr>
      <w:tr w:rsidR="00A02C69" w:rsidRPr="00B86313" w14:paraId="43C24BEB" w14:textId="77777777">
        <w:tc>
          <w:tcPr>
            <w:tcW w:w="3181" w:type="dxa"/>
            <w:vMerge/>
          </w:tcPr>
          <w:p w14:paraId="1555E357" w14:textId="77777777" w:rsidR="00A02C69" w:rsidRPr="00B86313" w:rsidRDefault="00A02C69">
            <w:pPr>
              <w:pStyle w:val="TAL"/>
            </w:pPr>
          </w:p>
        </w:tc>
        <w:tc>
          <w:tcPr>
            <w:tcW w:w="3589" w:type="dxa"/>
          </w:tcPr>
          <w:p w14:paraId="1AFF4218" w14:textId="77777777" w:rsidR="00A02C69" w:rsidRPr="00B86313" w:rsidRDefault="00A02C69">
            <w:pPr>
              <w:pStyle w:val="TAL"/>
            </w:pPr>
            <w:r w:rsidRPr="00B86313">
              <w:t xml:space="preserve">UE throughput </w:t>
            </w:r>
            <w:r w:rsidRPr="00B86313">
              <w:rPr>
                <w:rFonts w:hint="eastAsia"/>
                <w:lang w:eastAsia="zh-CN"/>
              </w:rPr>
              <w:t>measurements</w:t>
            </w:r>
          </w:p>
        </w:tc>
        <w:tc>
          <w:tcPr>
            <w:tcW w:w="2723" w:type="dxa"/>
            <w:vMerge/>
          </w:tcPr>
          <w:p w14:paraId="4D97631E" w14:textId="77777777" w:rsidR="00A02C69" w:rsidRPr="00B86313" w:rsidRDefault="00A02C69">
            <w:pPr>
              <w:pStyle w:val="TAL"/>
            </w:pPr>
          </w:p>
        </w:tc>
      </w:tr>
      <w:tr w:rsidR="00A02C69" w:rsidRPr="00B86313" w14:paraId="5C218B2E" w14:textId="77777777">
        <w:tc>
          <w:tcPr>
            <w:tcW w:w="3181" w:type="dxa"/>
            <w:vMerge/>
          </w:tcPr>
          <w:p w14:paraId="0FE73DEE" w14:textId="77777777" w:rsidR="00A02C69" w:rsidRPr="00B86313" w:rsidRDefault="00A02C69">
            <w:pPr>
              <w:pStyle w:val="TAL"/>
            </w:pPr>
          </w:p>
        </w:tc>
        <w:tc>
          <w:tcPr>
            <w:tcW w:w="3589" w:type="dxa"/>
          </w:tcPr>
          <w:p w14:paraId="353F98D8" w14:textId="77777777" w:rsidR="00A02C69" w:rsidRPr="00B86313" w:rsidRDefault="00A02C69">
            <w:pPr>
              <w:pStyle w:val="TAL"/>
            </w:pPr>
            <w:r w:rsidRPr="00B86313">
              <w:rPr>
                <w:rFonts w:hint="eastAsia"/>
                <w:lang w:eastAsia="zh-CN"/>
              </w:rPr>
              <w:t>RRC</w:t>
            </w:r>
            <w:r w:rsidRPr="00B86313">
              <w:t xml:space="preserve"> </w:t>
            </w:r>
            <w:r w:rsidRPr="00B86313">
              <w:rPr>
                <w:rFonts w:hint="eastAsia"/>
                <w:lang w:eastAsia="zh-CN"/>
              </w:rPr>
              <w:t>related</w:t>
            </w:r>
            <w:r w:rsidRPr="00B86313">
              <w:t xml:space="preserve"> </w:t>
            </w:r>
            <w:r w:rsidRPr="00B86313">
              <w:rPr>
                <w:rFonts w:hint="eastAsia"/>
                <w:lang w:eastAsia="zh-CN"/>
              </w:rPr>
              <w:t>measurements</w:t>
            </w:r>
          </w:p>
        </w:tc>
        <w:tc>
          <w:tcPr>
            <w:tcW w:w="2723" w:type="dxa"/>
            <w:vMerge/>
          </w:tcPr>
          <w:p w14:paraId="63D777F3" w14:textId="77777777" w:rsidR="00A02C69" w:rsidRPr="00B86313" w:rsidRDefault="00A02C69">
            <w:pPr>
              <w:pStyle w:val="TAL"/>
            </w:pPr>
          </w:p>
        </w:tc>
      </w:tr>
      <w:tr w:rsidR="00A02C69" w:rsidRPr="00B86313" w14:paraId="3FB99A99" w14:textId="77777777">
        <w:tc>
          <w:tcPr>
            <w:tcW w:w="3181" w:type="dxa"/>
            <w:vMerge/>
          </w:tcPr>
          <w:p w14:paraId="0DE53EC1" w14:textId="77777777" w:rsidR="00A02C69" w:rsidRPr="00B86313" w:rsidRDefault="00A02C69">
            <w:pPr>
              <w:pStyle w:val="TAL"/>
              <w:rPr>
                <w:color w:val="000000"/>
              </w:rPr>
            </w:pPr>
          </w:p>
        </w:tc>
        <w:tc>
          <w:tcPr>
            <w:tcW w:w="3589" w:type="dxa"/>
          </w:tcPr>
          <w:p w14:paraId="2EA519D4" w14:textId="77777777" w:rsidR="00A02C69" w:rsidRPr="00B86313" w:rsidRDefault="00A02C69">
            <w:pPr>
              <w:pStyle w:val="TAL"/>
            </w:pPr>
            <w:r w:rsidRPr="00B86313">
              <w:rPr>
                <w:rFonts w:hint="eastAsia"/>
                <w:lang w:eastAsia="zh-CN"/>
              </w:rPr>
              <w:t>Mobility</w:t>
            </w:r>
            <w:r w:rsidRPr="00B86313">
              <w:t xml:space="preserve"> </w:t>
            </w:r>
            <w:r w:rsidRPr="00B86313">
              <w:rPr>
                <w:rFonts w:hint="eastAsia"/>
                <w:lang w:eastAsia="zh-CN"/>
              </w:rPr>
              <w:t>related</w:t>
            </w:r>
            <w:r w:rsidRPr="00B86313">
              <w:t xml:space="preserve"> </w:t>
            </w:r>
            <w:r w:rsidRPr="00B86313">
              <w:rPr>
                <w:rFonts w:hint="eastAsia"/>
                <w:lang w:eastAsia="zh-CN"/>
              </w:rPr>
              <w:t>measurements</w:t>
            </w:r>
          </w:p>
        </w:tc>
        <w:tc>
          <w:tcPr>
            <w:tcW w:w="2723" w:type="dxa"/>
            <w:vMerge/>
          </w:tcPr>
          <w:p w14:paraId="0EDC97D6" w14:textId="77777777" w:rsidR="00A02C69" w:rsidRPr="00B86313" w:rsidRDefault="00A02C69">
            <w:pPr>
              <w:pStyle w:val="TAL"/>
            </w:pPr>
          </w:p>
        </w:tc>
      </w:tr>
      <w:tr w:rsidR="00A02C69" w:rsidRPr="00B86313" w14:paraId="48378BBE" w14:textId="77777777">
        <w:tc>
          <w:tcPr>
            <w:tcW w:w="3181" w:type="dxa"/>
            <w:vMerge/>
          </w:tcPr>
          <w:p w14:paraId="4E6CBFB7" w14:textId="77777777" w:rsidR="00A02C69" w:rsidRPr="00B86313" w:rsidRDefault="00A02C69">
            <w:pPr>
              <w:pStyle w:val="TAL"/>
            </w:pPr>
          </w:p>
        </w:tc>
        <w:tc>
          <w:tcPr>
            <w:tcW w:w="3589" w:type="dxa"/>
          </w:tcPr>
          <w:p w14:paraId="3D03AB0B" w14:textId="77777777" w:rsidR="00A02C69" w:rsidRPr="00B86313" w:rsidRDefault="00A02C69">
            <w:pPr>
              <w:pStyle w:val="TAL"/>
            </w:pPr>
            <w:r w:rsidRPr="00B86313">
              <w:t>TB related Measurement</w:t>
            </w:r>
            <w:r w:rsidRPr="00B86313">
              <w:rPr>
                <w:lang w:eastAsia="zh-CN"/>
              </w:rPr>
              <w:t>s</w:t>
            </w:r>
          </w:p>
        </w:tc>
        <w:tc>
          <w:tcPr>
            <w:tcW w:w="2723" w:type="dxa"/>
            <w:vMerge/>
          </w:tcPr>
          <w:p w14:paraId="50C59D7C" w14:textId="77777777" w:rsidR="00A02C69" w:rsidRPr="00B86313" w:rsidRDefault="00A02C69">
            <w:pPr>
              <w:pStyle w:val="TAL"/>
            </w:pPr>
          </w:p>
        </w:tc>
      </w:tr>
      <w:tr w:rsidR="00A02C69" w:rsidRPr="00B86313" w14:paraId="793874CD" w14:textId="77777777">
        <w:tc>
          <w:tcPr>
            <w:tcW w:w="3181" w:type="dxa"/>
            <w:vMerge/>
          </w:tcPr>
          <w:p w14:paraId="15F8CEDE" w14:textId="77777777" w:rsidR="00A02C69" w:rsidRPr="00B86313" w:rsidRDefault="00A02C69">
            <w:pPr>
              <w:pStyle w:val="TAL"/>
              <w:rPr>
                <w:color w:val="000000"/>
              </w:rPr>
            </w:pPr>
          </w:p>
        </w:tc>
        <w:tc>
          <w:tcPr>
            <w:tcW w:w="3589" w:type="dxa"/>
          </w:tcPr>
          <w:p w14:paraId="0524E222" w14:textId="77777777" w:rsidR="00A02C69" w:rsidRPr="00B86313" w:rsidRDefault="00A02C69">
            <w:pPr>
              <w:pStyle w:val="TAL"/>
            </w:pPr>
            <w:r w:rsidRPr="00B86313">
              <w:rPr>
                <w:color w:val="000000"/>
              </w:rPr>
              <w:t>DRB related measurements</w:t>
            </w:r>
          </w:p>
        </w:tc>
        <w:tc>
          <w:tcPr>
            <w:tcW w:w="2723" w:type="dxa"/>
            <w:vMerge/>
          </w:tcPr>
          <w:p w14:paraId="7303F0C4" w14:textId="77777777" w:rsidR="00A02C69" w:rsidRPr="00B86313" w:rsidRDefault="00A02C69">
            <w:pPr>
              <w:pStyle w:val="TAL"/>
            </w:pPr>
          </w:p>
        </w:tc>
      </w:tr>
      <w:tr w:rsidR="00A02C69" w:rsidRPr="00B86313" w14:paraId="776FFC80" w14:textId="77777777">
        <w:tc>
          <w:tcPr>
            <w:tcW w:w="3181" w:type="dxa"/>
            <w:vMerge/>
          </w:tcPr>
          <w:p w14:paraId="05E5E85E" w14:textId="77777777" w:rsidR="00A02C69" w:rsidRPr="00B86313" w:rsidRDefault="00A02C69">
            <w:pPr>
              <w:pStyle w:val="TAL"/>
            </w:pPr>
          </w:p>
        </w:tc>
        <w:tc>
          <w:tcPr>
            <w:tcW w:w="3589" w:type="dxa"/>
          </w:tcPr>
          <w:p w14:paraId="6010166B" w14:textId="77777777" w:rsidR="00A02C69" w:rsidRPr="00B86313" w:rsidRDefault="00A02C69">
            <w:pPr>
              <w:pStyle w:val="TAL"/>
            </w:pPr>
            <w:r w:rsidRPr="00B86313">
              <w:rPr>
                <w:rFonts w:hint="eastAsia"/>
                <w:lang w:eastAsia="zh-CN"/>
              </w:rPr>
              <w:t>QoS</w:t>
            </w:r>
            <w:r w:rsidRPr="00B86313">
              <w:t xml:space="preserve"> </w:t>
            </w:r>
            <w:r w:rsidRPr="00B86313">
              <w:rPr>
                <w:rFonts w:hint="eastAsia"/>
                <w:lang w:eastAsia="zh-CN"/>
              </w:rPr>
              <w:t>related</w:t>
            </w:r>
            <w:r w:rsidRPr="00B86313">
              <w:t xml:space="preserve"> </w:t>
            </w:r>
            <w:r w:rsidRPr="00B86313">
              <w:rPr>
                <w:rFonts w:hint="eastAsia"/>
                <w:lang w:eastAsia="zh-CN"/>
              </w:rPr>
              <w:t>measurements</w:t>
            </w:r>
          </w:p>
        </w:tc>
        <w:tc>
          <w:tcPr>
            <w:tcW w:w="2723" w:type="dxa"/>
            <w:vMerge/>
          </w:tcPr>
          <w:p w14:paraId="6438F085" w14:textId="77777777" w:rsidR="00A02C69" w:rsidRPr="00B86313" w:rsidRDefault="00A02C69">
            <w:pPr>
              <w:pStyle w:val="TAL"/>
            </w:pPr>
          </w:p>
        </w:tc>
      </w:tr>
      <w:tr w:rsidR="00A02C69" w:rsidRPr="00B86313" w14:paraId="0906CAC2" w14:textId="77777777">
        <w:tc>
          <w:tcPr>
            <w:tcW w:w="3181" w:type="dxa"/>
            <w:vMerge/>
          </w:tcPr>
          <w:p w14:paraId="1E36A0B4" w14:textId="77777777" w:rsidR="00A02C69" w:rsidRPr="00B86313" w:rsidRDefault="00A02C69">
            <w:pPr>
              <w:pStyle w:val="TAL"/>
            </w:pPr>
          </w:p>
        </w:tc>
        <w:tc>
          <w:tcPr>
            <w:tcW w:w="3589" w:type="dxa"/>
          </w:tcPr>
          <w:p w14:paraId="30BFE9F1" w14:textId="77777777" w:rsidR="00A02C69" w:rsidRPr="00B86313" w:rsidRDefault="00A02C69">
            <w:pPr>
              <w:pStyle w:val="TAL"/>
            </w:pPr>
            <w:r w:rsidRPr="00B86313">
              <w:rPr>
                <w:rFonts w:hint="eastAsia"/>
                <w:lang w:eastAsia="zh-CN"/>
              </w:rPr>
              <w:t>Energy</w:t>
            </w:r>
            <w:r w:rsidRPr="00B86313">
              <w:t xml:space="preserve"> </w:t>
            </w:r>
            <w:r w:rsidRPr="00B86313">
              <w:rPr>
                <w:rFonts w:hint="eastAsia"/>
                <w:lang w:eastAsia="zh-CN"/>
              </w:rPr>
              <w:t>related</w:t>
            </w:r>
            <w:r w:rsidRPr="00B86313">
              <w:t xml:space="preserve"> </w:t>
            </w:r>
            <w:r w:rsidRPr="00B86313">
              <w:rPr>
                <w:rFonts w:hint="eastAsia"/>
                <w:lang w:eastAsia="zh-CN"/>
              </w:rPr>
              <w:t>measurements</w:t>
            </w:r>
          </w:p>
        </w:tc>
        <w:tc>
          <w:tcPr>
            <w:tcW w:w="2723" w:type="dxa"/>
            <w:vMerge/>
          </w:tcPr>
          <w:p w14:paraId="4D7E8024" w14:textId="77777777" w:rsidR="00A02C69" w:rsidRPr="00B86313" w:rsidRDefault="00A02C69">
            <w:pPr>
              <w:pStyle w:val="TAL"/>
            </w:pPr>
          </w:p>
        </w:tc>
      </w:tr>
      <w:tr w:rsidR="00A02C69" w:rsidRPr="00B86313" w14:paraId="27CBA602" w14:textId="77777777">
        <w:tc>
          <w:tcPr>
            <w:tcW w:w="3181" w:type="dxa"/>
            <w:vMerge/>
          </w:tcPr>
          <w:p w14:paraId="649D3A9C" w14:textId="77777777" w:rsidR="00A02C69" w:rsidRPr="00B86313" w:rsidRDefault="00A02C69">
            <w:pPr>
              <w:pStyle w:val="TAL"/>
              <w:rPr>
                <w:lang w:eastAsia="ja-JP"/>
              </w:rPr>
            </w:pPr>
          </w:p>
        </w:tc>
        <w:tc>
          <w:tcPr>
            <w:tcW w:w="3589" w:type="dxa"/>
          </w:tcPr>
          <w:p w14:paraId="7EDE4D1B" w14:textId="77777777" w:rsidR="00A02C69" w:rsidRPr="00B86313" w:rsidRDefault="00A02C69">
            <w:pPr>
              <w:pStyle w:val="TAL"/>
            </w:pPr>
            <w:r w:rsidRPr="00B86313">
              <w:rPr>
                <w:lang w:eastAsia="zh-CN"/>
              </w:rPr>
              <w:t>R</w:t>
            </w:r>
            <w:r w:rsidRPr="00B86313">
              <w:rPr>
                <w:rFonts w:hint="eastAsia"/>
                <w:lang w:eastAsia="zh-CN"/>
              </w:rPr>
              <w:t>andom</w:t>
            </w:r>
            <w:r w:rsidRPr="00B86313">
              <w:t xml:space="preserve"> </w:t>
            </w:r>
            <w:r w:rsidRPr="00B86313">
              <w:rPr>
                <w:rFonts w:hint="eastAsia"/>
                <w:lang w:eastAsia="zh-CN"/>
              </w:rPr>
              <w:t>access</w:t>
            </w:r>
            <w:r w:rsidRPr="00B86313">
              <w:t xml:space="preserve"> </w:t>
            </w:r>
            <w:r w:rsidRPr="00B86313">
              <w:rPr>
                <w:rFonts w:hint="eastAsia"/>
                <w:lang w:eastAsia="zh-CN"/>
              </w:rPr>
              <w:t>related</w:t>
            </w:r>
            <w:r w:rsidRPr="00B86313">
              <w:t xml:space="preserve"> </w:t>
            </w:r>
            <w:r w:rsidRPr="00B86313">
              <w:rPr>
                <w:rFonts w:hint="eastAsia"/>
                <w:lang w:eastAsia="zh-CN"/>
              </w:rPr>
              <w:t>measurements</w:t>
            </w:r>
          </w:p>
        </w:tc>
        <w:tc>
          <w:tcPr>
            <w:tcW w:w="2723" w:type="dxa"/>
            <w:vMerge/>
          </w:tcPr>
          <w:p w14:paraId="31410E3A" w14:textId="77777777" w:rsidR="00A02C69" w:rsidRPr="00B86313" w:rsidRDefault="00A02C69">
            <w:pPr>
              <w:pStyle w:val="TAL"/>
            </w:pPr>
          </w:p>
        </w:tc>
      </w:tr>
      <w:tr w:rsidR="00A02C69" w:rsidRPr="00B86313" w14:paraId="37A9A103" w14:textId="77777777">
        <w:tc>
          <w:tcPr>
            <w:tcW w:w="3181" w:type="dxa"/>
            <w:vMerge/>
          </w:tcPr>
          <w:p w14:paraId="4AAC5386" w14:textId="77777777" w:rsidR="00A02C69" w:rsidRPr="00B86313" w:rsidRDefault="00A02C69">
            <w:pPr>
              <w:pStyle w:val="TAL"/>
              <w:rPr>
                <w:lang w:eastAsia="zh-CN"/>
              </w:rPr>
            </w:pPr>
          </w:p>
        </w:tc>
        <w:tc>
          <w:tcPr>
            <w:tcW w:w="3589" w:type="dxa"/>
          </w:tcPr>
          <w:p w14:paraId="500D0961" w14:textId="77777777" w:rsidR="00A02C69" w:rsidRPr="00B86313" w:rsidRDefault="00A02C69">
            <w:pPr>
              <w:pStyle w:val="TAL"/>
            </w:pPr>
            <w:r w:rsidRPr="00B86313">
              <w:t xml:space="preserve">Signal </w:t>
            </w:r>
            <w:r w:rsidRPr="00B86313">
              <w:rPr>
                <w:rFonts w:hint="eastAsia"/>
                <w:lang w:eastAsia="zh-CN"/>
              </w:rPr>
              <w:t>related</w:t>
            </w:r>
            <w:r w:rsidRPr="00B86313">
              <w:t xml:space="preserve"> </w:t>
            </w:r>
            <w:r w:rsidRPr="00B86313">
              <w:rPr>
                <w:rFonts w:hint="eastAsia"/>
                <w:lang w:eastAsia="zh-CN"/>
              </w:rPr>
              <w:t>measurements</w:t>
            </w:r>
          </w:p>
        </w:tc>
        <w:tc>
          <w:tcPr>
            <w:tcW w:w="2723" w:type="dxa"/>
            <w:vMerge/>
          </w:tcPr>
          <w:p w14:paraId="1F2DB5F1" w14:textId="77777777" w:rsidR="00A02C69" w:rsidRPr="00B86313" w:rsidRDefault="00A02C69">
            <w:pPr>
              <w:pStyle w:val="TAL"/>
            </w:pPr>
          </w:p>
        </w:tc>
      </w:tr>
      <w:tr w:rsidR="00A02C69" w:rsidRPr="00B86313" w14:paraId="658DA4C0" w14:textId="77777777">
        <w:tc>
          <w:tcPr>
            <w:tcW w:w="3181" w:type="dxa"/>
            <w:vMerge/>
          </w:tcPr>
          <w:p w14:paraId="0192CE5B" w14:textId="77777777" w:rsidR="00A02C69" w:rsidRPr="00B86313" w:rsidRDefault="00A02C69">
            <w:pPr>
              <w:pStyle w:val="TAL"/>
              <w:rPr>
                <w:lang w:eastAsia="zh-CN"/>
              </w:rPr>
            </w:pPr>
          </w:p>
        </w:tc>
        <w:tc>
          <w:tcPr>
            <w:tcW w:w="3589" w:type="dxa"/>
          </w:tcPr>
          <w:p w14:paraId="78031980" w14:textId="77777777" w:rsidR="00A02C69" w:rsidRPr="00B86313" w:rsidRDefault="00A02C69">
            <w:pPr>
              <w:pStyle w:val="TAL"/>
            </w:pPr>
            <w:r w:rsidRPr="00B86313">
              <w:rPr>
                <w:rFonts w:hint="eastAsia"/>
                <w:lang w:eastAsia="zh-CN"/>
              </w:rPr>
              <w:t>MRO</w:t>
            </w:r>
            <w:r w:rsidRPr="00B86313">
              <w:t xml:space="preserve"> </w:t>
            </w:r>
            <w:r w:rsidRPr="00B86313">
              <w:rPr>
                <w:rFonts w:hint="eastAsia"/>
                <w:lang w:eastAsia="zh-CN"/>
              </w:rPr>
              <w:t>related</w:t>
            </w:r>
            <w:r w:rsidRPr="00B86313">
              <w:t xml:space="preserve"> </w:t>
            </w:r>
            <w:r w:rsidRPr="00B86313">
              <w:rPr>
                <w:rFonts w:hint="eastAsia"/>
                <w:lang w:eastAsia="zh-CN"/>
              </w:rPr>
              <w:t>measurements</w:t>
            </w:r>
          </w:p>
        </w:tc>
        <w:tc>
          <w:tcPr>
            <w:tcW w:w="2723" w:type="dxa"/>
            <w:vMerge/>
          </w:tcPr>
          <w:p w14:paraId="29F6364B" w14:textId="77777777" w:rsidR="00A02C69" w:rsidRPr="00B86313" w:rsidRDefault="00A02C69">
            <w:pPr>
              <w:pStyle w:val="TAL"/>
            </w:pPr>
          </w:p>
        </w:tc>
      </w:tr>
      <w:tr w:rsidR="00A02C69" w:rsidRPr="00B86313" w14:paraId="25A99938" w14:textId="77777777">
        <w:tc>
          <w:tcPr>
            <w:tcW w:w="3181" w:type="dxa"/>
            <w:vMerge/>
          </w:tcPr>
          <w:p w14:paraId="05F63ADC" w14:textId="77777777" w:rsidR="00A02C69" w:rsidRPr="00B86313" w:rsidRDefault="00A02C69">
            <w:pPr>
              <w:pStyle w:val="TAL"/>
              <w:rPr>
                <w:lang w:eastAsia="zh-CN"/>
              </w:rPr>
            </w:pPr>
          </w:p>
        </w:tc>
        <w:tc>
          <w:tcPr>
            <w:tcW w:w="3589" w:type="dxa"/>
          </w:tcPr>
          <w:p w14:paraId="523CCCFB" w14:textId="77777777" w:rsidR="00A02C69" w:rsidRPr="00B86313" w:rsidRDefault="00A02C69">
            <w:pPr>
              <w:pStyle w:val="TAL"/>
            </w:pPr>
            <w:r w:rsidRPr="00B86313">
              <w:rPr>
                <w:rFonts w:hint="eastAsia"/>
                <w:lang w:eastAsia="zh-CN"/>
              </w:rPr>
              <w:t>Paging</w:t>
            </w:r>
            <w:r w:rsidRPr="00B86313">
              <w:t xml:space="preserve"> Measurement</w:t>
            </w:r>
          </w:p>
        </w:tc>
        <w:tc>
          <w:tcPr>
            <w:tcW w:w="2723" w:type="dxa"/>
            <w:vMerge/>
          </w:tcPr>
          <w:p w14:paraId="0190A8D5" w14:textId="77777777" w:rsidR="00A02C69" w:rsidRPr="00B86313" w:rsidRDefault="00A02C69">
            <w:pPr>
              <w:pStyle w:val="TAL"/>
            </w:pPr>
          </w:p>
        </w:tc>
      </w:tr>
      <w:tr w:rsidR="00A02C69" w:rsidRPr="00B86313" w14:paraId="5BBB555B" w14:textId="77777777">
        <w:tc>
          <w:tcPr>
            <w:tcW w:w="3181" w:type="dxa"/>
            <w:vMerge/>
          </w:tcPr>
          <w:p w14:paraId="7667C8C4" w14:textId="77777777" w:rsidR="00A02C69" w:rsidRPr="00B86313" w:rsidRDefault="00A02C69">
            <w:pPr>
              <w:pStyle w:val="TAL"/>
              <w:rPr>
                <w:lang w:eastAsia="zh-CN"/>
              </w:rPr>
            </w:pPr>
          </w:p>
        </w:tc>
        <w:tc>
          <w:tcPr>
            <w:tcW w:w="3589" w:type="dxa"/>
          </w:tcPr>
          <w:p w14:paraId="068E013A" w14:textId="77777777" w:rsidR="00A02C69" w:rsidRPr="00B86313" w:rsidRDefault="00A02C69">
            <w:pPr>
              <w:pStyle w:val="TAL"/>
            </w:pPr>
            <w:r w:rsidRPr="00B86313">
              <w:rPr>
                <w:rFonts w:hint="eastAsia"/>
                <w:lang w:eastAsia="zh-CN"/>
              </w:rPr>
              <w:t>MU-MIMO</w:t>
            </w:r>
            <w:r w:rsidRPr="00B86313">
              <w:t xml:space="preserve"> related measurements</w:t>
            </w:r>
          </w:p>
        </w:tc>
        <w:tc>
          <w:tcPr>
            <w:tcW w:w="2723" w:type="dxa"/>
            <w:vMerge/>
          </w:tcPr>
          <w:p w14:paraId="10D1CD3D" w14:textId="77777777" w:rsidR="00A02C69" w:rsidRPr="00B86313" w:rsidRDefault="00A02C69">
            <w:pPr>
              <w:pStyle w:val="TAL"/>
            </w:pPr>
          </w:p>
        </w:tc>
      </w:tr>
      <w:tr w:rsidR="00A02C69" w:rsidRPr="00B86313" w14:paraId="3127B905" w14:textId="77777777">
        <w:tc>
          <w:tcPr>
            <w:tcW w:w="3181" w:type="dxa"/>
            <w:vMerge/>
          </w:tcPr>
          <w:p w14:paraId="3CC666BD" w14:textId="77777777" w:rsidR="00A02C69" w:rsidRPr="00B86313" w:rsidRDefault="00A02C69">
            <w:pPr>
              <w:pStyle w:val="TAL"/>
            </w:pPr>
          </w:p>
        </w:tc>
        <w:tc>
          <w:tcPr>
            <w:tcW w:w="3589" w:type="dxa"/>
          </w:tcPr>
          <w:p w14:paraId="226042F8" w14:textId="77777777" w:rsidR="00A02C69" w:rsidRPr="00B86313" w:rsidRDefault="00A02C69">
            <w:pPr>
              <w:pStyle w:val="TAL"/>
            </w:pPr>
            <w:r w:rsidRPr="00B86313">
              <w:rPr>
                <w:rFonts w:hint="eastAsia"/>
                <w:lang w:eastAsia="zh-CN"/>
              </w:rPr>
              <w:t>GTP</w:t>
            </w:r>
            <w:r w:rsidRPr="00B86313">
              <w:t xml:space="preserve"> </w:t>
            </w:r>
            <w:r w:rsidRPr="00B86313">
              <w:rPr>
                <w:rFonts w:hint="eastAsia"/>
                <w:lang w:eastAsia="zh-CN"/>
              </w:rPr>
              <w:t>related</w:t>
            </w:r>
            <w:r w:rsidRPr="00B86313">
              <w:t xml:space="preserve"> </w:t>
            </w:r>
            <w:r w:rsidRPr="00B86313">
              <w:rPr>
                <w:rFonts w:hint="eastAsia"/>
                <w:lang w:eastAsia="zh-CN"/>
              </w:rPr>
              <w:t>measurements</w:t>
            </w:r>
          </w:p>
        </w:tc>
        <w:tc>
          <w:tcPr>
            <w:tcW w:w="2723" w:type="dxa"/>
            <w:vMerge/>
          </w:tcPr>
          <w:p w14:paraId="61F5E38E" w14:textId="77777777" w:rsidR="00A02C69" w:rsidRPr="00B86313" w:rsidRDefault="00A02C69">
            <w:pPr>
              <w:pStyle w:val="TAL"/>
            </w:pPr>
          </w:p>
        </w:tc>
      </w:tr>
      <w:tr w:rsidR="00A02C69" w:rsidRPr="00B86313" w14:paraId="6F699032" w14:textId="77777777">
        <w:tc>
          <w:tcPr>
            <w:tcW w:w="3181" w:type="dxa"/>
            <w:vMerge w:val="restart"/>
          </w:tcPr>
          <w:p w14:paraId="5BF1C703" w14:textId="77777777" w:rsidR="00A02C69" w:rsidRPr="00B86313" w:rsidRDefault="00A02C69">
            <w:pPr>
              <w:pStyle w:val="TAL"/>
            </w:pPr>
            <w:r w:rsidRPr="00B86313">
              <w:rPr>
                <w:color w:val="000000"/>
              </w:rPr>
              <w:t>Performance measurements for 5</w:t>
            </w:r>
            <w:r w:rsidRPr="00B86313">
              <w:rPr>
                <w:rFonts w:hint="eastAsia"/>
                <w:color w:val="000000"/>
                <w:lang w:eastAsia="zh-CN"/>
              </w:rPr>
              <w:t>GC</w:t>
            </w:r>
          </w:p>
        </w:tc>
        <w:tc>
          <w:tcPr>
            <w:tcW w:w="3589" w:type="dxa"/>
          </w:tcPr>
          <w:p w14:paraId="656CA1E4" w14:textId="77777777" w:rsidR="00A02C69" w:rsidRPr="00B86313" w:rsidRDefault="00A02C69">
            <w:pPr>
              <w:pStyle w:val="TAL"/>
            </w:pPr>
            <w:r w:rsidRPr="00B86313">
              <w:rPr>
                <w:color w:val="000000"/>
              </w:rPr>
              <w:t>Performance</w:t>
            </w:r>
            <w:r w:rsidRPr="00B86313">
              <w:t xml:space="preserve"> measurements for NSOEU</w:t>
            </w:r>
          </w:p>
        </w:tc>
        <w:tc>
          <w:tcPr>
            <w:tcW w:w="2723" w:type="dxa"/>
            <w:vMerge/>
          </w:tcPr>
          <w:p w14:paraId="138BA5EF" w14:textId="77777777" w:rsidR="00A02C69" w:rsidRPr="00B86313" w:rsidRDefault="00A02C69">
            <w:pPr>
              <w:pStyle w:val="TAL"/>
            </w:pPr>
          </w:p>
        </w:tc>
      </w:tr>
      <w:tr w:rsidR="00A02C69" w:rsidRPr="00B86313" w14:paraId="45937CEC" w14:textId="77777777">
        <w:tc>
          <w:tcPr>
            <w:tcW w:w="3181" w:type="dxa"/>
            <w:vMerge/>
          </w:tcPr>
          <w:p w14:paraId="3FCDCE38" w14:textId="77777777" w:rsidR="00A02C69" w:rsidRPr="00B86313" w:rsidRDefault="00A02C69">
            <w:pPr>
              <w:pStyle w:val="TAL"/>
            </w:pPr>
          </w:p>
        </w:tc>
        <w:tc>
          <w:tcPr>
            <w:tcW w:w="3589" w:type="dxa"/>
          </w:tcPr>
          <w:p w14:paraId="556CFE27" w14:textId="77777777" w:rsidR="00A02C69" w:rsidRPr="00B86313" w:rsidRDefault="00A02C69">
            <w:pPr>
              <w:pStyle w:val="TAL"/>
            </w:pPr>
            <w:r w:rsidRPr="00B86313">
              <w:rPr>
                <w:color w:val="000000"/>
              </w:rPr>
              <w:t>Performance</w:t>
            </w:r>
            <w:r w:rsidRPr="00B86313">
              <w:t xml:space="preserve"> measurements for AMF</w:t>
            </w:r>
          </w:p>
        </w:tc>
        <w:tc>
          <w:tcPr>
            <w:tcW w:w="2723" w:type="dxa"/>
            <w:vMerge/>
          </w:tcPr>
          <w:p w14:paraId="515F06C4" w14:textId="77777777" w:rsidR="00A02C69" w:rsidRPr="00B86313" w:rsidRDefault="00A02C69">
            <w:pPr>
              <w:pStyle w:val="TAL"/>
            </w:pPr>
          </w:p>
        </w:tc>
      </w:tr>
      <w:tr w:rsidR="00A02C69" w:rsidRPr="00B86313" w14:paraId="3A76836D" w14:textId="77777777">
        <w:tc>
          <w:tcPr>
            <w:tcW w:w="3181" w:type="dxa"/>
            <w:vMerge/>
          </w:tcPr>
          <w:p w14:paraId="462C3CE8" w14:textId="77777777" w:rsidR="00A02C69" w:rsidRPr="00B86313" w:rsidRDefault="00A02C69">
            <w:pPr>
              <w:pStyle w:val="TAL"/>
              <w:rPr>
                <w:color w:val="000000"/>
              </w:rPr>
            </w:pPr>
          </w:p>
        </w:tc>
        <w:tc>
          <w:tcPr>
            <w:tcW w:w="3589" w:type="dxa"/>
          </w:tcPr>
          <w:p w14:paraId="2A295B96" w14:textId="77777777" w:rsidR="00A02C69" w:rsidRPr="00B86313" w:rsidRDefault="00A02C69">
            <w:pPr>
              <w:pStyle w:val="TAL"/>
            </w:pPr>
            <w:r w:rsidRPr="00B86313">
              <w:rPr>
                <w:color w:val="000000"/>
              </w:rPr>
              <w:t>Performance</w:t>
            </w:r>
            <w:r w:rsidRPr="00B86313">
              <w:t xml:space="preserve"> measurements for SMF</w:t>
            </w:r>
          </w:p>
        </w:tc>
        <w:tc>
          <w:tcPr>
            <w:tcW w:w="2723" w:type="dxa"/>
            <w:vMerge/>
          </w:tcPr>
          <w:p w14:paraId="0FAB5207" w14:textId="77777777" w:rsidR="00A02C69" w:rsidRPr="00B86313" w:rsidRDefault="00A02C69">
            <w:pPr>
              <w:pStyle w:val="TAL"/>
            </w:pPr>
          </w:p>
        </w:tc>
      </w:tr>
      <w:tr w:rsidR="00A02C69" w:rsidRPr="00B86313" w14:paraId="007BD742" w14:textId="77777777">
        <w:tc>
          <w:tcPr>
            <w:tcW w:w="3181" w:type="dxa"/>
            <w:vMerge/>
          </w:tcPr>
          <w:p w14:paraId="6F9CBEDE" w14:textId="77777777" w:rsidR="00A02C69" w:rsidRPr="00B86313" w:rsidRDefault="00A02C69">
            <w:pPr>
              <w:pStyle w:val="TAL"/>
              <w:rPr>
                <w:color w:val="000000"/>
              </w:rPr>
            </w:pPr>
          </w:p>
        </w:tc>
        <w:tc>
          <w:tcPr>
            <w:tcW w:w="3589" w:type="dxa"/>
          </w:tcPr>
          <w:p w14:paraId="6B53356B" w14:textId="77777777" w:rsidR="00A02C69" w:rsidRPr="00B86313" w:rsidRDefault="00A02C69">
            <w:pPr>
              <w:pStyle w:val="TAL"/>
            </w:pPr>
            <w:r w:rsidRPr="00B86313">
              <w:rPr>
                <w:color w:val="000000"/>
              </w:rPr>
              <w:t>Performance</w:t>
            </w:r>
            <w:r w:rsidRPr="00B86313">
              <w:t xml:space="preserve"> measurements for UPF</w:t>
            </w:r>
          </w:p>
        </w:tc>
        <w:tc>
          <w:tcPr>
            <w:tcW w:w="2723" w:type="dxa"/>
            <w:vMerge/>
          </w:tcPr>
          <w:p w14:paraId="723543ED" w14:textId="77777777" w:rsidR="00A02C69" w:rsidRPr="00B86313" w:rsidRDefault="00A02C69">
            <w:pPr>
              <w:pStyle w:val="TAL"/>
            </w:pPr>
          </w:p>
        </w:tc>
      </w:tr>
      <w:tr w:rsidR="00A02C69" w:rsidRPr="00B86313" w14:paraId="41E671FD" w14:textId="77777777">
        <w:tc>
          <w:tcPr>
            <w:tcW w:w="3181" w:type="dxa"/>
            <w:vMerge/>
          </w:tcPr>
          <w:p w14:paraId="29FDB1B4" w14:textId="77777777" w:rsidR="00A02C69" w:rsidRPr="00B86313" w:rsidRDefault="00A02C69">
            <w:pPr>
              <w:pStyle w:val="TAL"/>
              <w:rPr>
                <w:color w:val="000000"/>
              </w:rPr>
            </w:pPr>
          </w:p>
        </w:tc>
        <w:tc>
          <w:tcPr>
            <w:tcW w:w="3589" w:type="dxa"/>
          </w:tcPr>
          <w:p w14:paraId="04971F1C" w14:textId="77777777" w:rsidR="00A02C69" w:rsidRPr="00B86313" w:rsidRDefault="00A02C69">
            <w:pPr>
              <w:pStyle w:val="TAL"/>
            </w:pPr>
            <w:r w:rsidRPr="00B86313">
              <w:rPr>
                <w:color w:val="000000"/>
              </w:rPr>
              <w:t>Performance</w:t>
            </w:r>
            <w:r w:rsidRPr="00B86313">
              <w:t xml:space="preserve"> measurements for PCF</w:t>
            </w:r>
          </w:p>
        </w:tc>
        <w:tc>
          <w:tcPr>
            <w:tcW w:w="2723" w:type="dxa"/>
            <w:vMerge/>
          </w:tcPr>
          <w:p w14:paraId="3491368C" w14:textId="77777777" w:rsidR="00A02C69" w:rsidRPr="00B86313" w:rsidRDefault="00A02C69">
            <w:pPr>
              <w:pStyle w:val="TAL"/>
            </w:pPr>
          </w:p>
        </w:tc>
      </w:tr>
      <w:tr w:rsidR="00A02C69" w:rsidRPr="00B86313" w14:paraId="15A92EC7" w14:textId="77777777">
        <w:tc>
          <w:tcPr>
            <w:tcW w:w="3181" w:type="dxa"/>
            <w:vMerge/>
          </w:tcPr>
          <w:p w14:paraId="40AFBFEE" w14:textId="77777777" w:rsidR="00A02C69" w:rsidRPr="00B86313" w:rsidRDefault="00A02C69">
            <w:pPr>
              <w:pStyle w:val="TAL"/>
              <w:rPr>
                <w:color w:val="000000"/>
              </w:rPr>
            </w:pPr>
          </w:p>
        </w:tc>
        <w:tc>
          <w:tcPr>
            <w:tcW w:w="3589" w:type="dxa"/>
          </w:tcPr>
          <w:p w14:paraId="3162D47F" w14:textId="77777777" w:rsidR="00A02C69" w:rsidRPr="00B86313" w:rsidRDefault="00A02C69">
            <w:pPr>
              <w:pStyle w:val="TAL"/>
            </w:pPr>
            <w:r w:rsidRPr="00B86313">
              <w:rPr>
                <w:color w:val="000000"/>
              </w:rPr>
              <w:t>Performance</w:t>
            </w:r>
            <w:r w:rsidRPr="00B86313">
              <w:t xml:space="preserve"> measurements for UDM</w:t>
            </w:r>
          </w:p>
        </w:tc>
        <w:tc>
          <w:tcPr>
            <w:tcW w:w="2723" w:type="dxa"/>
            <w:vMerge/>
          </w:tcPr>
          <w:p w14:paraId="377EC71B" w14:textId="77777777" w:rsidR="00A02C69" w:rsidRPr="00B86313" w:rsidRDefault="00A02C69">
            <w:pPr>
              <w:pStyle w:val="TAL"/>
            </w:pPr>
          </w:p>
        </w:tc>
      </w:tr>
      <w:tr w:rsidR="00A02C69" w:rsidRPr="00B86313" w14:paraId="3412C7FF" w14:textId="77777777">
        <w:tc>
          <w:tcPr>
            <w:tcW w:w="3181" w:type="dxa"/>
            <w:vMerge/>
          </w:tcPr>
          <w:p w14:paraId="16744536" w14:textId="77777777" w:rsidR="00A02C69" w:rsidRPr="00B86313" w:rsidRDefault="00A02C69">
            <w:pPr>
              <w:pStyle w:val="TAL"/>
              <w:rPr>
                <w:color w:val="000000"/>
              </w:rPr>
            </w:pPr>
          </w:p>
        </w:tc>
        <w:tc>
          <w:tcPr>
            <w:tcW w:w="3589" w:type="dxa"/>
          </w:tcPr>
          <w:p w14:paraId="058FF5F2" w14:textId="77777777" w:rsidR="00A02C69" w:rsidRPr="00B86313" w:rsidRDefault="00A02C69">
            <w:pPr>
              <w:pStyle w:val="TAL"/>
            </w:pPr>
            <w:r w:rsidRPr="00B86313">
              <w:rPr>
                <w:lang w:eastAsia="zh-CN"/>
              </w:rPr>
              <w:t>Common performance measurements for NFs</w:t>
            </w:r>
          </w:p>
        </w:tc>
        <w:tc>
          <w:tcPr>
            <w:tcW w:w="2723" w:type="dxa"/>
            <w:vMerge/>
          </w:tcPr>
          <w:p w14:paraId="7EDB09C5" w14:textId="77777777" w:rsidR="00A02C69" w:rsidRPr="00B86313" w:rsidRDefault="00A02C69">
            <w:pPr>
              <w:pStyle w:val="TAL"/>
            </w:pPr>
          </w:p>
        </w:tc>
      </w:tr>
      <w:tr w:rsidR="00A02C69" w:rsidRPr="00B86313" w14:paraId="77BA9C48" w14:textId="77777777">
        <w:tc>
          <w:tcPr>
            <w:tcW w:w="3181" w:type="dxa"/>
            <w:vMerge/>
          </w:tcPr>
          <w:p w14:paraId="4F8F5E2C" w14:textId="77777777" w:rsidR="00A02C69" w:rsidRPr="00B86313" w:rsidRDefault="00A02C69">
            <w:pPr>
              <w:pStyle w:val="TAL"/>
              <w:rPr>
                <w:lang w:eastAsia="zh-CN"/>
              </w:rPr>
            </w:pPr>
          </w:p>
        </w:tc>
        <w:tc>
          <w:tcPr>
            <w:tcW w:w="3589" w:type="dxa"/>
          </w:tcPr>
          <w:p w14:paraId="4A1CA456" w14:textId="77777777" w:rsidR="00A02C69" w:rsidRPr="00B86313" w:rsidRDefault="00A02C69">
            <w:pPr>
              <w:pStyle w:val="TAL"/>
            </w:pPr>
            <w:r w:rsidRPr="00B86313">
              <w:rPr>
                <w:color w:val="000000"/>
              </w:rPr>
              <w:t>Performance</w:t>
            </w:r>
            <w:r w:rsidRPr="00B86313">
              <w:t xml:space="preserve"> measurements for N3IWF</w:t>
            </w:r>
          </w:p>
        </w:tc>
        <w:tc>
          <w:tcPr>
            <w:tcW w:w="2723" w:type="dxa"/>
            <w:vMerge/>
          </w:tcPr>
          <w:p w14:paraId="47D955BA" w14:textId="77777777" w:rsidR="00A02C69" w:rsidRPr="00B86313" w:rsidRDefault="00A02C69">
            <w:pPr>
              <w:pStyle w:val="TAL"/>
            </w:pPr>
          </w:p>
        </w:tc>
      </w:tr>
      <w:tr w:rsidR="00A02C69" w:rsidRPr="00B86313" w14:paraId="61680F89" w14:textId="77777777">
        <w:tc>
          <w:tcPr>
            <w:tcW w:w="3181" w:type="dxa"/>
            <w:vMerge/>
          </w:tcPr>
          <w:p w14:paraId="4D0A5C95" w14:textId="77777777" w:rsidR="00A02C69" w:rsidRPr="00B86313" w:rsidRDefault="00A02C69">
            <w:pPr>
              <w:pStyle w:val="TAL"/>
              <w:rPr>
                <w:color w:val="000000"/>
              </w:rPr>
            </w:pPr>
          </w:p>
        </w:tc>
        <w:tc>
          <w:tcPr>
            <w:tcW w:w="3589" w:type="dxa"/>
          </w:tcPr>
          <w:p w14:paraId="218EA5A9" w14:textId="77777777" w:rsidR="00A02C69" w:rsidRPr="00B86313" w:rsidRDefault="00A02C69">
            <w:pPr>
              <w:pStyle w:val="TAL"/>
            </w:pPr>
            <w:r w:rsidRPr="00B86313">
              <w:rPr>
                <w:color w:val="000000"/>
              </w:rPr>
              <w:t>Performance</w:t>
            </w:r>
            <w:r w:rsidRPr="00B86313">
              <w:t xml:space="preserve"> measurements for NEF</w:t>
            </w:r>
          </w:p>
        </w:tc>
        <w:tc>
          <w:tcPr>
            <w:tcW w:w="2723" w:type="dxa"/>
            <w:vMerge/>
          </w:tcPr>
          <w:p w14:paraId="7875FC96" w14:textId="77777777" w:rsidR="00A02C69" w:rsidRPr="00B86313" w:rsidRDefault="00A02C69">
            <w:pPr>
              <w:pStyle w:val="TAL"/>
            </w:pPr>
          </w:p>
        </w:tc>
      </w:tr>
      <w:tr w:rsidR="00A02C69" w:rsidRPr="00B86313" w14:paraId="71A2F9C2" w14:textId="77777777">
        <w:tc>
          <w:tcPr>
            <w:tcW w:w="3181" w:type="dxa"/>
            <w:vMerge/>
          </w:tcPr>
          <w:p w14:paraId="7028DD26" w14:textId="77777777" w:rsidR="00A02C69" w:rsidRPr="00B86313" w:rsidRDefault="00A02C69">
            <w:pPr>
              <w:pStyle w:val="TAL"/>
              <w:rPr>
                <w:color w:val="000000"/>
              </w:rPr>
            </w:pPr>
          </w:p>
        </w:tc>
        <w:tc>
          <w:tcPr>
            <w:tcW w:w="3589" w:type="dxa"/>
          </w:tcPr>
          <w:p w14:paraId="6AB8E799" w14:textId="77777777" w:rsidR="00A02C69" w:rsidRPr="00B86313" w:rsidRDefault="00A02C69">
            <w:pPr>
              <w:pStyle w:val="TAL"/>
            </w:pPr>
            <w:r w:rsidRPr="00B86313">
              <w:rPr>
                <w:color w:val="000000"/>
              </w:rPr>
              <w:t>Performance measurements for NRF</w:t>
            </w:r>
          </w:p>
        </w:tc>
        <w:tc>
          <w:tcPr>
            <w:tcW w:w="2723" w:type="dxa"/>
            <w:vMerge/>
          </w:tcPr>
          <w:p w14:paraId="5299CEE5" w14:textId="77777777" w:rsidR="00A02C69" w:rsidRPr="00B86313" w:rsidRDefault="00A02C69">
            <w:pPr>
              <w:pStyle w:val="TAL"/>
            </w:pPr>
          </w:p>
        </w:tc>
      </w:tr>
      <w:tr w:rsidR="00A02C69" w:rsidRPr="00B86313" w14:paraId="4C272D54" w14:textId="77777777">
        <w:tc>
          <w:tcPr>
            <w:tcW w:w="3181" w:type="dxa"/>
            <w:vMerge/>
          </w:tcPr>
          <w:p w14:paraId="14548E20" w14:textId="77777777" w:rsidR="00A02C69" w:rsidRPr="00B86313" w:rsidRDefault="00A02C69">
            <w:pPr>
              <w:pStyle w:val="TAL"/>
              <w:rPr>
                <w:color w:val="000000"/>
              </w:rPr>
            </w:pPr>
          </w:p>
        </w:tc>
        <w:tc>
          <w:tcPr>
            <w:tcW w:w="3589" w:type="dxa"/>
          </w:tcPr>
          <w:p w14:paraId="0ADD24D7" w14:textId="77777777" w:rsidR="00A02C69" w:rsidRPr="00B86313" w:rsidRDefault="00A02C69">
            <w:pPr>
              <w:pStyle w:val="TAL"/>
            </w:pPr>
            <w:r w:rsidRPr="00B86313">
              <w:rPr>
                <w:color w:val="000000"/>
              </w:rPr>
              <w:t>Performance measurements for NSSF</w:t>
            </w:r>
          </w:p>
        </w:tc>
        <w:tc>
          <w:tcPr>
            <w:tcW w:w="2723" w:type="dxa"/>
            <w:vMerge/>
          </w:tcPr>
          <w:p w14:paraId="60DAFCF5" w14:textId="77777777" w:rsidR="00A02C69" w:rsidRPr="00B86313" w:rsidRDefault="00A02C69">
            <w:pPr>
              <w:pStyle w:val="TAL"/>
            </w:pPr>
          </w:p>
        </w:tc>
      </w:tr>
      <w:tr w:rsidR="00A02C69" w:rsidRPr="00B86313" w14:paraId="0216D83A" w14:textId="77777777">
        <w:tc>
          <w:tcPr>
            <w:tcW w:w="3181" w:type="dxa"/>
            <w:vMerge/>
          </w:tcPr>
          <w:p w14:paraId="1602BFB1" w14:textId="77777777" w:rsidR="00A02C69" w:rsidRPr="00B86313" w:rsidRDefault="00A02C69">
            <w:pPr>
              <w:pStyle w:val="TAL"/>
              <w:rPr>
                <w:color w:val="000000"/>
              </w:rPr>
            </w:pPr>
          </w:p>
        </w:tc>
        <w:tc>
          <w:tcPr>
            <w:tcW w:w="3589" w:type="dxa"/>
          </w:tcPr>
          <w:p w14:paraId="0280AA6B" w14:textId="77777777" w:rsidR="00A02C69" w:rsidRPr="00B86313" w:rsidRDefault="00A02C69">
            <w:pPr>
              <w:pStyle w:val="TAL"/>
            </w:pPr>
            <w:r w:rsidRPr="00B86313">
              <w:rPr>
                <w:color w:val="000000"/>
              </w:rPr>
              <w:t>Performance</w:t>
            </w:r>
            <w:r w:rsidRPr="00B86313">
              <w:t xml:space="preserve"> measurements for </w:t>
            </w:r>
            <w:r w:rsidRPr="00B86313">
              <w:rPr>
                <w:lang w:eastAsia="zh-CN"/>
              </w:rPr>
              <w:t>SMSF</w:t>
            </w:r>
          </w:p>
        </w:tc>
        <w:tc>
          <w:tcPr>
            <w:tcW w:w="2723" w:type="dxa"/>
            <w:vMerge/>
          </w:tcPr>
          <w:p w14:paraId="1D16786E" w14:textId="77777777" w:rsidR="00A02C69" w:rsidRPr="00B86313" w:rsidRDefault="00A02C69">
            <w:pPr>
              <w:pStyle w:val="TAL"/>
            </w:pPr>
          </w:p>
        </w:tc>
      </w:tr>
      <w:tr w:rsidR="00A02C69" w:rsidRPr="00B86313" w14:paraId="69DE4A56" w14:textId="77777777">
        <w:tc>
          <w:tcPr>
            <w:tcW w:w="3181" w:type="dxa"/>
            <w:vMerge/>
          </w:tcPr>
          <w:p w14:paraId="4171DF65" w14:textId="77777777" w:rsidR="00A02C69" w:rsidRPr="00B86313" w:rsidRDefault="00A02C69">
            <w:pPr>
              <w:pStyle w:val="TAL"/>
              <w:rPr>
                <w:color w:val="000000"/>
              </w:rPr>
            </w:pPr>
          </w:p>
        </w:tc>
        <w:tc>
          <w:tcPr>
            <w:tcW w:w="3589" w:type="dxa"/>
          </w:tcPr>
          <w:p w14:paraId="4893F39E" w14:textId="77777777" w:rsidR="00A02C69" w:rsidRPr="00B86313" w:rsidRDefault="00A02C69">
            <w:pPr>
              <w:pStyle w:val="TAL"/>
            </w:pPr>
            <w:r w:rsidRPr="00B86313">
              <w:rPr>
                <w:color w:val="000000"/>
              </w:rPr>
              <w:t>Performance</w:t>
            </w:r>
            <w:r w:rsidRPr="00B86313">
              <w:t xml:space="preserve"> measurements for UDR</w:t>
            </w:r>
          </w:p>
        </w:tc>
        <w:tc>
          <w:tcPr>
            <w:tcW w:w="2723" w:type="dxa"/>
            <w:vMerge/>
          </w:tcPr>
          <w:p w14:paraId="6EF5E1A4" w14:textId="77777777" w:rsidR="00A02C69" w:rsidRPr="00B86313" w:rsidRDefault="00A02C69">
            <w:pPr>
              <w:pStyle w:val="TAL"/>
            </w:pPr>
          </w:p>
        </w:tc>
      </w:tr>
      <w:tr w:rsidR="00A02C69" w:rsidRPr="00B86313" w14:paraId="0798B074" w14:textId="77777777">
        <w:tc>
          <w:tcPr>
            <w:tcW w:w="3181" w:type="dxa"/>
            <w:vMerge/>
          </w:tcPr>
          <w:p w14:paraId="0FD6A587" w14:textId="77777777" w:rsidR="00A02C69" w:rsidRPr="00B86313" w:rsidRDefault="00A02C69">
            <w:pPr>
              <w:pStyle w:val="TAL"/>
              <w:rPr>
                <w:color w:val="000000"/>
              </w:rPr>
            </w:pPr>
          </w:p>
        </w:tc>
        <w:tc>
          <w:tcPr>
            <w:tcW w:w="3589" w:type="dxa"/>
          </w:tcPr>
          <w:p w14:paraId="3898EF2E" w14:textId="77777777" w:rsidR="00A02C69" w:rsidRPr="00B86313" w:rsidRDefault="00A02C69">
            <w:pPr>
              <w:pStyle w:val="TAL"/>
            </w:pPr>
            <w:r w:rsidRPr="00B86313">
              <w:rPr>
                <w:color w:val="000000"/>
              </w:rPr>
              <w:t>Performance</w:t>
            </w:r>
            <w:r w:rsidRPr="00B86313">
              <w:t xml:space="preserve"> measurements for ECS</w:t>
            </w:r>
          </w:p>
        </w:tc>
        <w:tc>
          <w:tcPr>
            <w:tcW w:w="2723" w:type="dxa"/>
            <w:vMerge/>
          </w:tcPr>
          <w:p w14:paraId="5E1C87F5" w14:textId="77777777" w:rsidR="00A02C69" w:rsidRPr="00B86313" w:rsidRDefault="00A02C69">
            <w:pPr>
              <w:pStyle w:val="TAL"/>
            </w:pPr>
          </w:p>
        </w:tc>
      </w:tr>
      <w:tr w:rsidR="00A02C69" w:rsidRPr="00B86313" w14:paraId="0066CC98" w14:textId="77777777">
        <w:tc>
          <w:tcPr>
            <w:tcW w:w="3181" w:type="dxa"/>
            <w:vMerge/>
          </w:tcPr>
          <w:p w14:paraId="07B5FB94" w14:textId="77777777" w:rsidR="00A02C69" w:rsidRPr="00B86313" w:rsidRDefault="00A02C69">
            <w:pPr>
              <w:pStyle w:val="TAL"/>
              <w:rPr>
                <w:color w:val="000000"/>
              </w:rPr>
            </w:pPr>
          </w:p>
        </w:tc>
        <w:tc>
          <w:tcPr>
            <w:tcW w:w="3589" w:type="dxa"/>
          </w:tcPr>
          <w:p w14:paraId="6B812166" w14:textId="77777777" w:rsidR="00A02C69" w:rsidRPr="00B86313" w:rsidRDefault="00A02C69">
            <w:pPr>
              <w:pStyle w:val="TAL"/>
            </w:pPr>
            <w:r w:rsidRPr="00B86313">
              <w:rPr>
                <w:color w:val="000000"/>
              </w:rPr>
              <w:t>Performance</w:t>
            </w:r>
            <w:r w:rsidRPr="00B86313">
              <w:t xml:space="preserve"> measurements for EES</w:t>
            </w:r>
          </w:p>
        </w:tc>
        <w:tc>
          <w:tcPr>
            <w:tcW w:w="2723" w:type="dxa"/>
            <w:vMerge/>
          </w:tcPr>
          <w:p w14:paraId="53EB2E94" w14:textId="77777777" w:rsidR="00A02C69" w:rsidRPr="00B86313" w:rsidRDefault="00A02C69">
            <w:pPr>
              <w:pStyle w:val="TAL"/>
            </w:pPr>
          </w:p>
        </w:tc>
      </w:tr>
      <w:tr w:rsidR="00A02C69" w:rsidRPr="00B86313" w14:paraId="032E2D3C" w14:textId="77777777">
        <w:tc>
          <w:tcPr>
            <w:tcW w:w="3181" w:type="dxa"/>
            <w:vMerge/>
          </w:tcPr>
          <w:p w14:paraId="02C39B1F" w14:textId="77777777" w:rsidR="00A02C69" w:rsidRPr="00B86313" w:rsidRDefault="00A02C69">
            <w:pPr>
              <w:pStyle w:val="TAL"/>
              <w:rPr>
                <w:color w:val="000000"/>
              </w:rPr>
            </w:pPr>
          </w:p>
        </w:tc>
        <w:tc>
          <w:tcPr>
            <w:tcW w:w="3589" w:type="dxa"/>
          </w:tcPr>
          <w:p w14:paraId="252294B6" w14:textId="77777777" w:rsidR="00A02C69" w:rsidRPr="00B86313" w:rsidRDefault="00A02C69">
            <w:pPr>
              <w:pStyle w:val="TAL"/>
            </w:pPr>
            <w:r w:rsidRPr="00B86313">
              <w:rPr>
                <w:color w:val="000000"/>
              </w:rPr>
              <w:t>Performance</w:t>
            </w:r>
            <w:r w:rsidRPr="00B86313">
              <w:t xml:space="preserve"> measurements for LMF</w:t>
            </w:r>
          </w:p>
        </w:tc>
        <w:tc>
          <w:tcPr>
            <w:tcW w:w="2723" w:type="dxa"/>
            <w:vMerge/>
          </w:tcPr>
          <w:p w14:paraId="3AAFBE8E" w14:textId="77777777" w:rsidR="00A02C69" w:rsidRPr="00B86313" w:rsidRDefault="00A02C69">
            <w:pPr>
              <w:pStyle w:val="TAL"/>
            </w:pPr>
          </w:p>
        </w:tc>
      </w:tr>
      <w:tr w:rsidR="00A02C69" w:rsidRPr="00B86313" w14:paraId="6DC92D2E" w14:textId="77777777">
        <w:trPr>
          <w:trHeight w:val="232"/>
        </w:trPr>
        <w:tc>
          <w:tcPr>
            <w:tcW w:w="3181" w:type="dxa"/>
            <w:vMerge/>
          </w:tcPr>
          <w:p w14:paraId="1D8A1849" w14:textId="77777777" w:rsidR="00A02C69" w:rsidRPr="00B86313" w:rsidRDefault="00A02C69">
            <w:pPr>
              <w:pStyle w:val="TAL"/>
              <w:rPr>
                <w:color w:val="000000"/>
              </w:rPr>
            </w:pPr>
          </w:p>
        </w:tc>
        <w:tc>
          <w:tcPr>
            <w:tcW w:w="3589" w:type="dxa"/>
          </w:tcPr>
          <w:p w14:paraId="55D278EB" w14:textId="77777777" w:rsidR="00A02C69" w:rsidRPr="00B86313" w:rsidRDefault="00A02C69">
            <w:pPr>
              <w:pStyle w:val="TAL"/>
            </w:pPr>
            <w:r w:rsidRPr="00B86313">
              <w:rPr>
                <w:color w:val="000000"/>
              </w:rPr>
              <w:t>Performance</w:t>
            </w:r>
            <w:r w:rsidRPr="00B86313">
              <w:t xml:space="preserve"> measurements for N</w:t>
            </w:r>
            <w:r w:rsidRPr="00B86313">
              <w:rPr>
                <w:rFonts w:hint="eastAsia"/>
                <w:lang w:eastAsia="zh-CN"/>
              </w:rPr>
              <w:t>WDAF</w:t>
            </w:r>
          </w:p>
        </w:tc>
        <w:tc>
          <w:tcPr>
            <w:tcW w:w="2723" w:type="dxa"/>
            <w:vMerge/>
          </w:tcPr>
          <w:p w14:paraId="0675BC65" w14:textId="77777777" w:rsidR="00A02C69" w:rsidRPr="00B86313" w:rsidRDefault="00A02C69">
            <w:pPr>
              <w:pStyle w:val="TAL"/>
            </w:pPr>
          </w:p>
        </w:tc>
      </w:tr>
      <w:tr w:rsidR="00A02C69" w:rsidRPr="00B86313" w14:paraId="6FE6E643" w14:textId="77777777">
        <w:tc>
          <w:tcPr>
            <w:tcW w:w="3181" w:type="dxa"/>
          </w:tcPr>
          <w:p w14:paraId="59D72A48" w14:textId="77777777" w:rsidR="00A02C69" w:rsidRPr="00B86313" w:rsidRDefault="00A02C69">
            <w:pPr>
              <w:pStyle w:val="TAL"/>
              <w:rPr>
                <w:color w:val="000000"/>
              </w:rPr>
            </w:pPr>
            <w:r w:rsidRPr="00B86313">
              <w:rPr>
                <w:color w:val="000000"/>
              </w:rPr>
              <w:t xml:space="preserve">Performance measurements for </w:t>
            </w:r>
            <w:r w:rsidRPr="00B86313">
              <w:rPr>
                <w:rFonts w:hint="eastAsia"/>
                <w:color w:val="000000"/>
                <w:lang w:eastAsia="zh-CN"/>
              </w:rPr>
              <w:t>network</w:t>
            </w:r>
            <w:r w:rsidRPr="00B86313">
              <w:rPr>
                <w:color w:val="000000"/>
              </w:rPr>
              <w:t xml:space="preserve"> </w:t>
            </w:r>
            <w:r w:rsidRPr="00B86313">
              <w:rPr>
                <w:rFonts w:hint="eastAsia"/>
                <w:color w:val="000000"/>
                <w:lang w:eastAsia="zh-CN"/>
              </w:rPr>
              <w:t>slicing</w:t>
            </w:r>
          </w:p>
        </w:tc>
        <w:tc>
          <w:tcPr>
            <w:tcW w:w="3589" w:type="dxa"/>
          </w:tcPr>
          <w:p w14:paraId="2E7DEDA4" w14:textId="77777777" w:rsidR="00A02C69" w:rsidRPr="00B86313" w:rsidRDefault="00A02C69">
            <w:pPr>
              <w:pStyle w:val="TAL"/>
            </w:pPr>
            <w:r w:rsidRPr="00B86313">
              <w:t>Measurements related to end-to-end 5G network and network slicing</w:t>
            </w:r>
          </w:p>
        </w:tc>
        <w:tc>
          <w:tcPr>
            <w:tcW w:w="2723" w:type="dxa"/>
          </w:tcPr>
          <w:p w14:paraId="30126C1E" w14:textId="77777777" w:rsidR="00A02C69" w:rsidRPr="00B86313" w:rsidRDefault="00A02C69">
            <w:pPr>
              <w:pStyle w:val="TAL"/>
              <w:rPr>
                <w:lang w:eastAsia="zh-CN"/>
              </w:rPr>
            </w:pPr>
            <w:r w:rsidRPr="00B86313">
              <w:rPr>
                <w:lang w:eastAsia="zh-CN"/>
              </w:rPr>
              <w:t xml:space="preserve">3GPP </w:t>
            </w:r>
            <w:r w:rsidRPr="00B86313">
              <w:rPr>
                <w:rFonts w:hint="eastAsia"/>
                <w:lang w:eastAsia="zh-CN"/>
              </w:rPr>
              <w:t>T</w:t>
            </w:r>
            <w:r w:rsidRPr="00B86313">
              <w:rPr>
                <w:lang w:eastAsia="zh-CN"/>
              </w:rPr>
              <w:t xml:space="preserve">S 28.552 </w:t>
            </w:r>
            <w:r w:rsidRPr="00B86313">
              <w:t>[26]</w:t>
            </w:r>
            <w:r w:rsidRPr="00B86313">
              <w:rPr>
                <w:lang w:eastAsia="zh-CN"/>
              </w:rPr>
              <w:t xml:space="preserve"> for the definition of performance measurements</w:t>
            </w:r>
          </w:p>
          <w:p w14:paraId="4DCA95F0" w14:textId="77777777" w:rsidR="00A02C69" w:rsidRPr="00B86313" w:rsidRDefault="00A02C69">
            <w:pPr>
              <w:pStyle w:val="TAL"/>
            </w:pPr>
            <w:r w:rsidRPr="00B86313">
              <w:rPr>
                <w:lang w:eastAsia="zh-CN"/>
              </w:rPr>
              <w:t xml:space="preserve">3GPP </w:t>
            </w:r>
            <w:r w:rsidRPr="00B86313">
              <w:rPr>
                <w:rFonts w:hint="eastAsia"/>
                <w:lang w:eastAsia="zh-CN"/>
              </w:rPr>
              <w:t>T</w:t>
            </w:r>
            <w:r w:rsidRPr="00B86313">
              <w:rPr>
                <w:lang w:eastAsia="zh-CN"/>
              </w:rPr>
              <w:t xml:space="preserve">S 28.550 </w:t>
            </w:r>
            <w:r w:rsidRPr="00B86313">
              <w:t>[25]</w:t>
            </w:r>
            <w:r w:rsidRPr="00B86313">
              <w:rPr>
                <w:lang w:eastAsia="zh-CN"/>
              </w:rPr>
              <w:t xml:space="preserve"> for the performance measurements</w:t>
            </w:r>
            <w:r w:rsidRPr="00B86313">
              <w:rPr>
                <w:bCs/>
              </w:rPr>
              <w:t xml:space="preserve"> management services</w:t>
            </w:r>
          </w:p>
        </w:tc>
      </w:tr>
      <w:tr w:rsidR="00A02C69" w:rsidRPr="00B86313" w14:paraId="743E7160" w14:textId="77777777">
        <w:tc>
          <w:tcPr>
            <w:tcW w:w="3181" w:type="dxa"/>
            <w:vMerge w:val="restart"/>
          </w:tcPr>
          <w:p w14:paraId="081C7C86" w14:textId="77777777" w:rsidR="00A02C69" w:rsidRPr="00B86313" w:rsidRDefault="00A02C69">
            <w:pPr>
              <w:pStyle w:val="TAL"/>
            </w:pPr>
            <w:r w:rsidRPr="00B86313">
              <w:t>Key Performance Indicators (KPIs)</w:t>
            </w:r>
          </w:p>
        </w:tc>
        <w:tc>
          <w:tcPr>
            <w:tcW w:w="3589" w:type="dxa"/>
          </w:tcPr>
          <w:p w14:paraId="47E1CE9C" w14:textId="77777777" w:rsidR="00A02C69" w:rsidRPr="00B86313" w:rsidRDefault="00A02C69">
            <w:pPr>
              <w:pStyle w:val="TAL"/>
            </w:pPr>
            <w:r w:rsidRPr="00B86313">
              <w:rPr>
                <w:lang w:eastAsia="zh-CN"/>
              </w:rPr>
              <w:t>Accessibility KPI</w:t>
            </w:r>
          </w:p>
        </w:tc>
        <w:tc>
          <w:tcPr>
            <w:tcW w:w="2723" w:type="dxa"/>
            <w:vMerge w:val="restart"/>
          </w:tcPr>
          <w:p w14:paraId="3CC01DC6" w14:textId="77777777" w:rsidR="00A02C69" w:rsidRPr="00B86313" w:rsidRDefault="00A02C69">
            <w:pPr>
              <w:pStyle w:val="TAL"/>
              <w:rPr>
                <w:bCs/>
              </w:rPr>
            </w:pPr>
            <w:r w:rsidRPr="00B86313">
              <w:rPr>
                <w:lang w:eastAsia="zh-CN"/>
              </w:rPr>
              <w:t xml:space="preserve">3GPP </w:t>
            </w:r>
            <w:r w:rsidRPr="00B86313">
              <w:rPr>
                <w:rFonts w:hint="eastAsia"/>
                <w:lang w:eastAsia="zh-CN"/>
              </w:rPr>
              <w:t>T</w:t>
            </w:r>
            <w:r w:rsidRPr="00B86313">
              <w:rPr>
                <w:lang w:eastAsia="zh-CN"/>
              </w:rPr>
              <w:t xml:space="preserve">S 28.554 </w:t>
            </w:r>
            <w:r w:rsidRPr="00B86313">
              <w:t>[27]</w:t>
            </w:r>
            <w:r w:rsidRPr="00B86313">
              <w:rPr>
                <w:lang w:eastAsia="zh-CN"/>
              </w:rPr>
              <w:t xml:space="preserve"> for the definition of the </w:t>
            </w:r>
            <w:r w:rsidRPr="00B86313">
              <w:t>Key Performance Indicators</w:t>
            </w:r>
          </w:p>
          <w:p w14:paraId="31430C5F" w14:textId="77777777" w:rsidR="00A02C69" w:rsidRPr="00B86313" w:rsidRDefault="00A02C69">
            <w:pPr>
              <w:pStyle w:val="TAL"/>
            </w:pPr>
            <w:r w:rsidRPr="00B86313">
              <w:rPr>
                <w:lang w:eastAsia="zh-CN"/>
              </w:rPr>
              <w:t xml:space="preserve">3GPP </w:t>
            </w:r>
            <w:r w:rsidRPr="00B86313">
              <w:rPr>
                <w:rFonts w:hint="eastAsia"/>
                <w:lang w:eastAsia="zh-CN"/>
              </w:rPr>
              <w:t>T</w:t>
            </w:r>
            <w:r w:rsidRPr="00B86313">
              <w:rPr>
                <w:lang w:eastAsia="zh-CN"/>
              </w:rPr>
              <w:t>S 28.550</w:t>
            </w:r>
            <w:r w:rsidRPr="00B86313">
              <w:t xml:space="preserve"> [25]</w:t>
            </w:r>
            <w:r w:rsidRPr="00B86313">
              <w:rPr>
                <w:lang w:eastAsia="zh-CN"/>
              </w:rPr>
              <w:t xml:space="preserve"> for the performance measurements</w:t>
            </w:r>
            <w:r w:rsidRPr="00B86313">
              <w:rPr>
                <w:bCs/>
              </w:rPr>
              <w:t xml:space="preserve"> management services</w:t>
            </w:r>
          </w:p>
        </w:tc>
      </w:tr>
      <w:tr w:rsidR="00A02C69" w:rsidRPr="00B86313" w14:paraId="27AD5A45" w14:textId="77777777">
        <w:tc>
          <w:tcPr>
            <w:tcW w:w="3181" w:type="dxa"/>
            <w:vMerge/>
          </w:tcPr>
          <w:p w14:paraId="1A905A0D" w14:textId="77777777" w:rsidR="00A02C69" w:rsidRPr="00B86313" w:rsidRDefault="00A02C69">
            <w:pPr>
              <w:pStyle w:val="TAL"/>
            </w:pPr>
          </w:p>
        </w:tc>
        <w:tc>
          <w:tcPr>
            <w:tcW w:w="3589" w:type="dxa"/>
          </w:tcPr>
          <w:p w14:paraId="2EDB6709" w14:textId="77777777" w:rsidR="00A02C69" w:rsidRPr="00B86313" w:rsidRDefault="00A02C69">
            <w:pPr>
              <w:pStyle w:val="TAL"/>
            </w:pPr>
            <w:r w:rsidRPr="00B86313">
              <w:t>Integrity KPI</w:t>
            </w:r>
          </w:p>
        </w:tc>
        <w:tc>
          <w:tcPr>
            <w:tcW w:w="2723" w:type="dxa"/>
            <w:vMerge/>
          </w:tcPr>
          <w:p w14:paraId="320C9498" w14:textId="77777777" w:rsidR="00A02C69" w:rsidRPr="00B86313" w:rsidRDefault="00A02C69">
            <w:pPr>
              <w:pStyle w:val="TAL"/>
            </w:pPr>
          </w:p>
        </w:tc>
      </w:tr>
      <w:tr w:rsidR="00A02C69" w:rsidRPr="00B86313" w14:paraId="1F73B3D0" w14:textId="77777777">
        <w:tc>
          <w:tcPr>
            <w:tcW w:w="3181" w:type="dxa"/>
            <w:vMerge/>
          </w:tcPr>
          <w:p w14:paraId="406CD4BF" w14:textId="77777777" w:rsidR="00A02C69" w:rsidRPr="00B86313" w:rsidRDefault="00A02C69">
            <w:pPr>
              <w:pStyle w:val="TAL"/>
            </w:pPr>
          </w:p>
        </w:tc>
        <w:tc>
          <w:tcPr>
            <w:tcW w:w="3589" w:type="dxa"/>
          </w:tcPr>
          <w:p w14:paraId="2A2A6866" w14:textId="77777777" w:rsidR="00A02C69" w:rsidRPr="00B86313" w:rsidRDefault="00A02C69">
            <w:pPr>
              <w:pStyle w:val="TAL"/>
            </w:pPr>
            <w:r w:rsidRPr="00B86313">
              <w:t>Utilization KPI</w:t>
            </w:r>
          </w:p>
        </w:tc>
        <w:tc>
          <w:tcPr>
            <w:tcW w:w="2723" w:type="dxa"/>
            <w:vMerge/>
          </w:tcPr>
          <w:p w14:paraId="37F3CFB2" w14:textId="77777777" w:rsidR="00A02C69" w:rsidRPr="00B86313" w:rsidRDefault="00A02C69">
            <w:pPr>
              <w:pStyle w:val="TAL"/>
            </w:pPr>
          </w:p>
        </w:tc>
      </w:tr>
      <w:tr w:rsidR="00A02C69" w:rsidRPr="00B86313" w14:paraId="6E51B7F8" w14:textId="77777777">
        <w:tc>
          <w:tcPr>
            <w:tcW w:w="3181" w:type="dxa"/>
            <w:vMerge/>
          </w:tcPr>
          <w:p w14:paraId="34C5E55D" w14:textId="77777777" w:rsidR="00A02C69" w:rsidRPr="00B86313" w:rsidRDefault="00A02C69">
            <w:pPr>
              <w:pStyle w:val="TAL"/>
            </w:pPr>
          </w:p>
        </w:tc>
        <w:tc>
          <w:tcPr>
            <w:tcW w:w="3589" w:type="dxa"/>
          </w:tcPr>
          <w:p w14:paraId="26FD0078" w14:textId="77777777" w:rsidR="00A02C69" w:rsidRPr="00B86313" w:rsidRDefault="00A02C69">
            <w:pPr>
              <w:pStyle w:val="TAL"/>
            </w:pPr>
            <w:r w:rsidRPr="00B86313">
              <w:t>Retainability KPI</w:t>
            </w:r>
          </w:p>
        </w:tc>
        <w:tc>
          <w:tcPr>
            <w:tcW w:w="2723" w:type="dxa"/>
            <w:vMerge/>
          </w:tcPr>
          <w:p w14:paraId="5307D3B5" w14:textId="77777777" w:rsidR="00A02C69" w:rsidRPr="00B86313" w:rsidRDefault="00A02C69">
            <w:pPr>
              <w:pStyle w:val="TAL"/>
            </w:pPr>
          </w:p>
        </w:tc>
      </w:tr>
      <w:tr w:rsidR="00A02C69" w:rsidRPr="00B86313" w14:paraId="1828E1B4" w14:textId="77777777">
        <w:tc>
          <w:tcPr>
            <w:tcW w:w="3181" w:type="dxa"/>
            <w:vMerge/>
          </w:tcPr>
          <w:p w14:paraId="500B908A" w14:textId="77777777" w:rsidR="00A02C69" w:rsidRPr="00B86313" w:rsidRDefault="00A02C69">
            <w:pPr>
              <w:pStyle w:val="TAL"/>
            </w:pPr>
          </w:p>
        </w:tc>
        <w:tc>
          <w:tcPr>
            <w:tcW w:w="3589" w:type="dxa"/>
          </w:tcPr>
          <w:p w14:paraId="66B4EA41" w14:textId="77777777" w:rsidR="00A02C69" w:rsidRPr="00B86313" w:rsidRDefault="00A02C69">
            <w:pPr>
              <w:pStyle w:val="TAL"/>
            </w:pPr>
            <w:r w:rsidRPr="00B86313">
              <w:t>Mobility KPI</w:t>
            </w:r>
          </w:p>
        </w:tc>
        <w:tc>
          <w:tcPr>
            <w:tcW w:w="2723" w:type="dxa"/>
            <w:vMerge/>
          </w:tcPr>
          <w:p w14:paraId="458B9D93" w14:textId="77777777" w:rsidR="00A02C69" w:rsidRPr="00B86313" w:rsidRDefault="00A02C69">
            <w:pPr>
              <w:pStyle w:val="TAL"/>
            </w:pPr>
          </w:p>
        </w:tc>
      </w:tr>
      <w:tr w:rsidR="00A02C69" w:rsidRPr="00B86313" w14:paraId="131D7520" w14:textId="77777777">
        <w:tc>
          <w:tcPr>
            <w:tcW w:w="3181" w:type="dxa"/>
            <w:vMerge/>
          </w:tcPr>
          <w:p w14:paraId="73676CF0" w14:textId="77777777" w:rsidR="00A02C69" w:rsidRPr="00B86313" w:rsidRDefault="00A02C69">
            <w:pPr>
              <w:pStyle w:val="TAL"/>
            </w:pPr>
          </w:p>
        </w:tc>
        <w:tc>
          <w:tcPr>
            <w:tcW w:w="3589" w:type="dxa"/>
          </w:tcPr>
          <w:p w14:paraId="61CB1604" w14:textId="77777777" w:rsidR="00A02C69" w:rsidRPr="00B86313" w:rsidRDefault="00A02C69">
            <w:pPr>
              <w:pStyle w:val="TAL"/>
            </w:pPr>
            <w:r w:rsidRPr="00B86313">
              <w:t>Energy Efficiency (EE) KPI</w:t>
            </w:r>
          </w:p>
        </w:tc>
        <w:tc>
          <w:tcPr>
            <w:tcW w:w="2723" w:type="dxa"/>
            <w:vMerge/>
          </w:tcPr>
          <w:p w14:paraId="471887C5" w14:textId="77777777" w:rsidR="00A02C69" w:rsidRPr="00B86313" w:rsidRDefault="00A02C69">
            <w:pPr>
              <w:pStyle w:val="TAL"/>
            </w:pPr>
          </w:p>
        </w:tc>
      </w:tr>
      <w:tr w:rsidR="00A02C69" w:rsidRPr="00B86313" w14:paraId="06005360" w14:textId="77777777">
        <w:tc>
          <w:tcPr>
            <w:tcW w:w="3181" w:type="dxa"/>
            <w:vMerge/>
          </w:tcPr>
          <w:p w14:paraId="6C22F6F5" w14:textId="77777777" w:rsidR="00A02C69" w:rsidRPr="00B86313" w:rsidRDefault="00A02C69">
            <w:pPr>
              <w:pStyle w:val="TAL"/>
            </w:pPr>
          </w:p>
        </w:tc>
        <w:tc>
          <w:tcPr>
            <w:tcW w:w="3589" w:type="dxa"/>
          </w:tcPr>
          <w:p w14:paraId="146906E6" w14:textId="77777777" w:rsidR="00A02C69" w:rsidRPr="00B86313" w:rsidRDefault="00A02C69">
            <w:pPr>
              <w:pStyle w:val="TAL"/>
            </w:pPr>
            <w:r w:rsidRPr="00B86313">
              <w:t>Reliability KPI</w:t>
            </w:r>
          </w:p>
        </w:tc>
        <w:tc>
          <w:tcPr>
            <w:tcW w:w="2723" w:type="dxa"/>
            <w:vMerge/>
          </w:tcPr>
          <w:p w14:paraId="1C3A5CA1" w14:textId="77777777" w:rsidR="00A02C69" w:rsidRPr="00B86313" w:rsidRDefault="00A02C69">
            <w:pPr>
              <w:pStyle w:val="TAL"/>
            </w:pPr>
          </w:p>
        </w:tc>
      </w:tr>
      <w:tr w:rsidR="00A02C69" w:rsidRPr="00B86313" w14:paraId="775ECCEB" w14:textId="77777777">
        <w:tc>
          <w:tcPr>
            <w:tcW w:w="3181" w:type="dxa"/>
            <w:vMerge/>
          </w:tcPr>
          <w:p w14:paraId="558B36E8" w14:textId="77777777" w:rsidR="00A02C69" w:rsidRPr="00B86313" w:rsidRDefault="00A02C69">
            <w:pPr>
              <w:pStyle w:val="TAL"/>
            </w:pPr>
          </w:p>
        </w:tc>
        <w:tc>
          <w:tcPr>
            <w:tcW w:w="3589" w:type="dxa"/>
          </w:tcPr>
          <w:p w14:paraId="58C6427D" w14:textId="77777777" w:rsidR="00A02C69" w:rsidRPr="00B86313" w:rsidRDefault="00A02C69">
            <w:pPr>
              <w:pStyle w:val="TAL"/>
            </w:pPr>
            <w:r w:rsidRPr="00B86313">
              <w:rPr>
                <w:lang w:eastAsia="zh-CN"/>
              </w:rPr>
              <w:t>Average air-interface efficiency KPI</w:t>
            </w:r>
          </w:p>
        </w:tc>
        <w:tc>
          <w:tcPr>
            <w:tcW w:w="2723" w:type="dxa"/>
            <w:vMerge/>
          </w:tcPr>
          <w:p w14:paraId="48F197F1" w14:textId="77777777" w:rsidR="00A02C69" w:rsidRPr="00B86313" w:rsidRDefault="00A02C69">
            <w:pPr>
              <w:pStyle w:val="TAL"/>
            </w:pPr>
          </w:p>
        </w:tc>
      </w:tr>
      <w:tr w:rsidR="00A02C69" w:rsidRPr="00B86313" w14:paraId="244D4E4B" w14:textId="77777777">
        <w:tc>
          <w:tcPr>
            <w:tcW w:w="3181" w:type="dxa"/>
            <w:vMerge/>
          </w:tcPr>
          <w:p w14:paraId="0AE84172" w14:textId="77777777" w:rsidR="00A02C69" w:rsidRPr="00B86313" w:rsidRDefault="00A02C69">
            <w:pPr>
              <w:pStyle w:val="TAL"/>
            </w:pPr>
          </w:p>
        </w:tc>
        <w:tc>
          <w:tcPr>
            <w:tcW w:w="3589" w:type="dxa"/>
          </w:tcPr>
          <w:p w14:paraId="0B235F73" w14:textId="77777777" w:rsidR="00A02C69" w:rsidRPr="00B86313" w:rsidRDefault="00A02C69">
            <w:pPr>
              <w:pStyle w:val="TAL"/>
            </w:pPr>
            <w:r w:rsidRPr="00B86313">
              <w:rPr>
                <w:lang w:eastAsia="zh-CN"/>
              </w:rPr>
              <w:t>Network and Service Operations for Energy Utilities</w:t>
            </w:r>
            <w:r w:rsidRPr="00B86313">
              <w:t xml:space="preserve"> (NSOEU) KPI</w:t>
            </w:r>
          </w:p>
        </w:tc>
        <w:tc>
          <w:tcPr>
            <w:tcW w:w="2723" w:type="dxa"/>
            <w:vMerge/>
          </w:tcPr>
          <w:p w14:paraId="6711789F" w14:textId="77777777" w:rsidR="00A02C69" w:rsidRPr="00B86313" w:rsidRDefault="00A02C69">
            <w:pPr>
              <w:pStyle w:val="TAL"/>
            </w:pPr>
          </w:p>
        </w:tc>
      </w:tr>
    </w:tbl>
    <w:p w14:paraId="44C1679E" w14:textId="77777777" w:rsidR="00A02C69" w:rsidRPr="00B86313" w:rsidRDefault="00A02C69" w:rsidP="00A02C69">
      <w:pPr>
        <w:rPr>
          <w:iCs/>
          <w:lang w:eastAsia="zh-CN"/>
        </w:rPr>
      </w:pPr>
    </w:p>
    <w:p w14:paraId="4AB0E01B" w14:textId="4F3A302B" w:rsidR="00A02C69" w:rsidRPr="00B86313" w:rsidRDefault="00A02C69" w:rsidP="00A02C69">
      <w:pPr>
        <w:pStyle w:val="TH"/>
        <w:rPr>
          <w:lang w:eastAsia="zh-CN"/>
        </w:rPr>
      </w:pPr>
      <w:r w:rsidRPr="00B86313">
        <w:rPr>
          <w:lang w:eastAsia="zh-CN"/>
        </w:rPr>
        <w:t xml:space="preserve">Table </w:t>
      </w:r>
      <w:r>
        <w:rPr>
          <w:lang w:eastAsia="zh-CN"/>
        </w:rPr>
        <w:t>5.6.3</w:t>
      </w:r>
      <w:r w:rsidRPr="00B86313">
        <w:rPr>
          <w:lang w:eastAsia="zh-CN"/>
        </w:rPr>
        <w:t xml:space="preserve">-3: performance measurements for </w:t>
      </w:r>
      <w:r w:rsidRPr="00B86313">
        <w:rPr>
          <w:rFonts w:hint="eastAsia"/>
          <w:lang w:eastAsia="zh-CN"/>
        </w:rPr>
        <w:t>UE</w:t>
      </w:r>
    </w:p>
    <w:tbl>
      <w:tblPr>
        <w:tblStyle w:val="TableGrid"/>
        <w:tblW w:w="9493" w:type="dxa"/>
        <w:tblLook w:val="04A0" w:firstRow="1" w:lastRow="0" w:firstColumn="1" w:lastColumn="0" w:noHBand="0" w:noVBand="1"/>
      </w:tblPr>
      <w:tblGrid>
        <w:gridCol w:w="3181"/>
        <w:gridCol w:w="3589"/>
        <w:gridCol w:w="2723"/>
      </w:tblGrid>
      <w:tr w:rsidR="00A02C69" w:rsidRPr="00B86313" w14:paraId="2657E613" w14:textId="77777777">
        <w:trPr>
          <w:tblHeader/>
        </w:trPr>
        <w:tc>
          <w:tcPr>
            <w:tcW w:w="3181" w:type="dxa"/>
          </w:tcPr>
          <w:p w14:paraId="7E923F20" w14:textId="77777777" w:rsidR="00A02C69" w:rsidRPr="00B86313" w:rsidRDefault="00A02C69">
            <w:pPr>
              <w:pStyle w:val="TAH"/>
              <w:rPr>
                <w:lang w:eastAsia="zh-CN"/>
              </w:rPr>
            </w:pPr>
            <w:r w:rsidRPr="00B86313">
              <w:t>Category</w:t>
            </w:r>
          </w:p>
        </w:tc>
        <w:tc>
          <w:tcPr>
            <w:tcW w:w="3589" w:type="dxa"/>
          </w:tcPr>
          <w:p w14:paraId="4B8CAE3A" w14:textId="77777777" w:rsidR="00A02C69" w:rsidRPr="00B86313" w:rsidRDefault="00A02C69">
            <w:pPr>
              <w:pStyle w:val="TAH"/>
            </w:pPr>
            <w:r w:rsidRPr="00B86313">
              <w:rPr>
                <w:lang w:eastAsia="zh-CN"/>
              </w:rPr>
              <w:t xml:space="preserve">Performance </w:t>
            </w:r>
            <w:r w:rsidRPr="00B86313">
              <w:rPr>
                <w:rFonts w:hint="eastAsia"/>
                <w:lang w:eastAsia="zh-CN"/>
              </w:rPr>
              <w:t>M</w:t>
            </w:r>
            <w:r w:rsidRPr="00B86313">
              <w:rPr>
                <w:lang w:eastAsia="zh-CN"/>
              </w:rPr>
              <w:t>easurements</w:t>
            </w:r>
          </w:p>
        </w:tc>
        <w:tc>
          <w:tcPr>
            <w:tcW w:w="2723" w:type="dxa"/>
          </w:tcPr>
          <w:p w14:paraId="6F04CDCB" w14:textId="77777777" w:rsidR="00A02C69" w:rsidRPr="00B86313" w:rsidRDefault="00A02C69">
            <w:pPr>
              <w:pStyle w:val="TAH"/>
            </w:pPr>
            <w:r w:rsidRPr="00B86313">
              <w:t>Related specifications</w:t>
            </w:r>
          </w:p>
        </w:tc>
      </w:tr>
      <w:tr w:rsidR="00A02C69" w:rsidRPr="00B86313" w14:paraId="0446F84F" w14:textId="77777777">
        <w:tc>
          <w:tcPr>
            <w:tcW w:w="3181" w:type="dxa"/>
          </w:tcPr>
          <w:p w14:paraId="15222E29" w14:textId="77777777" w:rsidR="00A02C69" w:rsidRPr="00B86313" w:rsidRDefault="00A02C69">
            <w:pPr>
              <w:pStyle w:val="TAL"/>
              <w:rPr>
                <w:color w:val="000000"/>
                <w:lang w:eastAsia="zh-CN"/>
              </w:rPr>
            </w:pPr>
            <w:r w:rsidRPr="00B86313">
              <w:t>UE level measurements for UPF</w:t>
            </w:r>
          </w:p>
        </w:tc>
        <w:tc>
          <w:tcPr>
            <w:tcW w:w="3589" w:type="dxa"/>
          </w:tcPr>
          <w:p w14:paraId="5B51AAC4" w14:textId="77777777" w:rsidR="00A02C69" w:rsidRPr="00B86313" w:rsidRDefault="00A02C69">
            <w:pPr>
              <w:pStyle w:val="TAL"/>
              <w:rPr>
                <w:b/>
              </w:rPr>
            </w:pPr>
            <w:r w:rsidRPr="00B86313">
              <w:t>Packet delay related UE level measurements</w:t>
            </w:r>
          </w:p>
        </w:tc>
        <w:tc>
          <w:tcPr>
            <w:tcW w:w="2723" w:type="dxa"/>
            <w:vMerge w:val="restart"/>
          </w:tcPr>
          <w:p w14:paraId="6711132B" w14:textId="77777777" w:rsidR="00A02C69" w:rsidRPr="00B86313" w:rsidRDefault="00A02C69">
            <w:pPr>
              <w:pStyle w:val="TAL"/>
              <w:rPr>
                <w:lang w:eastAsia="zh-CN"/>
              </w:rPr>
            </w:pPr>
            <w:r w:rsidRPr="00B86313">
              <w:rPr>
                <w:lang w:eastAsia="zh-CN"/>
              </w:rPr>
              <w:t xml:space="preserve">3GPP </w:t>
            </w:r>
            <w:r w:rsidRPr="00B86313">
              <w:rPr>
                <w:rFonts w:hint="eastAsia"/>
                <w:lang w:eastAsia="zh-CN"/>
              </w:rPr>
              <w:t>T</w:t>
            </w:r>
            <w:r w:rsidRPr="00B86313">
              <w:rPr>
                <w:lang w:eastAsia="zh-CN"/>
              </w:rPr>
              <w:t xml:space="preserve">S 28.558 </w:t>
            </w:r>
            <w:r w:rsidRPr="00B86313">
              <w:t>[28]</w:t>
            </w:r>
            <w:r w:rsidRPr="00B86313">
              <w:rPr>
                <w:lang w:eastAsia="zh-CN"/>
              </w:rPr>
              <w:t xml:space="preserve"> for the definition of UE performance measurements</w:t>
            </w:r>
          </w:p>
          <w:p w14:paraId="15193D07" w14:textId="77777777" w:rsidR="00A02C69" w:rsidRPr="00B86313" w:rsidRDefault="00A02C69">
            <w:pPr>
              <w:pStyle w:val="TAL"/>
              <w:rPr>
                <w:b/>
                <w:lang w:eastAsia="zh-CN"/>
              </w:rPr>
            </w:pPr>
            <w:r w:rsidRPr="00B86313">
              <w:rPr>
                <w:lang w:eastAsia="zh-CN"/>
              </w:rPr>
              <w:t xml:space="preserve">3GPP </w:t>
            </w:r>
            <w:r w:rsidRPr="00B86313">
              <w:rPr>
                <w:rFonts w:hint="eastAsia"/>
                <w:lang w:eastAsia="zh-CN"/>
              </w:rPr>
              <w:t>T</w:t>
            </w:r>
            <w:r w:rsidRPr="00B86313">
              <w:rPr>
                <w:lang w:eastAsia="zh-CN"/>
              </w:rPr>
              <w:t>S 32.421</w:t>
            </w:r>
            <w:r w:rsidRPr="00B86313">
              <w:t xml:space="preserve"> [31]</w:t>
            </w:r>
            <w:r w:rsidRPr="00B86313">
              <w:rPr>
                <w:lang w:eastAsia="zh-CN"/>
              </w:rPr>
              <w:t>, 3GPP TS 32.422</w:t>
            </w:r>
            <w:r w:rsidRPr="00B86313">
              <w:t xml:space="preserve"> [32]</w:t>
            </w:r>
            <w:r w:rsidRPr="00B86313">
              <w:rPr>
                <w:lang w:eastAsia="zh-CN"/>
              </w:rPr>
              <w:t>, TS 32.423</w:t>
            </w:r>
            <w:r w:rsidRPr="00B86313">
              <w:t xml:space="preserve"> [33]</w:t>
            </w:r>
            <w:r w:rsidRPr="00B86313">
              <w:rPr>
                <w:lang w:eastAsia="zh-CN"/>
              </w:rPr>
              <w:t xml:space="preserve"> for the definition of UE performance measurements</w:t>
            </w:r>
            <w:r w:rsidRPr="00B86313">
              <w:rPr>
                <w:bCs/>
              </w:rPr>
              <w:t xml:space="preserve"> reporting</w:t>
            </w:r>
            <w:r w:rsidRPr="00B86313">
              <w:rPr>
                <w:lang w:eastAsia="zh-CN"/>
              </w:rPr>
              <w:t xml:space="preserve"> and recording content</w:t>
            </w:r>
          </w:p>
        </w:tc>
      </w:tr>
      <w:tr w:rsidR="00A02C69" w:rsidRPr="00B86313" w14:paraId="09452E0F" w14:textId="77777777">
        <w:tc>
          <w:tcPr>
            <w:tcW w:w="3181" w:type="dxa"/>
            <w:vMerge w:val="restart"/>
          </w:tcPr>
          <w:p w14:paraId="31B09C1B" w14:textId="77777777" w:rsidR="00A02C69" w:rsidRPr="00B86313" w:rsidRDefault="00A02C69">
            <w:pPr>
              <w:pStyle w:val="TAL"/>
              <w:rPr>
                <w:color w:val="000000"/>
                <w:lang w:eastAsia="zh-CN"/>
              </w:rPr>
            </w:pPr>
            <w:r w:rsidRPr="00B86313">
              <w:t>UE level measurements for gNB</w:t>
            </w:r>
          </w:p>
        </w:tc>
        <w:tc>
          <w:tcPr>
            <w:tcW w:w="3589" w:type="dxa"/>
          </w:tcPr>
          <w:p w14:paraId="5F61947E" w14:textId="77777777" w:rsidR="00A02C69" w:rsidRPr="00B86313" w:rsidRDefault="00A02C69">
            <w:pPr>
              <w:pStyle w:val="TAL"/>
              <w:rPr>
                <w:b/>
              </w:rPr>
            </w:pPr>
            <w:r w:rsidRPr="00B86313">
              <w:t>Packet delay related UE level measurements</w:t>
            </w:r>
          </w:p>
        </w:tc>
        <w:tc>
          <w:tcPr>
            <w:tcW w:w="2723" w:type="dxa"/>
            <w:vMerge/>
          </w:tcPr>
          <w:p w14:paraId="3D8A9A10" w14:textId="77777777" w:rsidR="00A02C69" w:rsidRPr="00B86313" w:rsidRDefault="00A02C69">
            <w:pPr>
              <w:pStyle w:val="TAL"/>
              <w:rPr>
                <w:b/>
                <w:lang w:eastAsia="zh-CN"/>
              </w:rPr>
            </w:pPr>
          </w:p>
        </w:tc>
      </w:tr>
      <w:tr w:rsidR="00A02C69" w:rsidRPr="00B86313" w14:paraId="7B03A753" w14:textId="77777777">
        <w:tc>
          <w:tcPr>
            <w:tcW w:w="3181" w:type="dxa"/>
            <w:vMerge/>
          </w:tcPr>
          <w:p w14:paraId="3E04AB8C" w14:textId="77777777" w:rsidR="00A02C69" w:rsidRPr="00B86313" w:rsidRDefault="00A02C69">
            <w:pPr>
              <w:rPr>
                <w:color w:val="000000"/>
                <w:lang w:eastAsia="zh-CN"/>
              </w:rPr>
            </w:pPr>
          </w:p>
        </w:tc>
        <w:tc>
          <w:tcPr>
            <w:tcW w:w="3589" w:type="dxa"/>
          </w:tcPr>
          <w:p w14:paraId="5435F93E" w14:textId="77777777" w:rsidR="00A02C69" w:rsidRPr="00B86313" w:rsidRDefault="00A02C69">
            <w:pPr>
              <w:pStyle w:val="TAL"/>
              <w:rPr>
                <w:b/>
              </w:rPr>
            </w:pPr>
            <w:r w:rsidRPr="00B86313">
              <w:t>Packet Loss related UE level measurements</w:t>
            </w:r>
          </w:p>
        </w:tc>
        <w:tc>
          <w:tcPr>
            <w:tcW w:w="2723" w:type="dxa"/>
            <w:vMerge/>
          </w:tcPr>
          <w:p w14:paraId="35A7A221" w14:textId="77777777" w:rsidR="00A02C69" w:rsidRPr="00B86313" w:rsidRDefault="00A02C69">
            <w:pPr>
              <w:pStyle w:val="TAL"/>
              <w:rPr>
                <w:b/>
                <w:lang w:eastAsia="zh-CN"/>
              </w:rPr>
            </w:pPr>
          </w:p>
        </w:tc>
      </w:tr>
      <w:tr w:rsidR="00A02C69" w:rsidRPr="00B86313" w14:paraId="6BA4A3EF" w14:textId="77777777">
        <w:tc>
          <w:tcPr>
            <w:tcW w:w="3181" w:type="dxa"/>
            <w:vMerge/>
          </w:tcPr>
          <w:p w14:paraId="5637051A" w14:textId="77777777" w:rsidR="00A02C69" w:rsidRPr="00B86313" w:rsidRDefault="00A02C69">
            <w:pPr>
              <w:rPr>
                <w:color w:val="000000"/>
                <w:lang w:eastAsia="zh-CN"/>
              </w:rPr>
            </w:pPr>
          </w:p>
        </w:tc>
        <w:tc>
          <w:tcPr>
            <w:tcW w:w="3589" w:type="dxa"/>
          </w:tcPr>
          <w:p w14:paraId="17CB8A4B" w14:textId="77777777" w:rsidR="00A02C69" w:rsidRPr="00B86313" w:rsidRDefault="00A02C69">
            <w:pPr>
              <w:pStyle w:val="TAL"/>
              <w:rPr>
                <w:b/>
              </w:rPr>
            </w:pPr>
            <w:r w:rsidRPr="00B86313">
              <w:t>UE throughput related UE level measurements</w:t>
            </w:r>
          </w:p>
        </w:tc>
        <w:tc>
          <w:tcPr>
            <w:tcW w:w="2723" w:type="dxa"/>
            <w:vMerge/>
          </w:tcPr>
          <w:p w14:paraId="76851C89" w14:textId="77777777" w:rsidR="00A02C69" w:rsidRPr="00B86313" w:rsidRDefault="00A02C69">
            <w:pPr>
              <w:pStyle w:val="TAL"/>
              <w:rPr>
                <w:b/>
                <w:lang w:eastAsia="zh-CN"/>
              </w:rPr>
            </w:pPr>
          </w:p>
        </w:tc>
      </w:tr>
    </w:tbl>
    <w:p w14:paraId="263204E2" w14:textId="77777777" w:rsidR="00A02C69" w:rsidRPr="00B86313" w:rsidRDefault="00A02C69" w:rsidP="00A02C69">
      <w:pPr>
        <w:rPr>
          <w:iCs/>
          <w:lang w:eastAsia="zh-CN"/>
        </w:rPr>
      </w:pPr>
    </w:p>
    <w:p w14:paraId="67F20BB8" w14:textId="0656CCC6" w:rsidR="00A02C69" w:rsidRPr="00B86313" w:rsidRDefault="00A02C69" w:rsidP="00A02C69">
      <w:pPr>
        <w:pStyle w:val="TH"/>
        <w:rPr>
          <w:lang w:eastAsia="zh-CN"/>
        </w:rPr>
      </w:pPr>
      <w:r w:rsidRPr="00B86313">
        <w:rPr>
          <w:lang w:eastAsia="zh-CN"/>
        </w:rPr>
        <w:lastRenderedPageBreak/>
        <w:t xml:space="preserve">Table </w:t>
      </w:r>
      <w:r>
        <w:rPr>
          <w:lang w:eastAsia="zh-CN"/>
        </w:rPr>
        <w:t>5.6.3</w:t>
      </w:r>
      <w:r w:rsidRPr="00B86313">
        <w:rPr>
          <w:lang w:eastAsia="zh-CN"/>
        </w:rPr>
        <w:t xml:space="preserve">-4: </w:t>
      </w:r>
      <w:r w:rsidRPr="00B86313">
        <w:rPr>
          <w:rFonts w:hint="eastAsia"/>
          <w:lang w:eastAsia="zh-CN"/>
        </w:rPr>
        <w:t>MDT</w:t>
      </w:r>
      <w:r w:rsidRPr="00B86313">
        <w:rPr>
          <w:lang w:eastAsia="zh-CN"/>
        </w:rPr>
        <w:t>/Trace measurements for 5G networks</w:t>
      </w:r>
    </w:p>
    <w:tbl>
      <w:tblPr>
        <w:tblStyle w:val="TableGrid"/>
        <w:tblW w:w="9493" w:type="dxa"/>
        <w:tblLook w:val="04A0" w:firstRow="1" w:lastRow="0" w:firstColumn="1" w:lastColumn="0" w:noHBand="0" w:noVBand="1"/>
      </w:tblPr>
      <w:tblGrid>
        <w:gridCol w:w="3181"/>
        <w:gridCol w:w="3589"/>
        <w:gridCol w:w="2723"/>
      </w:tblGrid>
      <w:tr w:rsidR="00A02C69" w:rsidRPr="00B86313" w14:paraId="592E64C9" w14:textId="77777777">
        <w:tc>
          <w:tcPr>
            <w:tcW w:w="3181" w:type="dxa"/>
          </w:tcPr>
          <w:p w14:paraId="4BB885D5" w14:textId="77777777" w:rsidR="00A02C69" w:rsidRPr="00B86313" w:rsidRDefault="00A02C69">
            <w:pPr>
              <w:pStyle w:val="TAH"/>
              <w:rPr>
                <w:lang w:eastAsia="zh-CN"/>
              </w:rPr>
            </w:pPr>
            <w:r w:rsidRPr="00B86313">
              <w:t>Category</w:t>
            </w:r>
          </w:p>
        </w:tc>
        <w:tc>
          <w:tcPr>
            <w:tcW w:w="3589" w:type="dxa"/>
          </w:tcPr>
          <w:p w14:paraId="00F31D1E" w14:textId="77777777" w:rsidR="00A02C69" w:rsidRPr="00B86313" w:rsidRDefault="00A02C69">
            <w:pPr>
              <w:pStyle w:val="TAH"/>
            </w:pPr>
            <w:r w:rsidRPr="00B86313">
              <w:rPr>
                <w:lang w:eastAsia="zh-CN"/>
              </w:rPr>
              <w:t xml:space="preserve">Performance </w:t>
            </w:r>
            <w:r w:rsidRPr="00B86313">
              <w:rPr>
                <w:rFonts w:hint="eastAsia"/>
                <w:lang w:eastAsia="zh-CN"/>
              </w:rPr>
              <w:t>M</w:t>
            </w:r>
            <w:r w:rsidRPr="00B86313">
              <w:rPr>
                <w:lang w:eastAsia="zh-CN"/>
              </w:rPr>
              <w:t>easurements</w:t>
            </w:r>
          </w:p>
        </w:tc>
        <w:tc>
          <w:tcPr>
            <w:tcW w:w="2723" w:type="dxa"/>
          </w:tcPr>
          <w:p w14:paraId="09B0A81F" w14:textId="77777777" w:rsidR="00A02C69" w:rsidRPr="00B86313" w:rsidRDefault="00A02C69">
            <w:pPr>
              <w:pStyle w:val="TAH"/>
            </w:pPr>
            <w:r w:rsidRPr="00B86313">
              <w:t>Related specifications</w:t>
            </w:r>
          </w:p>
        </w:tc>
      </w:tr>
      <w:tr w:rsidR="00A02C69" w:rsidRPr="00B86313" w14:paraId="775661F1" w14:textId="77777777">
        <w:tc>
          <w:tcPr>
            <w:tcW w:w="3181" w:type="dxa"/>
          </w:tcPr>
          <w:p w14:paraId="63DD48D9" w14:textId="77777777" w:rsidR="00A02C69" w:rsidRPr="00B86313" w:rsidRDefault="00A02C69">
            <w:pPr>
              <w:pStyle w:val="TAL"/>
              <w:rPr>
                <w:lang w:eastAsia="zh-CN"/>
              </w:rPr>
            </w:pPr>
            <w:r w:rsidRPr="00B86313">
              <w:rPr>
                <w:rFonts w:hint="eastAsia"/>
                <w:lang w:eastAsia="zh-CN"/>
              </w:rPr>
              <w:t>MDT</w:t>
            </w:r>
            <w:r w:rsidRPr="00B86313">
              <w:rPr>
                <w:lang w:eastAsia="zh-CN"/>
              </w:rPr>
              <w:t>/Trace measurements</w:t>
            </w:r>
          </w:p>
        </w:tc>
        <w:tc>
          <w:tcPr>
            <w:tcW w:w="3589" w:type="dxa"/>
          </w:tcPr>
          <w:p w14:paraId="3B409C7A" w14:textId="77777777" w:rsidR="00A02C69" w:rsidRPr="00B86313" w:rsidRDefault="00A02C69">
            <w:pPr>
              <w:pStyle w:val="TAL"/>
              <w:rPr>
                <w:lang w:eastAsia="zh-CN"/>
              </w:rPr>
            </w:pPr>
            <w:r w:rsidRPr="00B86313">
              <w:t>AMF Trace</w:t>
            </w:r>
            <w:r w:rsidRPr="00B86313">
              <w:rPr>
                <w:rFonts w:hint="eastAsia"/>
                <w:lang w:eastAsia="zh-CN"/>
              </w:rPr>
              <w:t xml:space="preserve"> </w:t>
            </w:r>
            <w:r w:rsidRPr="00B86313">
              <w:t>Record</w:t>
            </w:r>
          </w:p>
          <w:p w14:paraId="38BFC086" w14:textId="77777777" w:rsidR="00A02C69" w:rsidRPr="00B86313" w:rsidRDefault="00A02C69">
            <w:pPr>
              <w:pStyle w:val="TAL"/>
            </w:pPr>
            <w:r w:rsidRPr="00B86313">
              <w:t>SMF Trace Record</w:t>
            </w:r>
          </w:p>
          <w:p w14:paraId="2F49A41B" w14:textId="77777777" w:rsidR="00A02C69" w:rsidRPr="00B86313" w:rsidRDefault="00A02C69">
            <w:pPr>
              <w:pStyle w:val="TAL"/>
            </w:pPr>
            <w:r w:rsidRPr="00B86313">
              <w:t>PCF Trace Record</w:t>
            </w:r>
          </w:p>
          <w:p w14:paraId="372967F7" w14:textId="77777777" w:rsidR="00A02C69" w:rsidRPr="00B86313" w:rsidRDefault="00A02C69">
            <w:pPr>
              <w:pStyle w:val="TAL"/>
            </w:pPr>
            <w:r w:rsidRPr="00B86313">
              <w:t>AUSF Trace Record</w:t>
            </w:r>
          </w:p>
          <w:p w14:paraId="4A86457F" w14:textId="77777777" w:rsidR="00A02C69" w:rsidRPr="00B86313" w:rsidRDefault="00A02C69">
            <w:pPr>
              <w:pStyle w:val="TAL"/>
            </w:pPr>
            <w:r w:rsidRPr="00B86313">
              <w:t>NEF Trace Record</w:t>
            </w:r>
          </w:p>
          <w:p w14:paraId="1C250004" w14:textId="77777777" w:rsidR="00A02C69" w:rsidRPr="00B86313" w:rsidRDefault="00A02C69">
            <w:pPr>
              <w:pStyle w:val="TAL"/>
            </w:pPr>
            <w:r w:rsidRPr="00B86313">
              <w:t>NRF Trace Record</w:t>
            </w:r>
          </w:p>
          <w:p w14:paraId="527E5BFD" w14:textId="77777777" w:rsidR="00A02C69" w:rsidRPr="00B86313" w:rsidRDefault="00A02C69">
            <w:pPr>
              <w:pStyle w:val="TAL"/>
            </w:pPr>
            <w:r w:rsidRPr="00B86313">
              <w:t>NSSF Trace Record</w:t>
            </w:r>
          </w:p>
          <w:p w14:paraId="549BDE23" w14:textId="77777777" w:rsidR="00A02C69" w:rsidRPr="00B86313" w:rsidRDefault="00A02C69">
            <w:pPr>
              <w:pStyle w:val="TAL"/>
            </w:pPr>
            <w:r w:rsidRPr="00B86313">
              <w:t>UDM Trace Record</w:t>
            </w:r>
          </w:p>
          <w:p w14:paraId="7AA5CDC3" w14:textId="77777777" w:rsidR="00A02C69" w:rsidRPr="00B86313" w:rsidRDefault="00A02C69">
            <w:pPr>
              <w:pStyle w:val="TAL"/>
            </w:pPr>
            <w:r w:rsidRPr="00B86313">
              <w:t>UPF Trace Record</w:t>
            </w:r>
          </w:p>
          <w:p w14:paraId="45D3A501" w14:textId="77777777" w:rsidR="00A02C69" w:rsidRPr="00B86313" w:rsidRDefault="00A02C69">
            <w:pPr>
              <w:pStyle w:val="TAL"/>
            </w:pPr>
            <w:r w:rsidRPr="00B86313">
              <w:t>SMSF Trace Record</w:t>
            </w:r>
          </w:p>
          <w:p w14:paraId="636DF83E" w14:textId="77777777" w:rsidR="00A02C69" w:rsidRPr="00B86313" w:rsidRDefault="00A02C69">
            <w:pPr>
              <w:pStyle w:val="TAL"/>
            </w:pPr>
            <w:r w:rsidRPr="00B86313">
              <w:t>AF Trace Record</w:t>
            </w:r>
          </w:p>
          <w:p w14:paraId="0CD95D69" w14:textId="77777777" w:rsidR="00A02C69" w:rsidRPr="00B86313" w:rsidRDefault="00A02C69">
            <w:pPr>
              <w:pStyle w:val="TAL"/>
            </w:pPr>
            <w:r w:rsidRPr="00B86313">
              <w:t>gNB-CU-CP Trace Record</w:t>
            </w:r>
          </w:p>
          <w:p w14:paraId="09E1346E" w14:textId="77777777" w:rsidR="00A02C69" w:rsidRPr="00B86313" w:rsidRDefault="00A02C69">
            <w:pPr>
              <w:pStyle w:val="TAL"/>
            </w:pPr>
            <w:r w:rsidRPr="00B86313">
              <w:t>gNB-CU-UP Trace Record</w:t>
            </w:r>
          </w:p>
          <w:p w14:paraId="1FA504AE" w14:textId="77777777" w:rsidR="00A02C69" w:rsidRPr="00B86313" w:rsidRDefault="00A02C69">
            <w:pPr>
              <w:pStyle w:val="TAL"/>
            </w:pPr>
            <w:r w:rsidRPr="00B86313">
              <w:t>gNB-DU Trace Record</w:t>
            </w:r>
          </w:p>
          <w:p w14:paraId="18B13AD7" w14:textId="77777777" w:rsidR="00A02C69" w:rsidRPr="00B86313" w:rsidRDefault="00A02C69">
            <w:pPr>
              <w:pStyle w:val="TAL"/>
              <w:rPr>
                <w:rFonts w:eastAsia="Yu Mincho"/>
              </w:rPr>
            </w:pPr>
            <w:r w:rsidRPr="00B86313">
              <w:rPr>
                <w:rFonts w:eastAsia="Yu Mincho"/>
              </w:rPr>
              <w:t>ng-eNB Trace Record</w:t>
            </w:r>
          </w:p>
          <w:p w14:paraId="622B0359" w14:textId="77777777" w:rsidR="00A02C69" w:rsidRPr="00B86313" w:rsidRDefault="00A02C69">
            <w:pPr>
              <w:pStyle w:val="TAL"/>
              <w:rPr>
                <w:rFonts w:eastAsia="Yu Mincho"/>
              </w:rPr>
            </w:pPr>
            <w:r w:rsidRPr="00B86313">
              <w:t>NR MDT Trace Record Content</w:t>
            </w:r>
          </w:p>
          <w:p w14:paraId="272C64D8" w14:textId="77777777" w:rsidR="00A02C69" w:rsidRPr="00B86313" w:rsidRDefault="00A02C69">
            <w:pPr>
              <w:pStyle w:val="TAL"/>
              <w:rPr>
                <w:lang w:eastAsia="zh-CN"/>
              </w:rPr>
            </w:pPr>
            <w:r w:rsidRPr="00B86313">
              <w:t>5GC UE level measurement Trace Record</w:t>
            </w:r>
          </w:p>
        </w:tc>
        <w:tc>
          <w:tcPr>
            <w:tcW w:w="2723" w:type="dxa"/>
          </w:tcPr>
          <w:p w14:paraId="6D258171" w14:textId="77777777" w:rsidR="00A02C69" w:rsidRPr="00B86313" w:rsidRDefault="00A02C69">
            <w:pPr>
              <w:pStyle w:val="TAL"/>
            </w:pPr>
            <w:r w:rsidRPr="00B86313">
              <w:rPr>
                <w:lang w:eastAsia="zh-CN"/>
              </w:rPr>
              <w:t xml:space="preserve">3GPP </w:t>
            </w:r>
            <w:r w:rsidRPr="00B86313">
              <w:rPr>
                <w:rFonts w:hint="eastAsia"/>
                <w:lang w:eastAsia="zh-CN"/>
              </w:rPr>
              <w:t>T</w:t>
            </w:r>
            <w:r w:rsidRPr="00B86313">
              <w:rPr>
                <w:lang w:eastAsia="zh-CN"/>
              </w:rPr>
              <w:t xml:space="preserve">S 32.421 </w:t>
            </w:r>
            <w:r w:rsidRPr="00B86313">
              <w:t>[31]</w:t>
            </w:r>
            <w:r w:rsidRPr="00B86313">
              <w:rPr>
                <w:lang w:eastAsia="zh-CN"/>
              </w:rPr>
              <w:t xml:space="preserve"> for the requirements of </w:t>
            </w:r>
            <w:r w:rsidRPr="00B86313">
              <w:t>MDT/Trace measurements reporting</w:t>
            </w:r>
          </w:p>
          <w:p w14:paraId="52E3B71F" w14:textId="77777777" w:rsidR="00A02C69" w:rsidRPr="00B86313" w:rsidRDefault="00A02C69">
            <w:pPr>
              <w:pStyle w:val="TAL"/>
            </w:pPr>
          </w:p>
          <w:p w14:paraId="04F50FD5" w14:textId="77777777" w:rsidR="00A02C69" w:rsidRPr="00B86313" w:rsidRDefault="00A02C69">
            <w:pPr>
              <w:pStyle w:val="TAL"/>
              <w:rPr>
                <w:lang w:eastAsia="zh-CN"/>
              </w:rPr>
            </w:pPr>
          </w:p>
          <w:p w14:paraId="486D239D" w14:textId="77777777" w:rsidR="00A02C69" w:rsidRPr="00B86313" w:rsidRDefault="00A02C69">
            <w:pPr>
              <w:pStyle w:val="TAL"/>
              <w:rPr>
                <w:lang w:eastAsia="zh-CN"/>
              </w:rPr>
            </w:pPr>
            <w:r w:rsidRPr="00B86313">
              <w:rPr>
                <w:lang w:eastAsia="zh-CN"/>
              </w:rPr>
              <w:t xml:space="preserve">3GPP TS 32.422 </w:t>
            </w:r>
            <w:r w:rsidRPr="00B86313">
              <w:t>[32]</w:t>
            </w:r>
            <w:r w:rsidRPr="00B86313">
              <w:rPr>
                <w:lang w:eastAsia="zh-CN"/>
              </w:rPr>
              <w:t xml:space="preserve"> for the</w:t>
            </w:r>
            <w:r w:rsidRPr="00B86313">
              <w:t xml:space="preserve"> definition of MDT/Trace measurements reporting procedure</w:t>
            </w:r>
          </w:p>
          <w:p w14:paraId="1DFC1195" w14:textId="77777777" w:rsidR="00A02C69" w:rsidRPr="00B86313" w:rsidRDefault="00A02C69">
            <w:pPr>
              <w:pStyle w:val="TAL"/>
              <w:rPr>
                <w:lang w:eastAsia="zh-CN"/>
              </w:rPr>
            </w:pPr>
          </w:p>
          <w:p w14:paraId="6A3B48E8" w14:textId="77777777" w:rsidR="00A02C69" w:rsidRPr="00B86313" w:rsidRDefault="00A02C69">
            <w:pPr>
              <w:pStyle w:val="TAL"/>
              <w:rPr>
                <w:lang w:eastAsia="zh-CN"/>
              </w:rPr>
            </w:pPr>
          </w:p>
          <w:p w14:paraId="7F68ECEE" w14:textId="77777777" w:rsidR="00A02C69" w:rsidRPr="00B86313" w:rsidRDefault="00A02C69">
            <w:pPr>
              <w:pStyle w:val="TAL"/>
              <w:rPr>
                <w:lang w:eastAsia="zh-CN"/>
              </w:rPr>
            </w:pPr>
            <w:r w:rsidRPr="00B86313">
              <w:rPr>
                <w:lang w:eastAsia="zh-CN"/>
              </w:rPr>
              <w:t xml:space="preserve">3GPP TS 32.423 </w:t>
            </w:r>
            <w:r w:rsidRPr="00B86313">
              <w:t>[33]</w:t>
            </w:r>
            <w:r w:rsidRPr="00B86313">
              <w:rPr>
                <w:lang w:eastAsia="zh-CN"/>
              </w:rPr>
              <w:t xml:space="preserve"> for the definition of recording content of MDT/Trace measurement</w:t>
            </w:r>
          </w:p>
        </w:tc>
      </w:tr>
    </w:tbl>
    <w:p w14:paraId="47F84194" w14:textId="77777777" w:rsidR="00A02C69" w:rsidRPr="00B86313" w:rsidRDefault="00A02C69" w:rsidP="00A02C69">
      <w:pPr>
        <w:rPr>
          <w:iCs/>
        </w:rPr>
      </w:pPr>
    </w:p>
    <w:p w14:paraId="19F89B51" w14:textId="77777777" w:rsidR="00A02C69" w:rsidRPr="00B86313" w:rsidRDefault="00A02C69" w:rsidP="00A02C69">
      <w:pPr>
        <w:rPr>
          <w:b/>
          <w:bCs/>
          <w:iCs/>
        </w:rPr>
      </w:pPr>
      <w:r w:rsidRPr="00B86313">
        <w:rPr>
          <w:b/>
          <w:bCs/>
          <w:iCs/>
        </w:rPr>
        <w:t>Solution proposal 5</w:t>
      </w:r>
    </w:p>
    <w:p w14:paraId="716B3004" w14:textId="77777777" w:rsidR="00A02C69" w:rsidRDefault="00A02C69" w:rsidP="00A02C69">
      <w:pPr>
        <w:rPr>
          <w:iCs/>
          <w:highlight w:val="yellow"/>
        </w:rPr>
      </w:pPr>
      <w:r w:rsidRPr="00B86313">
        <w:rPr>
          <w:iCs/>
        </w:rPr>
        <w:t>Augment the existing specifications containing performance information to indicate a clear "entry point" or "root" NRM component for each management feature. E.g. the "PerfMetricJob" IOC for PM measurements, "TraceJob" IOC for Subscriber and Equipment trace, etc. Each of these would then document the management feature(s) to which it applies and the other IOCs/DTs which comprise the complete solution.</w:t>
      </w:r>
    </w:p>
    <w:p w14:paraId="381DEF22" w14:textId="04E76745" w:rsidR="00A02C69" w:rsidRPr="00B86313" w:rsidRDefault="00A02C69" w:rsidP="00A02C69">
      <w:pPr>
        <w:pStyle w:val="NO"/>
      </w:pPr>
      <w:r w:rsidRPr="00B86313">
        <w:t>NOTE:</w:t>
      </w:r>
      <w:r w:rsidRPr="00B86313">
        <w:tab/>
        <w:t xml:space="preserve"> This solution could also be combined with Proposal 4 to reduce the amount of information required in the table.</w:t>
      </w:r>
    </w:p>
    <w:p w14:paraId="6F6BB18F" w14:textId="77777777" w:rsidR="00A02C69" w:rsidRPr="00B86313" w:rsidRDefault="00A02C69" w:rsidP="00A02C69">
      <w:pPr>
        <w:rPr>
          <w:iCs/>
        </w:rPr>
      </w:pPr>
      <w:r w:rsidRPr="00B86313">
        <w:rPr>
          <w:iCs/>
        </w:rPr>
        <w:t>Pro: Existing information is retained and augmented with more detail. The documentation on dependencies could be kept to the minimal number of 'root' NRM components.</w:t>
      </w:r>
    </w:p>
    <w:p w14:paraId="11879C5C" w14:textId="77777777" w:rsidR="00A02C69" w:rsidRPr="00B86313" w:rsidRDefault="00A02C69" w:rsidP="00A02C69">
      <w:pPr>
        <w:rPr>
          <w:iCs/>
        </w:rPr>
      </w:pPr>
      <w:r w:rsidRPr="00B86313">
        <w:rPr>
          <w:iCs/>
        </w:rPr>
        <w:t>Con: Could be difficult for multi-release maintenance when some components (or parts thereof) only apply to specific release(s).</w:t>
      </w:r>
    </w:p>
    <w:p w14:paraId="1A862DFF" w14:textId="77777777" w:rsidR="00A02C69" w:rsidRPr="00B86313" w:rsidRDefault="00A02C69" w:rsidP="00A02C69">
      <w:pPr>
        <w:rPr>
          <w:b/>
          <w:bCs/>
          <w:iCs/>
        </w:rPr>
      </w:pPr>
      <w:r w:rsidRPr="00B86313">
        <w:rPr>
          <w:b/>
          <w:bCs/>
          <w:iCs/>
        </w:rPr>
        <w:t>Solution proposal 6</w:t>
      </w:r>
    </w:p>
    <w:p w14:paraId="289F486F" w14:textId="77777777" w:rsidR="00A02C69" w:rsidRPr="00B86313" w:rsidRDefault="00A02C69" w:rsidP="00A02C69">
      <w:r w:rsidRPr="00B86313">
        <w:t xml:space="preserve">Create a new type of document, such as a web/wiki page, to document the performance data dependencies. </w:t>
      </w:r>
    </w:p>
    <w:p w14:paraId="01AA9807" w14:textId="77777777" w:rsidR="00A02C69" w:rsidRPr="00B86313" w:rsidRDefault="00A02C69" w:rsidP="00A02C69">
      <w:r w:rsidRPr="00B86313">
        <w:t xml:space="preserve">Pro: Could be easier to maintain and have least impact on existing specs. Method to introduce different 'views' on usage performance information for potentially different audiences. E.g. Rel-17 vs. Rel-18 view, Slice vs. NF mgmt., ORAN centric implementation, etc. </w:t>
      </w:r>
    </w:p>
    <w:p w14:paraId="089705E2" w14:textId="77777777" w:rsidR="00A02C69" w:rsidRPr="00B86313" w:rsidRDefault="00A02C69" w:rsidP="00A02C69">
      <w:r w:rsidRPr="00B86313">
        <w:t>Con: Separation of the information from the actual specs could lead to inconsistencies.</w:t>
      </w:r>
    </w:p>
    <w:p w14:paraId="24C97191" w14:textId="77777777" w:rsidR="00A02C69" w:rsidRPr="00B86313" w:rsidRDefault="00A02C69" w:rsidP="00A02C69">
      <w:r w:rsidRPr="00B86313">
        <w:t>Different solutions proposals can be combined. E.g. the proposals 4 and 3b can be combined, which would mean that the structure for Subscriber and Equipment Trace and the Quality of Experience (QoE) measurement collection is changed and the relations between the specifications are described in the annex in 28.533.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A02C69" w14:paraId="202395A0" w14:textId="77777777">
        <w:tc>
          <w:tcPr>
            <w:tcW w:w="9521" w:type="dxa"/>
            <w:shd w:val="clear" w:color="auto" w:fill="FFFFCC"/>
            <w:vAlign w:val="center"/>
          </w:tcPr>
          <w:p w14:paraId="69C75C0F" w14:textId="7FFBB1BC" w:rsidR="00A02C69" w:rsidRDefault="00A02C69">
            <w:pPr>
              <w:jc w:val="center"/>
              <w:rPr>
                <w:rFonts w:ascii="Arial" w:hAnsi="Arial" w:cs="Arial"/>
                <w:b/>
                <w:bCs/>
                <w:sz w:val="28"/>
                <w:szCs w:val="28"/>
              </w:rPr>
            </w:pPr>
            <w:r>
              <w:rPr>
                <w:rFonts w:ascii="Arial" w:hAnsi="Arial" w:cs="Arial"/>
                <w:b/>
                <w:bCs/>
                <w:sz w:val="28"/>
                <w:szCs w:val="28"/>
                <w:lang w:eastAsia="zh-CN"/>
              </w:rPr>
              <w:t>7</w:t>
            </w:r>
            <w:r>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102FDD5D" w14:textId="77777777" w:rsidR="00A02C69" w:rsidRDefault="00A02C69" w:rsidP="00A02C69"/>
    <w:p w14:paraId="5F326DE9" w14:textId="77777777" w:rsidR="00DC69EC" w:rsidRPr="00B86313" w:rsidRDefault="00DC69EC" w:rsidP="00DC69EC">
      <w:pPr>
        <w:pStyle w:val="Heading3"/>
      </w:pPr>
      <w:bookmarkStart w:id="46" w:name="_Toc177041774"/>
      <w:r w:rsidRPr="00B86313">
        <w:t>5.7.3</w:t>
      </w:r>
      <w:r w:rsidRPr="00B86313">
        <w:tab/>
        <w:t>Potential solutions</w:t>
      </w:r>
      <w:bookmarkEnd w:id="46"/>
    </w:p>
    <w:p w14:paraId="2CAF6F78" w14:textId="77777777" w:rsidR="00DC69EC" w:rsidRPr="00D650F8" w:rsidRDefault="00DC69EC" w:rsidP="00D650F8">
      <w:pPr>
        <w:pStyle w:val="Heading4"/>
      </w:pPr>
      <w:bookmarkStart w:id="47" w:name="_Toc177041775"/>
      <w:r w:rsidRPr="00D650F8">
        <w:rPr>
          <w:rStyle w:val="SubtleEmphasis"/>
          <w:i w:val="0"/>
          <w:iCs w:val="0"/>
          <w:color w:val="auto"/>
        </w:rPr>
        <w:t>5.7.3.1</w:t>
      </w:r>
      <w:r w:rsidRPr="00D650F8">
        <w:rPr>
          <w:rStyle w:val="SubtleEmphasis"/>
          <w:i w:val="0"/>
          <w:iCs w:val="0"/>
          <w:color w:val="auto"/>
        </w:rPr>
        <w:tab/>
        <w:t xml:space="preserve">Potential solution#1 Add definition of the common notification header to </w:t>
      </w:r>
      <w:r w:rsidRPr="00D650F8">
        <w:t xml:space="preserve">3GPP </w:t>
      </w:r>
      <w:r w:rsidRPr="00D650F8">
        <w:rPr>
          <w:rStyle w:val="SubtleEmphasis"/>
          <w:i w:val="0"/>
          <w:iCs w:val="0"/>
          <w:color w:val="auto"/>
        </w:rPr>
        <w:t>TS 28.532</w:t>
      </w:r>
      <w:bookmarkEnd w:id="47"/>
    </w:p>
    <w:p w14:paraId="615410AE" w14:textId="77777777" w:rsidR="00DC69EC" w:rsidRPr="00B86313" w:rsidRDefault="00DC69EC" w:rsidP="00DC69EC">
      <w:pPr>
        <w:pStyle w:val="H6"/>
        <w:rPr>
          <w:lang w:eastAsia="zh-CN"/>
        </w:rPr>
      </w:pPr>
      <w:r w:rsidRPr="00B86313">
        <w:rPr>
          <w:lang w:eastAsia="zh-CN"/>
        </w:rPr>
        <w:t>Common notification header parameters</w:t>
      </w:r>
    </w:p>
    <w:p w14:paraId="7110C4FD" w14:textId="31CA7A52" w:rsidR="00DC69EC" w:rsidRPr="00B86313" w:rsidRDefault="00DC69EC" w:rsidP="00DC69EC">
      <w:pPr>
        <w:rPr>
          <w:lang w:eastAsia="zh-CN"/>
        </w:rPr>
      </w:pPr>
      <w:r w:rsidRPr="00B86313">
        <w:rPr>
          <w:lang w:eastAsia="zh-CN"/>
        </w:rPr>
        <w:t>All notifications emitted by any MnS or function</w:t>
      </w:r>
      <w:ins w:id="48" w:author="Ericsson user 1" w:date="2024-09-26T17:30:00Z">
        <w:r w:rsidR="00445604">
          <w:rPr>
            <w:lang w:eastAsia="zh-CN"/>
          </w:rPr>
          <w:t>,</w:t>
        </w:r>
      </w:ins>
      <w:r w:rsidRPr="00B86313">
        <w:rPr>
          <w:lang w:eastAsia="zh-CN"/>
        </w:rPr>
        <w:t xml:space="preserve"> </w:t>
      </w:r>
      <w:del w:id="49" w:author="Ericsson user 1" w:date="2024-09-26T17:28:00Z">
        <w:r w:rsidRPr="009A7049" w:rsidDel="00A05D5D">
          <w:rPr>
            <w:lang w:eastAsia="zh-CN"/>
          </w:rPr>
          <w:delText>shall</w:delText>
        </w:r>
        <w:r w:rsidRPr="00B86313" w:rsidDel="00A05D5D">
          <w:rPr>
            <w:lang w:eastAsia="zh-CN"/>
          </w:rPr>
          <w:delText xml:space="preserve"> both</w:delText>
        </w:r>
      </w:del>
      <w:r w:rsidRPr="00B86313">
        <w:rPr>
          <w:lang w:eastAsia="zh-CN"/>
        </w:rPr>
        <w:t xml:space="preserve"> support and contain the following parameters: </w:t>
      </w:r>
    </w:p>
    <w:p w14:paraId="2B621FB0" w14:textId="31DDAB12" w:rsidR="00DC69EC" w:rsidRPr="00802548" w:rsidRDefault="00DC69EC" w:rsidP="00802548">
      <w:pPr>
        <w:pStyle w:val="H6"/>
        <w:jc w:val="center"/>
        <w:rPr>
          <w:b/>
          <w:lang w:eastAsia="zh-CN"/>
        </w:rPr>
      </w:pPr>
      <w:bookmarkStart w:id="50" w:name="MCCQCTEMPBM_00000144"/>
      <w:del w:id="51" w:author="Ericsson user 1" w:date="2024-09-26T17:30:00Z">
        <w:r w:rsidRPr="00802548" w:rsidDel="00802548">
          <w:rPr>
            <w:b/>
            <w:lang w:eastAsia="zh-CN"/>
          </w:rPr>
          <w:lastRenderedPageBreak/>
          <w:delText>Input parameters</w:delText>
        </w:r>
      </w:del>
      <w:ins w:id="52" w:author="Ericsson user 1" w:date="2024-09-26T17:30:00Z">
        <w:r w:rsidR="00802548" w:rsidRPr="00802548">
          <w:rPr>
            <w:b/>
            <w:lang w:eastAsia="zh-CN"/>
          </w:rPr>
          <w:t>Table 5.7.3</w:t>
        </w:r>
      </w:ins>
      <w:ins w:id="53" w:author="ericsson user 4" w:date="2024-10-15T13:17:00Z">
        <w:r w:rsidR="009E50E5">
          <w:rPr>
            <w:b/>
            <w:lang w:eastAsia="zh-CN"/>
          </w:rPr>
          <w:t>.1</w:t>
        </w:r>
      </w:ins>
      <w:ins w:id="54" w:author="Ericsson user 1" w:date="2024-09-26T17:30:00Z">
        <w:r w:rsidR="00802548" w:rsidRPr="00802548">
          <w:rPr>
            <w:b/>
            <w:lang w:eastAsia="zh-CN"/>
          </w:rPr>
          <w:t>-1:</w:t>
        </w:r>
      </w:ins>
      <w:ins w:id="55" w:author="Ericsson user 1" w:date="2024-09-26T17:31:00Z">
        <w:r w:rsidR="00802548" w:rsidRPr="00802548">
          <w:rPr>
            <w:b/>
            <w:lang w:eastAsia="zh-CN"/>
          </w:rPr>
          <w:t xml:space="preserve"> Input parameters</w:t>
        </w:r>
      </w:ins>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405"/>
        <w:gridCol w:w="709"/>
        <w:gridCol w:w="5103"/>
        <w:gridCol w:w="1564"/>
      </w:tblGrid>
      <w:tr w:rsidR="00DC69EC" w:rsidRPr="00B86313" w14:paraId="36F572AB" w14:textId="77777777">
        <w:trPr>
          <w:tblHeader/>
          <w:jc w:val="center"/>
        </w:trPr>
        <w:tc>
          <w:tcPr>
            <w:tcW w:w="2405" w:type="dxa"/>
            <w:shd w:val="clear" w:color="auto" w:fill="CCCCCC"/>
          </w:tcPr>
          <w:p w14:paraId="6E666D7D" w14:textId="77777777" w:rsidR="00DC69EC" w:rsidRPr="00B86313" w:rsidRDefault="00DC69EC">
            <w:pPr>
              <w:keepNext/>
              <w:keepLines/>
              <w:spacing w:after="0"/>
              <w:jc w:val="center"/>
              <w:rPr>
                <w:rFonts w:ascii="Arial" w:hAnsi="Arial"/>
                <w:b/>
                <w:sz w:val="18"/>
              </w:rPr>
            </w:pPr>
            <w:r w:rsidRPr="00B86313">
              <w:rPr>
                <w:rFonts w:ascii="Arial" w:hAnsi="Arial"/>
                <w:b/>
                <w:sz w:val="18"/>
              </w:rPr>
              <w:t>Parameter Name</w:t>
            </w:r>
          </w:p>
        </w:tc>
        <w:tc>
          <w:tcPr>
            <w:tcW w:w="709" w:type="dxa"/>
            <w:shd w:val="clear" w:color="auto" w:fill="CCCCCC"/>
          </w:tcPr>
          <w:p w14:paraId="6A834A58" w14:textId="77777777" w:rsidR="00DC69EC" w:rsidRPr="00B86313" w:rsidRDefault="00DC69EC">
            <w:pPr>
              <w:keepNext/>
              <w:keepLines/>
              <w:spacing w:after="0"/>
              <w:jc w:val="center"/>
              <w:rPr>
                <w:rFonts w:ascii="Arial" w:hAnsi="Arial"/>
                <w:b/>
                <w:sz w:val="18"/>
              </w:rPr>
            </w:pPr>
            <w:r w:rsidRPr="00B86313">
              <w:rPr>
                <w:rFonts w:ascii="Arial" w:hAnsi="Arial"/>
                <w:b/>
                <w:sz w:val="18"/>
              </w:rPr>
              <w:t>S</w:t>
            </w:r>
          </w:p>
        </w:tc>
        <w:tc>
          <w:tcPr>
            <w:tcW w:w="5103" w:type="dxa"/>
            <w:shd w:val="clear" w:color="auto" w:fill="CCCCCC"/>
          </w:tcPr>
          <w:p w14:paraId="49C80E93" w14:textId="77777777" w:rsidR="00DC69EC" w:rsidRPr="00B86313" w:rsidRDefault="00DC69EC">
            <w:pPr>
              <w:keepNext/>
              <w:keepLines/>
              <w:spacing w:after="0"/>
              <w:jc w:val="center"/>
              <w:rPr>
                <w:rFonts w:ascii="Arial" w:hAnsi="Arial"/>
                <w:b/>
                <w:sz w:val="18"/>
              </w:rPr>
            </w:pPr>
            <w:r w:rsidRPr="00B86313">
              <w:rPr>
                <w:rFonts w:ascii="Arial" w:hAnsi="Arial"/>
                <w:b/>
                <w:sz w:val="18"/>
              </w:rPr>
              <w:t>Documentation and Allowed Values</w:t>
            </w:r>
          </w:p>
        </w:tc>
        <w:tc>
          <w:tcPr>
            <w:tcW w:w="1564" w:type="dxa"/>
            <w:shd w:val="clear" w:color="auto" w:fill="CCCCCC"/>
          </w:tcPr>
          <w:p w14:paraId="1AE3F9DE" w14:textId="77777777" w:rsidR="00DC69EC" w:rsidRPr="00B86313" w:rsidRDefault="00DC69EC">
            <w:pPr>
              <w:keepNext/>
              <w:keepLines/>
              <w:spacing w:after="0"/>
              <w:jc w:val="center"/>
              <w:rPr>
                <w:rFonts w:ascii="Arial" w:hAnsi="Arial"/>
                <w:b/>
                <w:sz w:val="18"/>
              </w:rPr>
            </w:pPr>
            <w:r w:rsidRPr="00B86313">
              <w:rPr>
                <w:rFonts w:ascii="Arial" w:hAnsi="Arial"/>
                <w:b/>
                <w:sz w:val="18"/>
              </w:rPr>
              <w:t>Properties</w:t>
            </w:r>
          </w:p>
        </w:tc>
      </w:tr>
      <w:tr w:rsidR="00DC69EC" w:rsidRPr="00B86313" w14:paraId="2FBFC0C9" w14:textId="77777777">
        <w:trPr>
          <w:jc w:val="center"/>
        </w:trPr>
        <w:tc>
          <w:tcPr>
            <w:tcW w:w="2405" w:type="dxa"/>
          </w:tcPr>
          <w:p w14:paraId="013CECBB" w14:textId="77777777" w:rsidR="00DC69EC" w:rsidRPr="00B86313" w:rsidRDefault="00DC69EC">
            <w:pPr>
              <w:keepNext/>
              <w:keepLines/>
              <w:spacing w:after="0"/>
              <w:rPr>
                <w:rFonts w:ascii="Arial" w:hAnsi="Arial" w:cs="Arial"/>
                <w:b/>
                <w:bCs/>
                <w:sz w:val="18"/>
              </w:rPr>
            </w:pPr>
            <w:r w:rsidRPr="00B86313">
              <w:rPr>
                <w:rFonts w:ascii="Arial" w:hAnsi="Arial" w:cs="Arial"/>
                <w:sz w:val="18"/>
              </w:rPr>
              <w:t>objectClass</w:t>
            </w:r>
          </w:p>
        </w:tc>
        <w:tc>
          <w:tcPr>
            <w:tcW w:w="709" w:type="dxa"/>
          </w:tcPr>
          <w:p w14:paraId="195276E9" w14:textId="77777777" w:rsidR="00DC69EC" w:rsidRPr="00B86313" w:rsidRDefault="00DC69EC">
            <w:pPr>
              <w:keepNext/>
              <w:keepLines/>
              <w:spacing w:after="0"/>
              <w:rPr>
                <w:rFonts w:ascii="Arial" w:hAnsi="Arial" w:cs="Arial"/>
                <w:sz w:val="18"/>
              </w:rPr>
            </w:pPr>
            <w:r w:rsidRPr="00B86313">
              <w:rPr>
                <w:rFonts w:ascii="Arial" w:hAnsi="Arial" w:cs="Arial"/>
                <w:sz w:val="18"/>
              </w:rPr>
              <w:t>M</w:t>
            </w:r>
          </w:p>
        </w:tc>
        <w:tc>
          <w:tcPr>
            <w:tcW w:w="5103" w:type="dxa"/>
          </w:tcPr>
          <w:p w14:paraId="0BA88C3C" w14:textId="77777777" w:rsidR="00DC69EC" w:rsidRPr="00B86313" w:rsidRDefault="00DC69EC">
            <w:pPr>
              <w:pStyle w:val="TAL"/>
              <w:rPr>
                <w:i/>
              </w:rPr>
            </w:pPr>
            <w:r w:rsidRPr="00B86313">
              <w:t>Name of an IOC identified by objectInstance.</w:t>
            </w:r>
          </w:p>
        </w:tc>
        <w:tc>
          <w:tcPr>
            <w:tcW w:w="1564" w:type="dxa"/>
          </w:tcPr>
          <w:p w14:paraId="5C1892A1" w14:textId="77777777" w:rsidR="00DC69EC" w:rsidRPr="00B86313" w:rsidRDefault="00DC69EC">
            <w:pPr>
              <w:keepNext/>
              <w:keepLines/>
              <w:spacing w:after="0"/>
              <w:rPr>
                <w:rFonts w:ascii="Arial" w:hAnsi="Arial" w:cs="Arial"/>
                <w:sz w:val="18"/>
              </w:rPr>
            </w:pPr>
            <w:r w:rsidRPr="00B86313">
              <w:rPr>
                <w:rFonts w:ascii="Arial" w:hAnsi="Arial" w:cs="Arial"/>
                <w:sz w:val="18"/>
              </w:rPr>
              <w:t>Type: String</w:t>
            </w:r>
          </w:p>
          <w:p w14:paraId="35BE0EDB" w14:textId="77777777" w:rsidR="00DC69EC" w:rsidRPr="00B86313" w:rsidRDefault="00DC69EC">
            <w:pPr>
              <w:keepNext/>
              <w:keepLines/>
              <w:spacing w:after="0"/>
              <w:rPr>
                <w:rFonts w:ascii="Arial" w:hAnsi="Arial" w:cs="Arial"/>
                <w:sz w:val="18"/>
              </w:rPr>
            </w:pPr>
            <w:r w:rsidRPr="00B86313">
              <w:rPr>
                <w:rFonts w:ascii="Arial" w:hAnsi="Arial" w:cs="Arial"/>
                <w:sz w:val="18"/>
              </w:rPr>
              <w:t>multiplicity: 1</w:t>
            </w:r>
          </w:p>
          <w:p w14:paraId="574CB9FB" w14:textId="77777777" w:rsidR="00DC69EC" w:rsidRPr="00B86313" w:rsidRDefault="00DC69EC">
            <w:pPr>
              <w:keepNext/>
              <w:keepLines/>
              <w:spacing w:after="0"/>
              <w:rPr>
                <w:rFonts w:ascii="Arial" w:hAnsi="Arial" w:cs="Arial"/>
                <w:sz w:val="18"/>
              </w:rPr>
            </w:pPr>
            <w:r w:rsidRPr="00B86313">
              <w:rPr>
                <w:rFonts w:ascii="Arial" w:hAnsi="Arial" w:cs="Arial"/>
                <w:sz w:val="18"/>
              </w:rPr>
              <w:t>isOrdered: N/A</w:t>
            </w:r>
          </w:p>
          <w:p w14:paraId="3587A488" w14:textId="77777777" w:rsidR="00DC69EC" w:rsidRPr="00B86313" w:rsidRDefault="00DC69EC">
            <w:pPr>
              <w:keepNext/>
              <w:keepLines/>
              <w:spacing w:after="0"/>
              <w:rPr>
                <w:rFonts w:ascii="Arial" w:hAnsi="Arial" w:cs="Arial"/>
                <w:sz w:val="18"/>
              </w:rPr>
            </w:pPr>
            <w:r w:rsidRPr="00B86313">
              <w:rPr>
                <w:rFonts w:ascii="Arial" w:hAnsi="Arial" w:cs="Arial"/>
                <w:sz w:val="18"/>
              </w:rPr>
              <w:t>isUnique: N/A</w:t>
            </w:r>
          </w:p>
        </w:tc>
      </w:tr>
      <w:tr w:rsidR="00DC69EC" w:rsidRPr="00B86313" w14:paraId="3713C6AF" w14:textId="77777777">
        <w:trPr>
          <w:jc w:val="center"/>
        </w:trPr>
        <w:tc>
          <w:tcPr>
            <w:tcW w:w="2405" w:type="dxa"/>
          </w:tcPr>
          <w:p w14:paraId="6A53AE84" w14:textId="77777777" w:rsidR="00DC69EC" w:rsidRPr="00B86313" w:rsidRDefault="00DC69EC">
            <w:pPr>
              <w:keepNext/>
              <w:keepLines/>
              <w:spacing w:after="0"/>
              <w:rPr>
                <w:rFonts w:ascii="Arial" w:hAnsi="Arial" w:cs="Arial"/>
                <w:sz w:val="18"/>
              </w:rPr>
            </w:pPr>
            <w:r w:rsidRPr="00B86313">
              <w:rPr>
                <w:rFonts w:ascii="Arial" w:hAnsi="Arial" w:cs="Arial"/>
                <w:sz w:val="18"/>
              </w:rPr>
              <w:t>objectInstance</w:t>
            </w:r>
          </w:p>
        </w:tc>
        <w:tc>
          <w:tcPr>
            <w:tcW w:w="709" w:type="dxa"/>
          </w:tcPr>
          <w:p w14:paraId="275AF371" w14:textId="77777777" w:rsidR="00DC69EC" w:rsidRPr="00B86313" w:rsidRDefault="00DC69EC">
            <w:pPr>
              <w:keepNext/>
              <w:keepLines/>
              <w:spacing w:after="0"/>
              <w:rPr>
                <w:rFonts w:ascii="Arial" w:hAnsi="Arial" w:cs="Arial"/>
                <w:sz w:val="18"/>
              </w:rPr>
            </w:pPr>
            <w:r w:rsidRPr="00B86313">
              <w:rPr>
                <w:rFonts w:ascii="Arial" w:hAnsi="Arial" w:cs="Arial"/>
                <w:sz w:val="18"/>
              </w:rPr>
              <w:t>M</w:t>
            </w:r>
          </w:p>
        </w:tc>
        <w:tc>
          <w:tcPr>
            <w:tcW w:w="5103" w:type="dxa"/>
          </w:tcPr>
          <w:p w14:paraId="673A08B2" w14:textId="77777777" w:rsidR="00DC69EC" w:rsidRPr="00B86313" w:rsidRDefault="00DC69EC">
            <w:pPr>
              <w:pStyle w:val="TAL"/>
            </w:pPr>
            <w:r w:rsidRPr="00B86313">
              <w:t>Distinguished name (DN) of an MOI.</w:t>
            </w:r>
          </w:p>
          <w:p w14:paraId="386C7BEB" w14:textId="77777777" w:rsidR="00DC69EC" w:rsidRPr="00B86313" w:rsidRDefault="00DC69EC">
            <w:pPr>
              <w:pStyle w:val="TAL"/>
            </w:pPr>
            <w:r w:rsidRPr="00B86313">
              <w:t>Together with objectClass it identifies an MOI the notification is related to. It can be e.g. an MOI that caused the notification to be emitted or an MOI about which the notification reports some information.</w:t>
            </w:r>
          </w:p>
        </w:tc>
        <w:tc>
          <w:tcPr>
            <w:tcW w:w="1564" w:type="dxa"/>
          </w:tcPr>
          <w:p w14:paraId="34DAA563" w14:textId="77777777" w:rsidR="00DC69EC" w:rsidRPr="00B86313" w:rsidRDefault="00DC69EC">
            <w:pPr>
              <w:keepNext/>
              <w:keepLines/>
              <w:spacing w:after="0"/>
              <w:rPr>
                <w:rFonts w:ascii="Arial" w:hAnsi="Arial" w:cs="Arial"/>
                <w:sz w:val="18"/>
              </w:rPr>
            </w:pPr>
            <w:r w:rsidRPr="00B86313">
              <w:rPr>
                <w:rFonts w:ascii="Arial" w:hAnsi="Arial" w:cs="Arial"/>
                <w:sz w:val="18"/>
              </w:rPr>
              <w:t>Type: DN</w:t>
            </w:r>
          </w:p>
          <w:p w14:paraId="43079796" w14:textId="77777777" w:rsidR="00DC69EC" w:rsidRPr="00B86313" w:rsidRDefault="00DC69EC">
            <w:pPr>
              <w:keepNext/>
              <w:keepLines/>
              <w:spacing w:after="0"/>
              <w:rPr>
                <w:rFonts w:ascii="Arial" w:hAnsi="Arial" w:cs="Arial"/>
                <w:sz w:val="18"/>
              </w:rPr>
            </w:pPr>
            <w:r w:rsidRPr="00B86313">
              <w:rPr>
                <w:rFonts w:ascii="Arial" w:hAnsi="Arial" w:cs="Arial"/>
                <w:sz w:val="18"/>
              </w:rPr>
              <w:t>multiplicity: 1</w:t>
            </w:r>
          </w:p>
          <w:p w14:paraId="154F406B" w14:textId="77777777" w:rsidR="00DC69EC" w:rsidRPr="00B86313" w:rsidRDefault="00DC69EC">
            <w:pPr>
              <w:keepNext/>
              <w:keepLines/>
              <w:spacing w:after="0"/>
              <w:rPr>
                <w:rFonts w:ascii="Arial" w:hAnsi="Arial" w:cs="Arial"/>
                <w:sz w:val="18"/>
              </w:rPr>
            </w:pPr>
            <w:r w:rsidRPr="00B86313">
              <w:rPr>
                <w:rFonts w:ascii="Arial" w:hAnsi="Arial" w:cs="Arial"/>
                <w:sz w:val="18"/>
              </w:rPr>
              <w:t>isOrdered: N/A</w:t>
            </w:r>
          </w:p>
          <w:p w14:paraId="1C670411" w14:textId="77777777" w:rsidR="00DC69EC" w:rsidRPr="00B86313" w:rsidRDefault="00DC69EC">
            <w:pPr>
              <w:keepNext/>
              <w:keepLines/>
              <w:spacing w:after="0"/>
              <w:rPr>
                <w:rFonts w:ascii="Arial" w:hAnsi="Arial" w:cs="Arial"/>
                <w:sz w:val="18"/>
              </w:rPr>
            </w:pPr>
            <w:r w:rsidRPr="00B86313">
              <w:rPr>
                <w:rFonts w:ascii="Arial" w:hAnsi="Arial" w:cs="Arial"/>
                <w:sz w:val="18"/>
              </w:rPr>
              <w:t>isUnique: N/A</w:t>
            </w:r>
          </w:p>
        </w:tc>
      </w:tr>
      <w:tr w:rsidR="00DC69EC" w:rsidRPr="00B86313" w14:paraId="048AED7F" w14:textId="77777777">
        <w:trPr>
          <w:jc w:val="center"/>
        </w:trPr>
        <w:tc>
          <w:tcPr>
            <w:tcW w:w="2405" w:type="dxa"/>
          </w:tcPr>
          <w:p w14:paraId="0CB9FE7F" w14:textId="77777777" w:rsidR="00DC69EC" w:rsidRPr="00B86313" w:rsidRDefault="00DC69EC">
            <w:pPr>
              <w:keepNext/>
              <w:keepLines/>
              <w:spacing w:after="0"/>
              <w:rPr>
                <w:rFonts w:ascii="Arial" w:hAnsi="Arial" w:cs="Arial"/>
                <w:sz w:val="18"/>
              </w:rPr>
            </w:pPr>
            <w:r w:rsidRPr="00B86313">
              <w:rPr>
                <w:rFonts w:ascii="Arial" w:hAnsi="Arial" w:cs="Arial"/>
                <w:sz w:val="18"/>
              </w:rPr>
              <w:t>notificationId</w:t>
            </w:r>
          </w:p>
        </w:tc>
        <w:tc>
          <w:tcPr>
            <w:tcW w:w="709" w:type="dxa"/>
          </w:tcPr>
          <w:p w14:paraId="5664F639" w14:textId="77777777" w:rsidR="00DC69EC" w:rsidRPr="00B86313" w:rsidRDefault="00DC69EC">
            <w:pPr>
              <w:keepNext/>
              <w:keepLines/>
              <w:spacing w:after="0"/>
              <w:rPr>
                <w:rFonts w:ascii="Arial" w:hAnsi="Arial" w:cs="Arial"/>
                <w:sz w:val="18"/>
              </w:rPr>
            </w:pPr>
            <w:r w:rsidRPr="00B86313">
              <w:rPr>
                <w:rFonts w:ascii="Arial" w:hAnsi="Arial" w:cs="Arial"/>
                <w:sz w:val="18"/>
              </w:rPr>
              <w:t>M</w:t>
            </w:r>
          </w:p>
        </w:tc>
        <w:tc>
          <w:tcPr>
            <w:tcW w:w="5103" w:type="dxa"/>
          </w:tcPr>
          <w:p w14:paraId="7A46C95C" w14:textId="77777777" w:rsidR="00DC69EC" w:rsidRPr="00B86313" w:rsidRDefault="00DC69EC">
            <w:pPr>
              <w:pStyle w:val="TAL"/>
            </w:pPr>
            <w:r w:rsidRPr="00B86313">
              <w:t>This is an identifier for the individual notification, which may be used to correlate notifications.</w:t>
            </w:r>
          </w:p>
          <w:p w14:paraId="08A7DAC4" w14:textId="77777777" w:rsidR="00DC69EC" w:rsidRPr="00B86313" w:rsidRDefault="00DC69EC">
            <w:pPr>
              <w:pStyle w:val="TAL"/>
            </w:pPr>
            <w:r w:rsidRPr="00B86313">
              <w:t xml:space="preserve">The identifier of the notification </w:t>
            </w:r>
            <w:r w:rsidRPr="00092617">
              <w:t>shall</w:t>
            </w:r>
            <w:r w:rsidRPr="00B86313">
              <w:t xml:space="preserve"> be chosen to be unique across all notifications of a particular managed object instance throughout the time that correlation is significant, it uniquely identifies the notification from other notifications generated by the MOI specified by objectInstance.</w:t>
            </w:r>
          </w:p>
        </w:tc>
        <w:tc>
          <w:tcPr>
            <w:tcW w:w="1564" w:type="dxa"/>
          </w:tcPr>
          <w:p w14:paraId="2A804CEC" w14:textId="77777777" w:rsidR="00DC69EC" w:rsidRPr="00B86313" w:rsidRDefault="00DC69EC">
            <w:pPr>
              <w:keepNext/>
              <w:keepLines/>
              <w:spacing w:after="0"/>
              <w:rPr>
                <w:rFonts w:ascii="Arial" w:hAnsi="Arial" w:cs="Arial"/>
                <w:sz w:val="18"/>
              </w:rPr>
            </w:pPr>
            <w:r w:rsidRPr="00B86313">
              <w:rPr>
                <w:rFonts w:ascii="Arial" w:hAnsi="Arial" w:cs="Arial"/>
                <w:sz w:val="18"/>
              </w:rPr>
              <w:t xml:space="preserve">Type: </w:t>
            </w:r>
            <w:r w:rsidRPr="00B86313">
              <w:t>Integer</w:t>
            </w:r>
          </w:p>
          <w:p w14:paraId="1713CAA9" w14:textId="77777777" w:rsidR="00DC69EC" w:rsidRPr="00B86313" w:rsidRDefault="00DC69EC">
            <w:pPr>
              <w:keepNext/>
              <w:keepLines/>
              <w:spacing w:after="0"/>
              <w:rPr>
                <w:rFonts w:ascii="Arial" w:hAnsi="Arial" w:cs="Arial"/>
                <w:sz w:val="18"/>
              </w:rPr>
            </w:pPr>
            <w:r w:rsidRPr="00B86313">
              <w:rPr>
                <w:rFonts w:ascii="Arial" w:hAnsi="Arial" w:cs="Arial"/>
                <w:sz w:val="18"/>
              </w:rPr>
              <w:t>multiplicity: 1</w:t>
            </w:r>
          </w:p>
          <w:p w14:paraId="6D526F76" w14:textId="77777777" w:rsidR="00DC69EC" w:rsidRPr="00B86313" w:rsidRDefault="00DC69EC">
            <w:pPr>
              <w:keepNext/>
              <w:keepLines/>
              <w:spacing w:after="0"/>
              <w:rPr>
                <w:rFonts w:ascii="Arial" w:hAnsi="Arial" w:cs="Arial"/>
                <w:sz w:val="18"/>
              </w:rPr>
            </w:pPr>
            <w:r w:rsidRPr="00B86313">
              <w:rPr>
                <w:rFonts w:ascii="Arial" w:hAnsi="Arial" w:cs="Arial"/>
                <w:sz w:val="18"/>
              </w:rPr>
              <w:t>isOrdered: N/A</w:t>
            </w:r>
          </w:p>
          <w:p w14:paraId="0E8AF94E" w14:textId="77777777" w:rsidR="00DC69EC" w:rsidRPr="00B86313" w:rsidRDefault="00DC69EC">
            <w:pPr>
              <w:keepNext/>
              <w:keepLines/>
              <w:spacing w:after="0"/>
              <w:rPr>
                <w:rFonts w:ascii="Arial" w:hAnsi="Arial" w:cs="Arial"/>
                <w:sz w:val="18"/>
              </w:rPr>
            </w:pPr>
            <w:r w:rsidRPr="00B86313">
              <w:rPr>
                <w:rFonts w:ascii="Arial" w:hAnsi="Arial" w:cs="Arial"/>
                <w:sz w:val="18"/>
              </w:rPr>
              <w:t>isUnique: N/A</w:t>
            </w:r>
          </w:p>
        </w:tc>
      </w:tr>
      <w:tr w:rsidR="00DC69EC" w:rsidRPr="00B86313" w14:paraId="3C8E2574" w14:textId="77777777">
        <w:trPr>
          <w:jc w:val="center"/>
        </w:trPr>
        <w:tc>
          <w:tcPr>
            <w:tcW w:w="2405" w:type="dxa"/>
          </w:tcPr>
          <w:p w14:paraId="60C5D18A" w14:textId="77777777" w:rsidR="00DC69EC" w:rsidRPr="00B86313" w:rsidRDefault="00DC69EC">
            <w:pPr>
              <w:keepNext/>
              <w:keepLines/>
              <w:spacing w:after="0"/>
              <w:rPr>
                <w:rFonts w:ascii="Arial" w:hAnsi="Arial" w:cs="Arial"/>
                <w:sz w:val="18"/>
              </w:rPr>
            </w:pPr>
            <w:r w:rsidRPr="00B86313">
              <w:rPr>
                <w:rFonts w:ascii="Arial" w:hAnsi="Arial" w:cs="Arial"/>
                <w:sz w:val="18"/>
              </w:rPr>
              <w:t>notificationType</w:t>
            </w:r>
          </w:p>
        </w:tc>
        <w:tc>
          <w:tcPr>
            <w:tcW w:w="709" w:type="dxa"/>
          </w:tcPr>
          <w:p w14:paraId="20048203" w14:textId="77777777" w:rsidR="00DC69EC" w:rsidRPr="00B86313" w:rsidRDefault="00DC69EC">
            <w:pPr>
              <w:keepNext/>
              <w:keepLines/>
              <w:spacing w:after="0"/>
              <w:rPr>
                <w:rFonts w:ascii="Arial" w:hAnsi="Arial" w:cs="Arial"/>
                <w:sz w:val="18"/>
              </w:rPr>
            </w:pPr>
            <w:r w:rsidRPr="00B86313">
              <w:rPr>
                <w:rFonts w:ascii="Arial" w:hAnsi="Arial" w:cs="Arial"/>
                <w:sz w:val="18"/>
              </w:rPr>
              <w:t>M</w:t>
            </w:r>
          </w:p>
        </w:tc>
        <w:tc>
          <w:tcPr>
            <w:tcW w:w="5103" w:type="dxa"/>
          </w:tcPr>
          <w:p w14:paraId="67FC6FA0" w14:textId="77777777" w:rsidR="00DC69EC" w:rsidRPr="00B86313" w:rsidRDefault="00DC69EC">
            <w:pPr>
              <w:pStyle w:val="TAL"/>
              <w:rPr>
                <w:szCs w:val="18"/>
              </w:rPr>
            </w:pPr>
            <w:r w:rsidRPr="00B86313">
              <w:t xml:space="preserve">String: </w:t>
            </w:r>
            <w:r w:rsidRPr="00B86313">
              <w:rPr>
                <w:szCs w:val="18"/>
              </w:rPr>
              <w:t>It specifies the type of notification and hence the information carried by the notification.</w:t>
            </w:r>
          </w:p>
          <w:p w14:paraId="5A53325A" w14:textId="77777777" w:rsidR="00DC69EC" w:rsidRPr="00B86313" w:rsidRDefault="00DC69EC">
            <w:pPr>
              <w:pStyle w:val="TAL"/>
              <w:rPr>
                <w:szCs w:val="18"/>
              </w:rPr>
            </w:pPr>
            <w:r w:rsidRPr="00B86313">
              <w:t>It should be a fixed, short, human readable string for each type of notification.</w:t>
            </w:r>
          </w:p>
        </w:tc>
        <w:tc>
          <w:tcPr>
            <w:tcW w:w="1564" w:type="dxa"/>
          </w:tcPr>
          <w:p w14:paraId="44BF8FBF" w14:textId="77777777" w:rsidR="00DC69EC" w:rsidRPr="00B86313" w:rsidRDefault="00DC69EC">
            <w:pPr>
              <w:keepNext/>
              <w:keepLines/>
              <w:spacing w:after="0"/>
              <w:rPr>
                <w:rFonts w:ascii="Arial" w:hAnsi="Arial" w:cs="Arial"/>
                <w:sz w:val="18"/>
              </w:rPr>
            </w:pPr>
            <w:r w:rsidRPr="00B86313">
              <w:rPr>
                <w:rFonts w:ascii="Arial" w:hAnsi="Arial" w:cs="Arial"/>
                <w:sz w:val="18"/>
              </w:rPr>
              <w:t xml:space="preserve">Type: </w:t>
            </w:r>
            <w:r w:rsidRPr="00B86313">
              <w:t>String</w:t>
            </w:r>
          </w:p>
          <w:p w14:paraId="03FA5F31" w14:textId="77777777" w:rsidR="00DC69EC" w:rsidRPr="00B86313" w:rsidRDefault="00DC69EC">
            <w:pPr>
              <w:keepNext/>
              <w:keepLines/>
              <w:spacing w:after="0"/>
              <w:rPr>
                <w:rFonts w:ascii="Arial" w:hAnsi="Arial" w:cs="Arial"/>
                <w:sz w:val="18"/>
              </w:rPr>
            </w:pPr>
            <w:r w:rsidRPr="00B86313">
              <w:rPr>
                <w:rFonts w:ascii="Arial" w:hAnsi="Arial" w:cs="Arial"/>
                <w:sz w:val="18"/>
              </w:rPr>
              <w:t>multiplicity: 1</w:t>
            </w:r>
          </w:p>
          <w:p w14:paraId="3722953F" w14:textId="77777777" w:rsidR="00DC69EC" w:rsidRPr="00B86313" w:rsidRDefault="00DC69EC">
            <w:pPr>
              <w:keepNext/>
              <w:keepLines/>
              <w:spacing w:after="0"/>
              <w:rPr>
                <w:rFonts w:ascii="Arial" w:hAnsi="Arial" w:cs="Arial"/>
                <w:sz w:val="18"/>
              </w:rPr>
            </w:pPr>
            <w:r w:rsidRPr="00B86313">
              <w:rPr>
                <w:rFonts w:ascii="Arial" w:hAnsi="Arial" w:cs="Arial"/>
                <w:sz w:val="18"/>
              </w:rPr>
              <w:t>isOrdered: N/A</w:t>
            </w:r>
          </w:p>
          <w:p w14:paraId="44C45F70" w14:textId="77777777" w:rsidR="00DC69EC" w:rsidRPr="00B86313" w:rsidRDefault="00DC69EC">
            <w:pPr>
              <w:keepNext/>
              <w:keepLines/>
              <w:spacing w:after="0"/>
              <w:rPr>
                <w:rFonts w:ascii="Arial" w:hAnsi="Arial" w:cs="Arial"/>
                <w:sz w:val="18"/>
              </w:rPr>
            </w:pPr>
            <w:r w:rsidRPr="00B86313">
              <w:rPr>
                <w:rFonts w:ascii="Arial" w:hAnsi="Arial" w:cs="Arial"/>
                <w:sz w:val="18"/>
              </w:rPr>
              <w:t>isUnique: N/A</w:t>
            </w:r>
          </w:p>
        </w:tc>
      </w:tr>
      <w:tr w:rsidR="00DC69EC" w:rsidRPr="00B86313" w14:paraId="3FAC6087" w14:textId="77777777">
        <w:trPr>
          <w:jc w:val="center"/>
        </w:trPr>
        <w:tc>
          <w:tcPr>
            <w:tcW w:w="2405" w:type="dxa"/>
          </w:tcPr>
          <w:p w14:paraId="343F9DD8" w14:textId="77777777" w:rsidR="00DC69EC" w:rsidRPr="00B86313" w:rsidRDefault="00DC69EC">
            <w:pPr>
              <w:keepNext/>
              <w:keepLines/>
              <w:spacing w:after="0"/>
              <w:rPr>
                <w:rFonts w:ascii="Arial" w:hAnsi="Arial" w:cs="Arial"/>
                <w:sz w:val="18"/>
              </w:rPr>
            </w:pPr>
            <w:r w:rsidRPr="00B86313">
              <w:rPr>
                <w:rFonts w:ascii="Arial" w:hAnsi="Arial" w:cs="Arial"/>
                <w:sz w:val="18"/>
              </w:rPr>
              <w:t>eventTime</w:t>
            </w:r>
          </w:p>
        </w:tc>
        <w:tc>
          <w:tcPr>
            <w:tcW w:w="709" w:type="dxa"/>
          </w:tcPr>
          <w:p w14:paraId="079744FC" w14:textId="77777777" w:rsidR="00DC69EC" w:rsidRPr="00B86313" w:rsidRDefault="00DC69EC">
            <w:pPr>
              <w:keepNext/>
              <w:keepLines/>
              <w:spacing w:after="0"/>
              <w:rPr>
                <w:rFonts w:ascii="Arial" w:hAnsi="Arial" w:cs="Arial"/>
                <w:sz w:val="18"/>
              </w:rPr>
            </w:pPr>
            <w:r w:rsidRPr="00B86313">
              <w:rPr>
                <w:rFonts w:ascii="Arial" w:hAnsi="Arial" w:cs="Arial"/>
                <w:sz w:val="18"/>
              </w:rPr>
              <w:t>M</w:t>
            </w:r>
          </w:p>
        </w:tc>
        <w:tc>
          <w:tcPr>
            <w:tcW w:w="5103" w:type="dxa"/>
          </w:tcPr>
          <w:p w14:paraId="513E1F09" w14:textId="77777777" w:rsidR="00DC69EC" w:rsidRPr="00B86313" w:rsidRDefault="00DC69EC">
            <w:pPr>
              <w:pStyle w:val="TAL"/>
            </w:pPr>
            <w:r w:rsidRPr="00B86313">
              <w:t>The date and time when the event that triggered the sending of the notification occurred.</w:t>
            </w:r>
          </w:p>
        </w:tc>
        <w:tc>
          <w:tcPr>
            <w:tcW w:w="1564" w:type="dxa"/>
          </w:tcPr>
          <w:p w14:paraId="57396B8B" w14:textId="77777777" w:rsidR="00DC69EC" w:rsidRPr="00B86313" w:rsidRDefault="00DC69EC">
            <w:pPr>
              <w:keepNext/>
              <w:keepLines/>
              <w:spacing w:after="0"/>
              <w:rPr>
                <w:rFonts w:ascii="Arial" w:hAnsi="Arial" w:cs="Arial"/>
                <w:sz w:val="18"/>
              </w:rPr>
            </w:pPr>
            <w:r w:rsidRPr="00B86313">
              <w:rPr>
                <w:rFonts w:ascii="Arial" w:hAnsi="Arial" w:cs="Arial"/>
                <w:sz w:val="18"/>
              </w:rPr>
              <w:t xml:space="preserve">Type: </w:t>
            </w:r>
            <w:r w:rsidRPr="00B86313">
              <w:t>DateTime</w:t>
            </w:r>
          </w:p>
          <w:p w14:paraId="50DF9414" w14:textId="77777777" w:rsidR="00DC69EC" w:rsidRPr="00B86313" w:rsidRDefault="00DC69EC">
            <w:pPr>
              <w:keepNext/>
              <w:keepLines/>
              <w:spacing w:after="0"/>
              <w:rPr>
                <w:rFonts w:ascii="Arial" w:hAnsi="Arial" w:cs="Arial"/>
                <w:sz w:val="18"/>
              </w:rPr>
            </w:pPr>
            <w:r w:rsidRPr="00B86313">
              <w:rPr>
                <w:rFonts w:ascii="Arial" w:hAnsi="Arial" w:cs="Arial"/>
                <w:sz w:val="18"/>
              </w:rPr>
              <w:t>multiplicity: 1</w:t>
            </w:r>
          </w:p>
          <w:p w14:paraId="2C40A247" w14:textId="77777777" w:rsidR="00DC69EC" w:rsidRPr="00B86313" w:rsidRDefault="00DC69EC">
            <w:pPr>
              <w:keepNext/>
              <w:keepLines/>
              <w:spacing w:after="0"/>
              <w:rPr>
                <w:rFonts w:ascii="Arial" w:hAnsi="Arial" w:cs="Arial"/>
                <w:sz w:val="18"/>
              </w:rPr>
            </w:pPr>
            <w:r w:rsidRPr="00B86313">
              <w:rPr>
                <w:rFonts w:ascii="Arial" w:hAnsi="Arial" w:cs="Arial"/>
                <w:sz w:val="18"/>
              </w:rPr>
              <w:t>isOrdered: N/A</w:t>
            </w:r>
          </w:p>
          <w:p w14:paraId="469E3D8F" w14:textId="77777777" w:rsidR="00DC69EC" w:rsidRPr="00B86313" w:rsidRDefault="00DC69EC">
            <w:pPr>
              <w:keepNext/>
              <w:keepLines/>
              <w:spacing w:after="0"/>
              <w:rPr>
                <w:rFonts w:ascii="Arial" w:hAnsi="Arial" w:cs="Arial"/>
                <w:sz w:val="18"/>
              </w:rPr>
            </w:pPr>
            <w:r w:rsidRPr="00B86313">
              <w:rPr>
                <w:rFonts w:ascii="Arial" w:hAnsi="Arial" w:cs="Arial"/>
                <w:sz w:val="18"/>
              </w:rPr>
              <w:t>isUnique: N/A</w:t>
            </w:r>
          </w:p>
        </w:tc>
      </w:tr>
      <w:tr w:rsidR="00DC69EC" w:rsidRPr="00B86313" w14:paraId="04BBF9BE" w14:textId="77777777">
        <w:trPr>
          <w:jc w:val="center"/>
        </w:trPr>
        <w:tc>
          <w:tcPr>
            <w:tcW w:w="2405" w:type="dxa"/>
          </w:tcPr>
          <w:p w14:paraId="5300031E" w14:textId="77777777" w:rsidR="00DC69EC" w:rsidRPr="00B86313" w:rsidRDefault="00DC69EC">
            <w:pPr>
              <w:keepNext/>
              <w:keepLines/>
              <w:spacing w:after="0"/>
              <w:rPr>
                <w:rFonts w:ascii="Arial" w:hAnsi="Arial" w:cs="Arial"/>
                <w:sz w:val="18"/>
              </w:rPr>
            </w:pPr>
            <w:r w:rsidRPr="00B86313">
              <w:rPr>
                <w:rFonts w:ascii="Arial" w:hAnsi="Arial" w:cs="Arial"/>
                <w:sz w:val="18"/>
              </w:rPr>
              <w:t>systemDN</w:t>
            </w:r>
          </w:p>
        </w:tc>
        <w:tc>
          <w:tcPr>
            <w:tcW w:w="709" w:type="dxa"/>
          </w:tcPr>
          <w:p w14:paraId="42847B34" w14:textId="77777777" w:rsidR="00DC69EC" w:rsidRPr="00B86313" w:rsidRDefault="00DC69EC">
            <w:pPr>
              <w:keepNext/>
              <w:keepLines/>
              <w:spacing w:after="0"/>
              <w:rPr>
                <w:rFonts w:ascii="Arial" w:hAnsi="Arial" w:cs="Arial"/>
                <w:sz w:val="18"/>
              </w:rPr>
            </w:pPr>
            <w:r w:rsidRPr="00B86313">
              <w:rPr>
                <w:rFonts w:ascii="Arial" w:hAnsi="Arial" w:cs="Arial"/>
                <w:sz w:val="18"/>
              </w:rPr>
              <w:t>M</w:t>
            </w:r>
          </w:p>
        </w:tc>
        <w:tc>
          <w:tcPr>
            <w:tcW w:w="5103" w:type="dxa"/>
          </w:tcPr>
          <w:p w14:paraId="6F77438B" w14:textId="77777777" w:rsidR="00DC69EC" w:rsidRPr="00B86313" w:rsidRDefault="00DC69EC">
            <w:pPr>
              <w:pStyle w:val="TAL"/>
            </w:pPr>
            <w:r w:rsidRPr="00B86313">
              <w:t>Distinguished name of the MnS producer. If an MnSAgent MOI is present, systemDN should be the DN of an MnSAgent.</w:t>
            </w:r>
          </w:p>
        </w:tc>
        <w:tc>
          <w:tcPr>
            <w:tcW w:w="1564" w:type="dxa"/>
          </w:tcPr>
          <w:p w14:paraId="4D671A8A" w14:textId="77777777" w:rsidR="00DC69EC" w:rsidRPr="00B86313" w:rsidRDefault="00DC69EC">
            <w:pPr>
              <w:keepNext/>
              <w:keepLines/>
              <w:spacing w:after="0"/>
              <w:rPr>
                <w:rFonts w:ascii="Arial" w:hAnsi="Arial" w:cs="Arial"/>
                <w:sz w:val="18"/>
              </w:rPr>
            </w:pPr>
            <w:r w:rsidRPr="00B86313">
              <w:rPr>
                <w:rFonts w:ascii="Arial" w:hAnsi="Arial" w:cs="Arial"/>
                <w:sz w:val="18"/>
              </w:rPr>
              <w:t>Type: DN</w:t>
            </w:r>
          </w:p>
          <w:p w14:paraId="07720178" w14:textId="77777777" w:rsidR="00DC69EC" w:rsidRPr="00B86313" w:rsidRDefault="00DC69EC">
            <w:pPr>
              <w:keepNext/>
              <w:keepLines/>
              <w:spacing w:after="0"/>
              <w:rPr>
                <w:rFonts w:ascii="Arial" w:hAnsi="Arial" w:cs="Arial"/>
                <w:sz w:val="18"/>
              </w:rPr>
            </w:pPr>
            <w:r w:rsidRPr="00B86313">
              <w:rPr>
                <w:rFonts w:ascii="Arial" w:hAnsi="Arial" w:cs="Arial"/>
                <w:sz w:val="18"/>
              </w:rPr>
              <w:t>multiplicity: 1</w:t>
            </w:r>
          </w:p>
          <w:p w14:paraId="3BAF0A32" w14:textId="77777777" w:rsidR="00DC69EC" w:rsidRPr="00B86313" w:rsidRDefault="00DC69EC">
            <w:pPr>
              <w:keepNext/>
              <w:keepLines/>
              <w:spacing w:after="0"/>
              <w:rPr>
                <w:rFonts w:ascii="Arial" w:hAnsi="Arial" w:cs="Arial"/>
                <w:sz w:val="18"/>
              </w:rPr>
            </w:pPr>
            <w:r w:rsidRPr="00B86313">
              <w:rPr>
                <w:rFonts w:ascii="Arial" w:hAnsi="Arial" w:cs="Arial"/>
                <w:sz w:val="18"/>
              </w:rPr>
              <w:t>isOrdered: N/A</w:t>
            </w:r>
          </w:p>
          <w:p w14:paraId="45270372" w14:textId="77777777" w:rsidR="00DC69EC" w:rsidRPr="00B86313" w:rsidRDefault="00DC69EC">
            <w:pPr>
              <w:keepNext/>
              <w:keepLines/>
              <w:spacing w:after="0"/>
              <w:rPr>
                <w:rFonts w:ascii="Arial" w:hAnsi="Arial" w:cs="Arial"/>
                <w:sz w:val="18"/>
              </w:rPr>
            </w:pPr>
            <w:r w:rsidRPr="00B86313">
              <w:rPr>
                <w:rFonts w:ascii="Arial" w:hAnsi="Arial" w:cs="Arial"/>
                <w:sz w:val="18"/>
              </w:rPr>
              <w:t>isUnique: N/A</w:t>
            </w:r>
          </w:p>
        </w:tc>
      </w:tr>
      <w:bookmarkEnd w:id="50"/>
    </w:tbl>
    <w:p w14:paraId="3A68B2E2" w14:textId="77777777" w:rsidR="00DC69EC" w:rsidRPr="00B86313" w:rsidRDefault="00DC69EC" w:rsidP="00DC69EC">
      <w:pPr>
        <w:rPr>
          <w:lang w:eastAsia="zh-CN"/>
        </w:rPr>
      </w:pPr>
    </w:p>
    <w:p w14:paraId="5DA35F2B" w14:textId="77777777" w:rsidR="00DC69EC" w:rsidRPr="00B86313" w:rsidRDefault="00DC69EC" w:rsidP="00DC69EC">
      <w:pPr>
        <w:rPr>
          <w:lang w:eastAsia="zh-CN"/>
        </w:rPr>
      </w:pPr>
      <w:r w:rsidRPr="00B86313">
        <w:rPr>
          <w:lang w:eastAsia="zh-CN"/>
        </w:rPr>
        <w:t xml:space="preserve">The parameters may be further specified by the individual notification types. </w:t>
      </w:r>
    </w:p>
    <w:p w14:paraId="5F86D102" w14:textId="77777777" w:rsidR="00DC69EC" w:rsidRPr="00B86313" w:rsidRDefault="00DC69EC" w:rsidP="00DC69EC">
      <w:pPr>
        <w:rPr>
          <w:lang w:eastAsia="zh-CN"/>
        </w:rPr>
      </w:pPr>
      <w:r w:rsidRPr="00B86313">
        <w:rPr>
          <w:lang w:eastAsia="zh-CN"/>
        </w:rPr>
        <w:t>Individual notification types may define additional parameters.</w:t>
      </w:r>
    </w:p>
    <w:p w14:paraId="520D1224" w14:textId="77777777" w:rsidR="00DC69EC" w:rsidRPr="00B86313" w:rsidRDefault="00DC69EC" w:rsidP="00DC69EC">
      <w:pPr>
        <w:pStyle w:val="Heading3"/>
      </w:pPr>
      <w:bookmarkStart w:id="56" w:name="_Toc177041776"/>
      <w:r w:rsidRPr="00B86313">
        <w:t>5.7.4</w:t>
      </w:r>
      <w:r w:rsidRPr="00B86313">
        <w:tab/>
        <w:t>Evaluation of potential solutions</w:t>
      </w:r>
      <w:bookmarkEnd w:id="56"/>
    </w:p>
    <w:p w14:paraId="5A7DD5CE" w14:textId="77777777" w:rsidR="00DC69EC" w:rsidRPr="00B86313" w:rsidRDefault="00DC69EC" w:rsidP="00DC69EC">
      <w:pPr>
        <w:rPr>
          <w:lang w:eastAsia="zh-CN"/>
        </w:rPr>
      </w:pPr>
      <w:r w:rsidRPr="00B86313">
        <w:rPr>
          <w:rFonts w:hint="eastAsia"/>
          <w:lang w:eastAsia="zh-CN"/>
        </w:rPr>
        <w:t>T</w:t>
      </w:r>
      <w:r w:rsidRPr="00B86313">
        <w:rPr>
          <w:lang w:eastAsia="zh-CN"/>
        </w:rPr>
        <w:t>BD</w:t>
      </w:r>
    </w:p>
    <w:p w14:paraId="28801ACD" w14:textId="77777777" w:rsidR="00DC69EC" w:rsidRPr="00B86313" w:rsidRDefault="00DC69EC" w:rsidP="00DC69EC">
      <w:pPr>
        <w:pStyle w:val="Heading2"/>
      </w:pPr>
      <w:bookmarkStart w:id="57" w:name="_Toc177041777"/>
      <w:r w:rsidRPr="00B86313">
        <w:t>5.8</w:t>
      </w:r>
      <w:r w:rsidRPr="00B86313">
        <w:tab/>
        <w:t>Schema retrieval enhancements</w:t>
      </w:r>
      <w:bookmarkEnd w:id="57"/>
    </w:p>
    <w:p w14:paraId="5590F194" w14:textId="77777777" w:rsidR="00DC69EC" w:rsidRPr="00B86313" w:rsidRDefault="00DC69EC" w:rsidP="00DC69EC">
      <w:pPr>
        <w:pStyle w:val="Heading3"/>
      </w:pPr>
      <w:bookmarkStart w:id="58" w:name="_Toc177041778"/>
      <w:r w:rsidRPr="00B86313">
        <w:t>5.8.1</w:t>
      </w:r>
      <w:r w:rsidRPr="00B86313">
        <w:tab/>
        <w:t>Description</w:t>
      </w:r>
      <w:bookmarkEnd w:id="58"/>
    </w:p>
    <w:p w14:paraId="3490A311" w14:textId="77777777" w:rsidR="00DC69EC" w:rsidRPr="00B86313" w:rsidRDefault="00DC69EC" w:rsidP="00DC69EC">
      <w:pPr>
        <w:rPr>
          <w:lang w:eastAsia="zh-CN"/>
        </w:rPr>
      </w:pPr>
      <w:r w:rsidRPr="00B86313">
        <w:rPr>
          <w:lang w:eastAsia="zh-CN"/>
        </w:rPr>
        <w:t>This enhancement proposes methods to support retrieval of schema files/modules.</w:t>
      </w:r>
    </w:p>
    <w:p w14:paraId="2BCC9706" w14:textId="77777777" w:rsidR="00DC69EC" w:rsidRPr="00B86313" w:rsidRDefault="00DC69EC" w:rsidP="00DC69EC">
      <w:pPr>
        <w:pStyle w:val="Heading3"/>
      </w:pPr>
      <w:bookmarkStart w:id="59" w:name="_Toc177041779"/>
      <w:r w:rsidRPr="00B86313">
        <w:t>5.8.2</w:t>
      </w:r>
      <w:r w:rsidRPr="00B86313">
        <w:tab/>
        <w:t>Potential requirements</w:t>
      </w:r>
      <w:bookmarkEnd w:id="59"/>
    </w:p>
    <w:p w14:paraId="62CA7E78" w14:textId="77777777" w:rsidR="00DC69EC" w:rsidRPr="000712FA" w:rsidRDefault="00DC69EC" w:rsidP="00DC69EC">
      <w:pPr>
        <w:jc w:val="both"/>
        <w:rPr>
          <w:lang w:eastAsia="zh-CN"/>
        </w:rPr>
      </w:pPr>
      <w:r w:rsidRPr="00B86313">
        <w:rPr>
          <w:b/>
        </w:rPr>
        <w:t>REQ-Schema-retrieval</w:t>
      </w:r>
      <w:r w:rsidRPr="00B86313" w:rsidDel="00685638">
        <w:rPr>
          <w:b/>
        </w:rPr>
        <w:t xml:space="preserve"> </w:t>
      </w:r>
      <w:r w:rsidRPr="00B86313">
        <w:rPr>
          <w:b/>
        </w:rPr>
        <w:t xml:space="preserve">-1: </w:t>
      </w:r>
      <w:r w:rsidRPr="00B86313">
        <w:rPr>
          <w:lang w:eastAsia="zh-CN"/>
        </w:rPr>
        <w:t xml:space="preserve">The MnS Producer </w:t>
      </w:r>
      <w:r w:rsidRPr="000712FA">
        <w:rPr>
          <w:lang w:eastAsia="zh-CN"/>
        </w:rPr>
        <w:t>shall support advertising its supported schema files/modules.</w:t>
      </w:r>
    </w:p>
    <w:p w14:paraId="0D62B1C4" w14:textId="77777777" w:rsidR="00DC69EC" w:rsidRPr="000712FA" w:rsidRDefault="00DC69EC" w:rsidP="00DC69EC">
      <w:pPr>
        <w:jc w:val="both"/>
        <w:rPr>
          <w:lang w:eastAsia="zh-CN"/>
        </w:rPr>
      </w:pPr>
      <w:r w:rsidRPr="000712FA">
        <w:rPr>
          <w:b/>
        </w:rPr>
        <w:t>REQ-Schema-retrieval</w:t>
      </w:r>
      <w:r w:rsidRPr="000712FA" w:rsidDel="00685638">
        <w:rPr>
          <w:b/>
        </w:rPr>
        <w:t xml:space="preserve"> </w:t>
      </w:r>
      <w:r w:rsidRPr="000712FA">
        <w:rPr>
          <w:b/>
        </w:rPr>
        <w:t xml:space="preserve">-2: </w:t>
      </w:r>
      <w:r w:rsidRPr="000712FA">
        <w:rPr>
          <w:lang w:eastAsia="zh-CN"/>
        </w:rPr>
        <w:t xml:space="preserve">The schema </w:t>
      </w:r>
      <w:bookmarkStart w:id="60" w:name="EDM_Bookmark_"/>
      <w:r w:rsidRPr="000712FA">
        <w:rPr>
          <w:lang w:eastAsia="zh-CN"/>
        </w:rPr>
        <w:t>advertisement</w:t>
      </w:r>
      <w:bookmarkEnd w:id="60"/>
      <w:r w:rsidRPr="000712FA">
        <w:rPr>
          <w:lang w:eastAsia="zh-CN"/>
        </w:rPr>
        <w:t xml:space="preserve"> shall support files/modules located at any location specified by the MnS Producer.</w:t>
      </w:r>
    </w:p>
    <w:p w14:paraId="1E4A5C76" w14:textId="77777777" w:rsidR="00DC69EC" w:rsidRPr="000712FA" w:rsidRDefault="00DC69EC" w:rsidP="00DC69EC">
      <w:pPr>
        <w:jc w:val="both"/>
        <w:rPr>
          <w:lang w:eastAsia="zh-CN"/>
        </w:rPr>
      </w:pPr>
      <w:r w:rsidRPr="000712FA">
        <w:rPr>
          <w:b/>
        </w:rPr>
        <w:t>REQ-Schema-retrieval</w:t>
      </w:r>
      <w:r w:rsidRPr="000712FA" w:rsidDel="00685638">
        <w:rPr>
          <w:b/>
        </w:rPr>
        <w:t xml:space="preserve"> </w:t>
      </w:r>
      <w:r w:rsidRPr="000712FA">
        <w:rPr>
          <w:b/>
        </w:rPr>
        <w:t xml:space="preserve">-3: </w:t>
      </w:r>
      <w:r w:rsidRPr="000712FA">
        <w:rPr>
          <w:lang w:eastAsia="zh-CN"/>
        </w:rPr>
        <w:t>The MnS Producer shall support retrieval of all files/modules.</w:t>
      </w:r>
    </w:p>
    <w:p w14:paraId="25C9CD72" w14:textId="77777777" w:rsidR="00DC69EC" w:rsidRPr="00B86313" w:rsidRDefault="00DC69EC" w:rsidP="00DC69EC">
      <w:pPr>
        <w:jc w:val="both"/>
        <w:rPr>
          <w:lang w:eastAsia="zh-CN"/>
        </w:rPr>
      </w:pPr>
      <w:r w:rsidRPr="000712FA">
        <w:rPr>
          <w:b/>
        </w:rPr>
        <w:t>REQ-Schema-retrieval</w:t>
      </w:r>
      <w:r w:rsidRPr="000712FA" w:rsidDel="00685638">
        <w:rPr>
          <w:b/>
        </w:rPr>
        <w:t xml:space="preserve"> </w:t>
      </w:r>
      <w:r w:rsidRPr="000712FA">
        <w:rPr>
          <w:b/>
        </w:rPr>
        <w:t xml:space="preserve">-4: </w:t>
      </w:r>
      <w:r w:rsidRPr="000712FA">
        <w:rPr>
          <w:lang w:eastAsia="zh-CN"/>
        </w:rPr>
        <w:t>The MnS Producer shall support</w:t>
      </w:r>
      <w:r w:rsidRPr="00B86313">
        <w:rPr>
          <w:lang w:eastAsia="zh-CN"/>
        </w:rPr>
        <w:t xml:space="preserve"> retrieval of specific schema files/modules.</w:t>
      </w:r>
    </w:p>
    <w:p w14:paraId="49DB5931" w14:textId="77777777" w:rsidR="00DC69EC" w:rsidRPr="006E65F3" w:rsidRDefault="00DC69EC" w:rsidP="00DC69EC">
      <w:pPr>
        <w:pStyle w:val="Heading3"/>
      </w:pPr>
      <w:bookmarkStart w:id="61" w:name="_Toc177041780"/>
      <w:r w:rsidRPr="006E65F3">
        <w:t>5.8.3</w:t>
      </w:r>
      <w:r w:rsidRPr="006E65F3">
        <w:tab/>
        <w:t>Potential solutions</w:t>
      </w:r>
      <w:bookmarkEnd w:id="61"/>
    </w:p>
    <w:p w14:paraId="7EF99147" w14:textId="586CD336" w:rsidR="00DC69EC" w:rsidRPr="006E65F3" w:rsidDel="002E3A8E" w:rsidRDefault="00DC69EC" w:rsidP="00DC69EC">
      <w:pPr>
        <w:rPr>
          <w:del w:id="62" w:author="Ericsson user 1" w:date="2024-09-26T17:32:00Z"/>
          <w:lang w:eastAsia="zh-CN"/>
        </w:rPr>
      </w:pPr>
      <w:del w:id="63" w:author="Ericsson user 1" w:date="2024-09-26T17:32:00Z">
        <w:r w:rsidRPr="006E65F3" w:rsidDel="002E3A8E">
          <w:rPr>
            <w:lang w:eastAsia="zh-CN"/>
          </w:rPr>
          <w:delText>This enhancement proposes methods to support retrieval of schema files/modules.</w:delText>
        </w:r>
      </w:del>
    </w:p>
    <w:p w14:paraId="474740E3" w14:textId="77777777" w:rsidR="00DC69EC" w:rsidRPr="006E65F3" w:rsidRDefault="00DC69EC" w:rsidP="002E3A8E">
      <w:pPr>
        <w:pStyle w:val="Heading4"/>
        <w:rPr>
          <w:rStyle w:val="SubtleEmphasis"/>
          <w:i w:val="0"/>
          <w:iCs w:val="0"/>
          <w:color w:val="auto"/>
        </w:rPr>
      </w:pPr>
      <w:bookmarkStart w:id="64" w:name="_Toc177041781"/>
      <w:r w:rsidRPr="006E65F3">
        <w:rPr>
          <w:rStyle w:val="SubtleEmphasis"/>
          <w:i w:val="0"/>
          <w:iCs w:val="0"/>
          <w:color w:val="auto"/>
        </w:rPr>
        <w:t>5.8.3.1</w:t>
      </w:r>
      <w:r w:rsidRPr="006E65F3">
        <w:rPr>
          <w:rStyle w:val="SubtleEmphasis"/>
          <w:i w:val="0"/>
          <w:iCs w:val="0"/>
          <w:color w:val="auto"/>
        </w:rPr>
        <w:tab/>
        <w:t>Potential solution#1, Schema list at known location</w:t>
      </w:r>
      <w:bookmarkEnd w:id="64"/>
    </w:p>
    <w:p w14:paraId="1391141E" w14:textId="77777777" w:rsidR="00DC69EC" w:rsidRPr="00B86313" w:rsidRDefault="00DC69EC" w:rsidP="00DC69EC">
      <w:pPr>
        <w:rPr>
          <w:lang w:eastAsia="zh-CN"/>
        </w:rPr>
      </w:pPr>
      <w:r w:rsidRPr="00B86313">
        <w:rPr>
          <w:lang w:eastAsia="zh-CN"/>
        </w:rPr>
        <w:t>This enhancement proposes methods to support advertisement and retrieval of schema files/modules using a model- based approach:</w:t>
      </w:r>
    </w:p>
    <w:p w14:paraId="3FBD7999" w14:textId="77777777" w:rsidR="00DC69EC" w:rsidRPr="00B86313" w:rsidRDefault="00DC69EC" w:rsidP="00DC69EC">
      <w:pPr>
        <w:pStyle w:val="ListParagraph"/>
        <w:numPr>
          <w:ilvl w:val="0"/>
          <w:numId w:val="24"/>
        </w:numPr>
        <w:overflowPunct w:val="0"/>
        <w:autoSpaceDE w:val="0"/>
        <w:autoSpaceDN w:val="0"/>
        <w:adjustRightInd w:val="0"/>
        <w:textAlignment w:val="baseline"/>
        <w:rPr>
          <w:lang w:eastAsia="zh-CN"/>
        </w:rPr>
      </w:pPr>
      <w:r w:rsidRPr="00B86313">
        <w:rPr>
          <w:lang w:eastAsia="zh-CN"/>
        </w:rPr>
        <w:t xml:space="preserve">Add objects to define each available schema. E.g. </w:t>
      </w:r>
      <w:r w:rsidRPr="00B86313">
        <w:rPr>
          <w:i/>
          <w:iCs/>
          <w:lang w:eastAsia="zh-CN"/>
        </w:rPr>
        <w:t>Schema</w:t>
      </w:r>
      <w:r w:rsidRPr="00B86313">
        <w:t xml:space="preserve"> IOC </w:t>
      </w:r>
      <w:r w:rsidRPr="00B86313">
        <w:rPr>
          <w:lang w:eastAsia="zh-CN"/>
        </w:rPr>
        <w:t>with properties:</w:t>
      </w:r>
    </w:p>
    <w:p w14:paraId="62EEACFC" w14:textId="77777777" w:rsidR="00DC69EC" w:rsidRPr="00B86313" w:rsidRDefault="00DC69EC" w:rsidP="00DC69EC">
      <w:pPr>
        <w:pStyle w:val="ListParagraph"/>
        <w:numPr>
          <w:ilvl w:val="1"/>
          <w:numId w:val="24"/>
        </w:numPr>
        <w:overflowPunct w:val="0"/>
        <w:autoSpaceDE w:val="0"/>
        <w:autoSpaceDN w:val="0"/>
        <w:adjustRightInd w:val="0"/>
        <w:textAlignment w:val="baseline"/>
        <w:rPr>
          <w:lang w:eastAsia="zh-CN"/>
        </w:rPr>
      </w:pPr>
      <w:r w:rsidRPr="00B86313">
        <w:rPr>
          <w:lang w:eastAsia="zh-CN"/>
        </w:rPr>
        <w:lastRenderedPageBreak/>
        <w:t>Schema id (identifier, e.g. file/module name).</w:t>
      </w:r>
    </w:p>
    <w:p w14:paraId="796F278B" w14:textId="77777777" w:rsidR="00DC69EC" w:rsidRPr="00B86313" w:rsidRDefault="00DC69EC" w:rsidP="00DC69EC">
      <w:pPr>
        <w:pStyle w:val="ListParagraph"/>
        <w:numPr>
          <w:ilvl w:val="1"/>
          <w:numId w:val="24"/>
        </w:numPr>
        <w:overflowPunct w:val="0"/>
        <w:autoSpaceDE w:val="0"/>
        <w:autoSpaceDN w:val="0"/>
        <w:adjustRightInd w:val="0"/>
        <w:textAlignment w:val="baseline"/>
        <w:rPr>
          <w:lang w:eastAsia="zh-CN"/>
        </w:rPr>
      </w:pPr>
      <w:r w:rsidRPr="00B86313">
        <w:rPr>
          <w:lang w:eastAsia="zh-CN"/>
        </w:rPr>
        <w:t>Schema version (based on versioning information in the file/module).</w:t>
      </w:r>
    </w:p>
    <w:p w14:paraId="384D0432" w14:textId="77777777" w:rsidR="00DC69EC" w:rsidRPr="00B86313" w:rsidRDefault="00DC69EC" w:rsidP="00DC69EC">
      <w:pPr>
        <w:pStyle w:val="ListParagraph"/>
        <w:numPr>
          <w:ilvl w:val="1"/>
          <w:numId w:val="24"/>
        </w:numPr>
        <w:overflowPunct w:val="0"/>
        <w:autoSpaceDE w:val="0"/>
        <w:autoSpaceDN w:val="0"/>
        <w:adjustRightInd w:val="0"/>
        <w:textAlignment w:val="baseline"/>
        <w:rPr>
          <w:lang w:eastAsia="zh-CN"/>
        </w:rPr>
      </w:pPr>
      <w:r w:rsidRPr="00B86313">
        <w:rPr>
          <w:lang w:eastAsia="zh-CN"/>
        </w:rPr>
        <w:t>Schema format (Enum: yang, yaml).</w:t>
      </w:r>
    </w:p>
    <w:p w14:paraId="7DA6C003" w14:textId="77777777" w:rsidR="00DC69EC" w:rsidRPr="00B86313" w:rsidRDefault="00DC69EC" w:rsidP="00DC69EC">
      <w:pPr>
        <w:pStyle w:val="ListParagraph"/>
        <w:numPr>
          <w:ilvl w:val="1"/>
          <w:numId w:val="24"/>
        </w:numPr>
        <w:overflowPunct w:val="0"/>
        <w:autoSpaceDE w:val="0"/>
        <w:autoSpaceDN w:val="0"/>
        <w:adjustRightInd w:val="0"/>
        <w:textAlignment w:val="baseline"/>
        <w:rPr>
          <w:lang w:eastAsia="zh-CN"/>
        </w:rPr>
      </w:pPr>
      <w:r w:rsidRPr="00B86313">
        <w:rPr>
          <w:lang w:eastAsia="zh-CN"/>
        </w:rPr>
        <w:t>Schema namespace (URI).</w:t>
      </w:r>
    </w:p>
    <w:p w14:paraId="012128BB" w14:textId="77777777" w:rsidR="00DC69EC" w:rsidRPr="00B86313" w:rsidRDefault="00DC69EC" w:rsidP="00DC69EC">
      <w:pPr>
        <w:pStyle w:val="ListParagraph"/>
        <w:numPr>
          <w:ilvl w:val="1"/>
          <w:numId w:val="24"/>
        </w:numPr>
        <w:overflowPunct w:val="0"/>
        <w:autoSpaceDE w:val="0"/>
        <w:autoSpaceDN w:val="0"/>
        <w:adjustRightInd w:val="0"/>
        <w:textAlignment w:val="baseline"/>
        <w:rPr>
          <w:lang w:eastAsia="zh-CN"/>
        </w:rPr>
      </w:pPr>
      <w:r w:rsidRPr="00B86313">
        <w:rPr>
          <w:lang w:eastAsia="zh-CN"/>
        </w:rPr>
        <w:t>Schema location (file URI).</w:t>
      </w:r>
    </w:p>
    <w:p w14:paraId="7024484D" w14:textId="77777777" w:rsidR="00DC69EC" w:rsidRPr="00B86313" w:rsidRDefault="00DC69EC" w:rsidP="00DC69EC">
      <w:pPr>
        <w:pStyle w:val="ListParagraph"/>
        <w:numPr>
          <w:ilvl w:val="1"/>
          <w:numId w:val="24"/>
        </w:numPr>
        <w:overflowPunct w:val="0"/>
        <w:autoSpaceDE w:val="0"/>
        <w:autoSpaceDN w:val="0"/>
        <w:adjustRightInd w:val="0"/>
        <w:textAlignment w:val="baseline"/>
        <w:rPr>
          <w:lang w:eastAsia="zh-CN"/>
        </w:rPr>
      </w:pPr>
      <w:r w:rsidRPr="00B86313">
        <w:rPr>
          <w:lang w:eastAsia="zh-CN"/>
        </w:rPr>
        <w:t>Supported feature list (if applicable).</w:t>
      </w:r>
    </w:p>
    <w:p w14:paraId="3AF69EEC" w14:textId="77777777" w:rsidR="00DC69EC" w:rsidRPr="00B86313" w:rsidRDefault="00DC69EC" w:rsidP="00DC69EC">
      <w:pPr>
        <w:pStyle w:val="ListParagraph"/>
        <w:numPr>
          <w:ilvl w:val="1"/>
          <w:numId w:val="24"/>
        </w:numPr>
        <w:overflowPunct w:val="0"/>
        <w:autoSpaceDE w:val="0"/>
        <w:autoSpaceDN w:val="0"/>
        <w:adjustRightInd w:val="0"/>
        <w:textAlignment w:val="baseline"/>
        <w:rPr>
          <w:lang w:eastAsia="zh-CN"/>
        </w:rPr>
      </w:pPr>
      <w:r w:rsidRPr="00B86313">
        <w:rPr>
          <w:lang w:eastAsia="zh-CN"/>
        </w:rPr>
        <w:t>Indicator of "implemented" vs. "imported" (if applicable).</w:t>
      </w:r>
    </w:p>
    <w:p w14:paraId="223B86CC" w14:textId="77777777" w:rsidR="00DC69EC" w:rsidRPr="00B86313" w:rsidRDefault="00DC69EC" w:rsidP="00DC69EC">
      <w:pPr>
        <w:pStyle w:val="ListParagraph"/>
        <w:numPr>
          <w:ilvl w:val="0"/>
          <w:numId w:val="24"/>
        </w:numPr>
        <w:overflowPunct w:val="0"/>
        <w:autoSpaceDE w:val="0"/>
        <w:autoSpaceDN w:val="0"/>
        <w:adjustRightInd w:val="0"/>
        <w:textAlignment w:val="baseline"/>
        <w:rPr>
          <w:lang w:eastAsia="zh-CN"/>
        </w:rPr>
      </w:pPr>
      <w:r w:rsidRPr="00B86313">
        <w:rPr>
          <w:lang w:eastAsia="zh-CN"/>
        </w:rPr>
        <w:t xml:space="preserve">Advertisement of supported schema: </w:t>
      </w:r>
    </w:p>
    <w:p w14:paraId="60AF0963" w14:textId="77777777" w:rsidR="00DC69EC" w:rsidRPr="00B86313" w:rsidRDefault="00DC69EC" w:rsidP="00DC69EC">
      <w:pPr>
        <w:pStyle w:val="ListParagraph"/>
        <w:numPr>
          <w:ilvl w:val="1"/>
          <w:numId w:val="24"/>
        </w:numPr>
        <w:overflowPunct w:val="0"/>
        <w:autoSpaceDE w:val="0"/>
        <w:autoSpaceDN w:val="0"/>
        <w:adjustRightInd w:val="0"/>
        <w:textAlignment w:val="baseline"/>
        <w:rPr>
          <w:lang w:eastAsia="zh-CN"/>
        </w:rPr>
      </w:pPr>
      <w:r w:rsidRPr="00B86313">
        <w:rPr>
          <w:lang w:eastAsia="zh-CN"/>
        </w:rPr>
        <w:t>Define a specific location from which the list of supported schema is available. Similar to the ../schemas/.. tree defined in [3], clause 2.1.3 this would be a predefined location from which any consumer can query the list.</w:t>
      </w:r>
    </w:p>
    <w:p w14:paraId="36080D88" w14:textId="77777777" w:rsidR="00DC69EC" w:rsidRPr="00B86313" w:rsidRDefault="00DC69EC" w:rsidP="00DC69EC">
      <w:pPr>
        <w:pStyle w:val="ListParagraph"/>
        <w:numPr>
          <w:ilvl w:val="1"/>
          <w:numId w:val="24"/>
        </w:numPr>
        <w:overflowPunct w:val="0"/>
        <w:autoSpaceDE w:val="0"/>
        <w:autoSpaceDN w:val="0"/>
        <w:adjustRightInd w:val="0"/>
        <w:textAlignment w:val="baseline"/>
        <w:rPr>
          <w:lang w:eastAsia="zh-CN"/>
        </w:rPr>
      </w:pPr>
      <w:r w:rsidRPr="00B86313">
        <w:rPr>
          <w:lang w:eastAsia="zh-CN"/>
        </w:rPr>
        <w:t>Each schema would be an entry in a 'list' of schema available at this location.</w:t>
      </w:r>
    </w:p>
    <w:p w14:paraId="6DFBE9D4" w14:textId="77777777" w:rsidR="00DC69EC" w:rsidRPr="00B86313" w:rsidRDefault="00DC69EC" w:rsidP="00DC69EC">
      <w:pPr>
        <w:pStyle w:val="ListParagraph"/>
        <w:numPr>
          <w:ilvl w:val="0"/>
          <w:numId w:val="24"/>
        </w:numPr>
        <w:overflowPunct w:val="0"/>
        <w:autoSpaceDE w:val="0"/>
        <w:autoSpaceDN w:val="0"/>
        <w:adjustRightInd w:val="0"/>
        <w:textAlignment w:val="baseline"/>
        <w:rPr>
          <w:lang w:eastAsia="zh-CN"/>
        </w:rPr>
      </w:pPr>
      <w:r w:rsidRPr="00B86313">
        <w:rPr>
          <w:lang w:eastAsia="zh-CN"/>
        </w:rPr>
        <w:t xml:space="preserve">Schema retrieval: </w:t>
      </w:r>
    </w:p>
    <w:p w14:paraId="74465888" w14:textId="77777777" w:rsidR="00DC69EC" w:rsidRPr="00B86313" w:rsidRDefault="00DC69EC" w:rsidP="00DC69EC">
      <w:pPr>
        <w:pStyle w:val="ListParagraph"/>
        <w:numPr>
          <w:ilvl w:val="1"/>
          <w:numId w:val="24"/>
        </w:numPr>
        <w:overflowPunct w:val="0"/>
        <w:autoSpaceDE w:val="0"/>
        <w:autoSpaceDN w:val="0"/>
        <w:adjustRightInd w:val="0"/>
        <w:textAlignment w:val="baseline"/>
        <w:rPr>
          <w:lang w:eastAsia="zh-CN"/>
        </w:rPr>
      </w:pPr>
      <w:r w:rsidRPr="00B86313">
        <w:rPr>
          <w:lang w:eastAsia="zh-CN"/>
        </w:rPr>
        <w:t xml:space="preserve">Consumer uses the information in the schema list entries to retrieve the schema file(s) of interest. </w:t>
      </w:r>
    </w:p>
    <w:p w14:paraId="49BF569C" w14:textId="77777777" w:rsidR="00DC69EC" w:rsidRPr="00B86313" w:rsidRDefault="00DC69EC" w:rsidP="00DC69EC">
      <w:pPr>
        <w:pStyle w:val="ListParagraph"/>
        <w:numPr>
          <w:ilvl w:val="1"/>
          <w:numId w:val="24"/>
        </w:numPr>
        <w:overflowPunct w:val="0"/>
        <w:autoSpaceDE w:val="0"/>
        <w:autoSpaceDN w:val="0"/>
        <w:adjustRightInd w:val="0"/>
        <w:textAlignment w:val="baseline"/>
        <w:rPr>
          <w:lang w:eastAsia="zh-CN"/>
        </w:rPr>
      </w:pPr>
      <w:r w:rsidRPr="00B86313">
        <w:rPr>
          <w:lang w:eastAsia="zh-CN"/>
        </w:rPr>
        <w:t>The actual method to retrieve them (e.g. HTTP, sftp) is defined by the solution and indicated in the &lt;protocol&gt; portion of the schema location URI.</w:t>
      </w:r>
    </w:p>
    <w:p w14:paraId="4C6A8C97" w14:textId="77777777" w:rsidR="00DC69EC" w:rsidRPr="000712FA" w:rsidRDefault="00DC69EC" w:rsidP="00DC69EC">
      <w:pPr>
        <w:pStyle w:val="Heading4"/>
        <w:rPr>
          <w:rStyle w:val="SubtleEmphasis"/>
          <w:i w:val="0"/>
          <w:iCs w:val="0"/>
        </w:rPr>
      </w:pPr>
      <w:bookmarkStart w:id="65" w:name="_Toc177041782"/>
      <w:r w:rsidRPr="000712FA">
        <w:rPr>
          <w:rStyle w:val="SubtleEmphasis"/>
          <w:i w:val="0"/>
          <w:iCs w:val="0"/>
        </w:rPr>
        <w:t>5.8.3.2</w:t>
      </w:r>
      <w:r w:rsidRPr="000712FA">
        <w:rPr>
          <w:rStyle w:val="SubtleEmphasis"/>
          <w:i w:val="0"/>
          <w:iCs w:val="0"/>
        </w:rPr>
        <w:tab/>
        <w:t>Potential solution#2 Schema lists as capabilities</w:t>
      </w:r>
      <w:bookmarkEnd w:id="65"/>
      <w:r w:rsidRPr="000712FA">
        <w:rPr>
          <w:rStyle w:val="SubtleEmphasis"/>
          <w:i w:val="0"/>
          <w:iCs w:val="0"/>
        </w:rPr>
        <w:t xml:space="preserve"> </w:t>
      </w:r>
    </w:p>
    <w:p w14:paraId="2EA0689B" w14:textId="77777777" w:rsidR="00DC69EC" w:rsidRPr="00B86313" w:rsidRDefault="00DC69EC" w:rsidP="00DC69EC">
      <w:pPr>
        <w:rPr>
          <w:lang w:eastAsia="zh-CN"/>
        </w:rPr>
      </w:pPr>
      <w:r w:rsidRPr="00B86313">
        <w:rPr>
          <w:lang w:eastAsia="zh-CN"/>
        </w:rPr>
        <w:t>This enhancement is similar to #1, but instead of placing the schema at a known location the schema files would be added to the capabilities advertised by specific MnS and/or managed entities. I.e. the schema file details would be data in the capabilities, not individual MOIs per schema file.</w:t>
      </w:r>
    </w:p>
    <w:p w14:paraId="5AD9BD6D" w14:textId="77777777" w:rsidR="00DC69EC" w:rsidRPr="000712FA" w:rsidRDefault="00DC69EC" w:rsidP="00DC69EC">
      <w:pPr>
        <w:pStyle w:val="Heading4"/>
        <w:rPr>
          <w:rStyle w:val="SubtleEmphasis"/>
          <w:i w:val="0"/>
          <w:iCs w:val="0"/>
        </w:rPr>
      </w:pPr>
      <w:bookmarkStart w:id="66" w:name="_Toc177041783"/>
      <w:r w:rsidRPr="000712FA">
        <w:rPr>
          <w:rStyle w:val="SubtleEmphasis"/>
          <w:i w:val="0"/>
          <w:iCs w:val="0"/>
        </w:rPr>
        <w:t>5.8.3.3</w:t>
      </w:r>
      <w:r w:rsidRPr="000712FA">
        <w:rPr>
          <w:rStyle w:val="SubtleEmphasis"/>
          <w:i w:val="0"/>
          <w:iCs w:val="0"/>
        </w:rPr>
        <w:tab/>
        <w:t>Potential solution#3 Solution set specific solutions</w:t>
      </w:r>
      <w:bookmarkEnd w:id="66"/>
      <w:r w:rsidRPr="000712FA">
        <w:rPr>
          <w:rStyle w:val="SubtleEmphasis"/>
          <w:i w:val="0"/>
          <w:iCs w:val="0"/>
        </w:rPr>
        <w:t xml:space="preserve"> </w:t>
      </w:r>
    </w:p>
    <w:p w14:paraId="6E44E47F" w14:textId="77777777" w:rsidR="00DC69EC" w:rsidRPr="00B86313" w:rsidRDefault="00DC69EC" w:rsidP="00DC69EC">
      <w:pPr>
        <w:rPr>
          <w:lang w:eastAsia="zh-CN"/>
        </w:rPr>
      </w:pPr>
      <w:r w:rsidRPr="00B86313">
        <w:rPr>
          <w:lang w:eastAsia="zh-CN"/>
        </w:rPr>
        <w:t>This enhancement proposes different methods based on solution set:</w:t>
      </w:r>
    </w:p>
    <w:p w14:paraId="63FEDD89" w14:textId="77777777" w:rsidR="00DC69EC" w:rsidRPr="00B86313" w:rsidRDefault="00DC69EC" w:rsidP="00DC69EC">
      <w:pPr>
        <w:pStyle w:val="ListParagraph"/>
        <w:numPr>
          <w:ilvl w:val="0"/>
          <w:numId w:val="25"/>
        </w:numPr>
        <w:overflowPunct w:val="0"/>
        <w:autoSpaceDE w:val="0"/>
        <w:autoSpaceDN w:val="0"/>
        <w:adjustRightInd w:val="0"/>
        <w:textAlignment w:val="baseline"/>
        <w:rPr>
          <w:lang w:eastAsia="zh-CN"/>
        </w:rPr>
      </w:pPr>
      <w:r w:rsidRPr="00B86313">
        <w:rPr>
          <w:lang w:eastAsia="zh-CN"/>
        </w:rPr>
        <w:t>OpenAPI: predefine a resource end point from which the schema list can be queried. Define as a tree allowing single/multiple entries to be queried.</w:t>
      </w:r>
    </w:p>
    <w:p w14:paraId="4385C548" w14:textId="77777777" w:rsidR="00DC69EC" w:rsidRPr="00B86313" w:rsidRDefault="00DC69EC" w:rsidP="00DC69EC">
      <w:pPr>
        <w:pStyle w:val="ListParagraph"/>
        <w:numPr>
          <w:ilvl w:val="0"/>
          <w:numId w:val="25"/>
        </w:numPr>
        <w:overflowPunct w:val="0"/>
        <w:autoSpaceDE w:val="0"/>
        <w:autoSpaceDN w:val="0"/>
        <w:adjustRightInd w:val="0"/>
        <w:textAlignment w:val="baseline"/>
        <w:rPr>
          <w:lang w:eastAsia="zh-CN"/>
        </w:rPr>
      </w:pPr>
      <w:r w:rsidRPr="00B86313">
        <w:rPr>
          <w:lang w:eastAsia="zh-CN"/>
        </w:rPr>
        <w:t>NETCONF: implement per RFC6022</w:t>
      </w:r>
      <w:r w:rsidRPr="00B86313">
        <w:rPr>
          <w:rStyle w:val="CommentReference"/>
        </w:rPr>
        <w:t xml:space="preserve"> or</w:t>
      </w:r>
      <w:r w:rsidRPr="00B86313">
        <w:rPr>
          <w:lang w:eastAsia="zh-CN"/>
        </w:rPr>
        <w:t xml:space="preserve"> RFC8525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A02C69" w14:paraId="0B2C4C8E" w14:textId="77777777">
        <w:tc>
          <w:tcPr>
            <w:tcW w:w="9521" w:type="dxa"/>
            <w:shd w:val="clear" w:color="auto" w:fill="FFFFCC"/>
            <w:vAlign w:val="center"/>
          </w:tcPr>
          <w:p w14:paraId="59FAF23F" w14:textId="715E2709" w:rsidR="00A02C69" w:rsidRDefault="00A02C69">
            <w:pPr>
              <w:jc w:val="center"/>
              <w:rPr>
                <w:rFonts w:ascii="Arial" w:hAnsi="Arial" w:cs="Arial"/>
                <w:b/>
                <w:bCs/>
                <w:sz w:val="28"/>
                <w:szCs w:val="28"/>
              </w:rPr>
            </w:pPr>
            <w:r>
              <w:rPr>
                <w:rFonts w:ascii="Arial" w:hAnsi="Arial" w:cs="Arial"/>
                <w:b/>
                <w:bCs/>
                <w:sz w:val="28"/>
                <w:szCs w:val="28"/>
                <w:lang w:eastAsia="zh-CN"/>
              </w:rPr>
              <w:t>8</w:t>
            </w:r>
            <w:r>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32EB7E86" w14:textId="77777777" w:rsidR="00BF78DB" w:rsidRPr="00B86313" w:rsidRDefault="00BF78DB" w:rsidP="00BF78DB">
      <w:pPr>
        <w:pStyle w:val="Heading2"/>
      </w:pPr>
      <w:bookmarkStart w:id="67" w:name="_Toc177041785"/>
      <w:r w:rsidRPr="00B86313">
        <w:t>5.9</w:t>
      </w:r>
      <w:r w:rsidRPr="00B86313">
        <w:tab/>
        <w:t>Schema reference enhancements</w:t>
      </w:r>
      <w:bookmarkEnd w:id="67"/>
    </w:p>
    <w:p w14:paraId="0F61B605" w14:textId="77777777" w:rsidR="00BF78DB" w:rsidRPr="00B86313" w:rsidRDefault="00BF78DB" w:rsidP="00BF78DB">
      <w:pPr>
        <w:pStyle w:val="Heading3"/>
      </w:pPr>
      <w:bookmarkStart w:id="68" w:name="_Toc177041786"/>
      <w:r w:rsidRPr="00B86313">
        <w:t>5.9.1</w:t>
      </w:r>
      <w:r w:rsidRPr="00B86313">
        <w:tab/>
        <w:t>Description</w:t>
      </w:r>
      <w:bookmarkEnd w:id="68"/>
    </w:p>
    <w:p w14:paraId="3290A167" w14:textId="77777777" w:rsidR="00BF78DB" w:rsidRPr="00B86313" w:rsidRDefault="00BF78DB" w:rsidP="00BF78DB">
      <w:pPr>
        <w:rPr>
          <w:lang w:eastAsia="zh-CN"/>
        </w:rPr>
      </w:pPr>
      <w:r w:rsidRPr="00B86313">
        <w:rPr>
          <w:lang w:eastAsia="zh-CN"/>
        </w:rPr>
        <w:t>The current ProvMnS.yaml contains all possible schema entries when only a subset may actually be supported by a particular management system. Additionally, a management system may require adjustment of the list of supported schema at runtime, e.g. when new NFs with different schema and/or versions are introduced.</w:t>
      </w:r>
    </w:p>
    <w:p w14:paraId="718CC01C" w14:textId="77777777" w:rsidR="00BF78DB" w:rsidRPr="00B86313" w:rsidRDefault="00BF78DB" w:rsidP="00BF78DB">
      <w:pPr>
        <w:rPr>
          <w:lang w:eastAsia="zh-CN"/>
        </w:rPr>
      </w:pPr>
      <w:r w:rsidRPr="00B86313">
        <w:rPr>
          <w:lang w:eastAsia="zh-CN"/>
        </w:rPr>
        <w:t>In both cases above the current hard-coded ProvMnS which contains all possible entries despite their applicability, and which cannot be adjusted at runtime is not sufficient.</w:t>
      </w:r>
    </w:p>
    <w:p w14:paraId="3FB2EE41" w14:textId="77777777" w:rsidR="00BF78DB" w:rsidRPr="00B86313" w:rsidRDefault="00BF78DB" w:rsidP="00BF78DB">
      <w:pPr>
        <w:pStyle w:val="Heading3"/>
      </w:pPr>
      <w:bookmarkStart w:id="69" w:name="_Toc177041787"/>
      <w:r w:rsidRPr="00B86313">
        <w:t>5.9.2</w:t>
      </w:r>
      <w:r w:rsidRPr="00B86313">
        <w:tab/>
        <w:t>Potential requirements</w:t>
      </w:r>
      <w:bookmarkEnd w:id="69"/>
    </w:p>
    <w:p w14:paraId="4E6B05A9" w14:textId="77777777" w:rsidR="00BF78DB" w:rsidRPr="00B86313" w:rsidRDefault="00BF78DB" w:rsidP="00BF78DB">
      <w:pPr>
        <w:jc w:val="both"/>
        <w:rPr>
          <w:lang w:eastAsia="zh-CN"/>
        </w:rPr>
      </w:pPr>
      <w:r w:rsidRPr="00B86313">
        <w:rPr>
          <w:b/>
        </w:rPr>
        <w:t>REQ-Schema-retrieval</w:t>
      </w:r>
      <w:r w:rsidRPr="00B86313" w:rsidDel="00685638">
        <w:rPr>
          <w:b/>
        </w:rPr>
        <w:t xml:space="preserve"> </w:t>
      </w:r>
      <w:r w:rsidRPr="00B86313">
        <w:rPr>
          <w:b/>
        </w:rPr>
        <w:t xml:space="preserve">-1: </w:t>
      </w:r>
      <w:r w:rsidRPr="00B86313">
        <w:rPr>
          <w:lang w:eastAsia="zh-CN"/>
        </w:rPr>
        <w:t xml:space="preserve">The MnS </w:t>
      </w:r>
      <w:r w:rsidRPr="000712FA">
        <w:rPr>
          <w:lang w:eastAsia="zh-CN"/>
        </w:rPr>
        <w:t>Producer shall</w:t>
      </w:r>
      <w:r w:rsidRPr="00B86313">
        <w:rPr>
          <w:lang w:eastAsia="zh-CN"/>
        </w:rPr>
        <w:t xml:space="preserve"> support flexible extension of the required schema files. </w:t>
      </w:r>
    </w:p>
    <w:p w14:paraId="7AC4FA42" w14:textId="77777777" w:rsidR="00BF78DB" w:rsidRPr="00A316EB" w:rsidRDefault="00BF78DB" w:rsidP="00BF78DB">
      <w:pPr>
        <w:pStyle w:val="Heading3"/>
      </w:pPr>
      <w:bookmarkStart w:id="70" w:name="_Toc177041788"/>
      <w:r w:rsidRPr="00A316EB">
        <w:t>5.9.3</w:t>
      </w:r>
      <w:r w:rsidRPr="00A316EB">
        <w:tab/>
        <w:t>Potential solutions</w:t>
      </w:r>
      <w:bookmarkEnd w:id="70"/>
    </w:p>
    <w:p w14:paraId="71C1BC52" w14:textId="48B7E3B0" w:rsidR="00BF78DB" w:rsidRPr="00A316EB" w:rsidDel="00A316EB" w:rsidRDefault="00BF78DB" w:rsidP="00BF78DB">
      <w:pPr>
        <w:rPr>
          <w:del w:id="71" w:author="Ericsson user 1" w:date="2024-09-26T17:37:00Z"/>
          <w:lang w:eastAsia="zh-CN"/>
        </w:rPr>
      </w:pPr>
      <w:del w:id="72" w:author="Ericsson user 1" w:date="2024-09-26T17:37:00Z">
        <w:r w:rsidRPr="00A316EB" w:rsidDel="00A316EB">
          <w:rPr>
            <w:lang w:eastAsia="zh-CN"/>
          </w:rPr>
          <w:delText>This enhancement proposes replacing the current predefined schema references in ProvMns.yaml with an extensible mechanism allowing the ProvMnS to dynamically adjust to the required schema list at runtime.</w:delText>
        </w:r>
      </w:del>
    </w:p>
    <w:p w14:paraId="306289DB" w14:textId="77777777" w:rsidR="00BF78DB" w:rsidRPr="00A316EB" w:rsidRDefault="00BF78DB" w:rsidP="00BF78DB">
      <w:pPr>
        <w:pStyle w:val="Heading4"/>
        <w:rPr>
          <w:rStyle w:val="SubtleEmphasis"/>
          <w:i w:val="0"/>
          <w:iCs w:val="0"/>
        </w:rPr>
      </w:pPr>
      <w:bookmarkStart w:id="73" w:name="_Toc177041789"/>
      <w:r w:rsidRPr="00A316EB">
        <w:rPr>
          <w:rStyle w:val="SubtleEmphasis"/>
          <w:i w:val="0"/>
          <w:iCs w:val="0"/>
        </w:rPr>
        <w:lastRenderedPageBreak/>
        <w:t>5.9.3.1</w:t>
      </w:r>
      <w:r w:rsidRPr="00A316EB">
        <w:rPr>
          <w:rStyle w:val="SubtleEmphasis"/>
          <w:i w:val="0"/>
          <w:iCs w:val="0"/>
        </w:rPr>
        <w:tab/>
        <w:t>Potential solution#1, Update ProvMnS OpenAPI definition to be more generic</w:t>
      </w:r>
      <w:bookmarkEnd w:id="73"/>
    </w:p>
    <w:p w14:paraId="0E459DBE" w14:textId="445F189D" w:rsidR="00A316EB" w:rsidRPr="00A316EB" w:rsidRDefault="00A316EB" w:rsidP="00A316EB">
      <w:pPr>
        <w:rPr>
          <w:ins w:id="74" w:author="Ericsson user 1" w:date="2024-09-26T17:36:00Z"/>
          <w:lang w:eastAsia="zh-CN"/>
        </w:rPr>
      </w:pPr>
      <w:ins w:id="75" w:author="Ericsson user 1" w:date="2024-09-26T17:36:00Z">
        <w:r w:rsidRPr="00A316EB">
          <w:rPr>
            <w:lang w:eastAsia="zh-CN"/>
          </w:rPr>
          <w:t xml:space="preserve">This </w:t>
        </w:r>
      </w:ins>
      <w:ins w:id="76" w:author="Ericsson user 1" w:date="2024-09-26T17:37:00Z">
        <w:r w:rsidRPr="00A316EB">
          <w:rPr>
            <w:lang w:eastAsia="zh-CN"/>
          </w:rPr>
          <w:t>enhancement</w:t>
        </w:r>
      </w:ins>
      <w:ins w:id="77" w:author="Ericsson user 1" w:date="2024-09-26T17:36:00Z">
        <w:r w:rsidRPr="00A316EB">
          <w:rPr>
            <w:lang w:eastAsia="zh-CN"/>
          </w:rPr>
          <w:t xml:space="preserve"> proposes replacing the current predefined schema references in ProvMns.yaml with an extensible mechanism allowing the ProvMnS to dynamically adjust to the required schema list at runtime.</w:t>
        </w:r>
      </w:ins>
    </w:p>
    <w:p w14:paraId="4F4F57F8" w14:textId="77777777" w:rsidR="00BF78DB" w:rsidRPr="00B86313" w:rsidRDefault="00BF78DB" w:rsidP="00BF78DB">
      <w:r w:rsidRPr="00A316EB">
        <w:t>Currently the ProvMnS.yaml includes the following specific list of schema entries:</w:t>
      </w:r>
    </w:p>
    <w:p w14:paraId="31EEB4E3" w14:textId="77777777" w:rsidR="00BF78DB" w:rsidRPr="00B86313" w:rsidRDefault="00BF78DB" w:rsidP="00BF78DB">
      <w:pPr>
        <w:pStyle w:val="PL"/>
      </w:pPr>
      <w:r w:rsidRPr="00B86313">
        <w:rPr>
          <w:rFonts w:cs="Courier New"/>
          <w:szCs w:val="16"/>
          <w:u w:val="single"/>
        </w:rPr>
        <w:t xml:space="preserve">    </w:t>
      </w:r>
      <w:r w:rsidRPr="00B86313">
        <w:t>Resource:</w:t>
      </w:r>
    </w:p>
    <w:p w14:paraId="2D9E429B" w14:textId="77777777" w:rsidR="00BF78DB" w:rsidRPr="00B86313" w:rsidRDefault="00BF78DB" w:rsidP="00BF78DB">
      <w:pPr>
        <w:pStyle w:val="PL"/>
      </w:pPr>
      <w:r w:rsidRPr="00B86313">
        <w:t>      oneOf:</w:t>
      </w:r>
    </w:p>
    <w:p w14:paraId="2B6DFB7E" w14:textId="77777777" w:rsidR="00BF78DB" w:rsidRPr="00B86313" w:rsidRDefault="00BF78DB" w:rsidP="00BF78DB">
      <w:pPr>
        <w:pStyle w:val="PL"/>
      </w:pPr>
      <w:r w:rsidRPr="00B86313">
        <w:t>        - type: object</w:t>
      </w:r>
    </w:p>
    <w:p w14:paraId="3555D9AE" w14:textId="77777777" w:rsidR="00BF78DB" w:rsidRPr="00B86313" w:rsidRDefault="00BF78DB" w:rsidP="00BF78DB">
      <w:pPr>
        <w:pStyle w:val="PL"/>
      </w:pPr>
      <w:r w:rsidRPr="00B86313">
        <w:t>          properties:</w:t>
      </w:r>
    </w:p>
    <w:p w14:paraId="398CB7EF" w14:textId="77777777" w:rsidR="00BF78DB" w:rsidRPr="00B86313" w:rsidRDefault="00BF78DB" w:rsidP="00BF78DB">
      <w:pPr>
        <w:pStyle w:val="PL"/>
      </w:pPr>
      <w:r w:rsidRPr="00B86313">
        <w:t>            id:</w:t>
      </w:r>
    </w:p>
    <w:p w14:paraId="66792FDA" w14:textId="77777777" w:rsidR="00BF78DB" w:rsidRPr="00B86313" w:rsidRDefault="00BF78DB" w:rsidP="00BF78DB">
      <w:pPr>
        <w:pStyle w:val="PL"/>
      </w:pPr>
      <w:r w:rsidRPr="00B86313">
        <w:t>              type: string</w:t>
      </w:r>
    </w:p>
    <w:p w14:paraId="522DAAD7" w14:textId="77777777" w:rsidR="00BF78DB" w:rsidRPr="00B86313" w:rsidRDefault="00BF78DB" w:rsidP="00BF78DB">
      <w:pPr>
        <w:pStyle w:val="PL"/>
      </w:pPr>
      <w:r w:rsidRPr="00B86313">
        <w:t>            objectClass:</w:t>
      </w:r>
    </w:p>
    <w:p w14:paraId="3CFFE27B" w14:textId="77777777" w:rsidR="00BF78DB" w:rsidRPr="00B86313" w:rsidRDefault="00BF78DB" w:rsidP="00BF78DB">
      <w:pPr>
        <w:pStyle w:val="PL"/>
      </w:pPr>
      <w:r w:rsidRPr="00B86313">
        <w:t>              type: string</w:t>
      </w:r>
    </w:p>
    <w:p w14:paraId="3FA0637F" w14:textId="77777777" w:rsidR="00BF78DB" w:rsidRPr="00B86313" w:rsidRDefault="00BF78DB" w:rsidP="00BF78DB">
      <w:pPr>
        <w:pStyle w:val="PL"/>
      </w:pPr>
      <w:r w:rsidRPr="00B86313">
        <w:t>            objectInstance:</w:t>
      </w:r>
    </w:p>
    <w:p w14:paraId="0715DEAD" w14:textId="77777777" w:rsidR="00BF78DB" w:rsidRPr="00B86313" w:rsidRDefault="00BF78DB" w:rsidP="00BF78DB">
      <w:pPr>
        <w:pStyle w:val="PL"/>
      </w:pPr>
      <w:r w:rsidRPr="00B86313">
        <w:t>              $ref: 'TS28623_ComDefs.yaml#/components/schemas/Dn'</w:t>
      </w:r>
    </w:p>
    <w:p w14:paraId="6D0C36A9" w14:textId="77777777" w:rsidR="00BF78DB" w:rsidRPr="00B86313" w:rsidRDefault="00BF78DB" w:rsidP="00BF78DB">
      <w:pPr>
        <w:pStyle w:val="PL"/>
      </w:pPr>
      <w:r w:rsidRPr="00B86313">
        <w:t>            attributes:</w:t>
      </w:r>
    </w:p>
    <w:p w14:paraId="0899EADB" w14:textId="77777777" w:rsidR="00BF78DB" w:rsidRPr="00B86313" w:rsidRDefault="00BF78DB" w:rsidP="00BF78DB">
      <w:pPr>
        <w:pStyle w:val="PL"/>
      </w:pPr>
      <w:r w:rsidRPr="00B86313">
        <w:t>              type: object</w:t>
      </w:r>
    </w:p>
    <w:p w14:paraId="13D397F9" w14:textId="77777777" w:rsidR="00BF78DB" w:rsidRPr="00B86313" w:rsidRDefault="00BF78DB" w:rsidP="00BF78DB">
      <w:pPr>
        <w:pStyle w:val="PL"/>
      </w:pPr>
      <w:r w:rsidRPr="00B86313">
        <w:t>          additionalProperties:</w:t>
      </w:r>
    </w:p>
    <w:p w14:paraId="3779D8B7" w14:textId="77777777" w:rsidR="00BF78DB" w:rsidRPr="00B86313" w:rsidRDefault="00BF78DB" w:rsidP="00BF78DB">
      <w:pPr>
        <w:pStyle w:val="PL"/>
      </w:pPr>
      <w:r w:rsidRPr="00B86313">
        <w:t>            type: array</w:t>
      </w:r>
    </w:p>
    <w:p w14:paraId="587BB33B" w14:textId="77777777" w:rsidR="00BF78DB" w:rsidRPr="00B86313" w:rsidRDefault="00BF78DB" w:rsidP="00BF78DB">
      <w:pPr>
        <w:pStyle w:val="PL"/>
      </w:pPr>
      <w:r w:rsidRPr="00B86313">
        <w:t>            items:</w:t>
      </w:r>
    </w:p>
    <w:p w14:paraId="1C97B49B" w14:textId="77777777" w:rsidR="00BF78DB" w:rsidRPr="00B86313" w:rsidRDefault="00BF78DB" w:rsidP="00BF78DB">
      <w:pPr>
        <w:pStyle w:val="PL"/>
      </w:pPr>
      <w:r w:rsidRPr="00B86313">
        <w:t>              type: object</w:t>
      </w:r>
    </w:p>
    <w:p w14:paraId="02F84D71" w14:textId="77777777" w:rsidR="00BF78DB" w:rsidRPr="00B86313" w:rsidRDefault="00BF78DB" w:rsidP="00BF78DB">
      <w:pPr>
        <w:pStyle w:val="PL"/>
      </w:pPr>
      <w:r w:rsidRPr="00B86313">
        <w:t>          required:</w:t>
      </w:r>
    </w:p>
    <w:p w14:paraId="0ABFA532" w14:textId="77777777" w:rsidR="00BF78DB" w:rsidRPr="00B86313" w:rsidRDefault="00BF78DB" w:rsidP="00BF78DB">
      <w:pPr>
        <w:pStyle w:val="PL"/>
      </w:pPr>
      <w:r w:rsidRPr="00B86313">
        <w:t>            - id</w:t>
      </w:r>
    </w:p>
    <w:p w14:paraId="75312B08" w14:textId="77777777" w:rsidR="00BF78DB" w:rsidRPr="00B86313" w:rsidRDefault="00BF78DB" w:rsidP="00BF78DB">
      <w:pPr>
        <w:pStyle w:val="PL"/>
      </w:pPr>
      <w:r w:rsidRPr="00B86313">
        <w:t>        - anyOf:</w:t>
      </w:r>
    </w:p>
    <w:p w14:paraId="7A4CC7C1" w14:textId="77777777" w:rsidR="00BF78DB" w:rsidRPr="00B86313" w:rsidRDefault="00BF78DB" w:rsidP="00BF78DB">
      <w:pPr>
        <w:pStyle w:val="PL"/>
      </w:pPr>
      <w:r w:rsidRPr="00B86313">
        <w:t>            - $ref: 'TS28623_GenericNrm.yaml#/components/schemas/resources-genericNrm'</w:t>
      </w:r>
    </w:p>
    <w:p w14:paraId="6E9843C0" w14:textId="77777777" w:rsidR="00BF78DB" w:rsidRPr="00B86313" w:rsidRDefault="00BF78DB" w:rsidP="00BF78DB">
      <w:pPr>
        <w:pStyle w:val="PL"/>
      </w:pPr>
      <w:r w:rsidRPr="00B86313">
        <w:t>            - $ref: 'TS28541_NrNrm.yaml#/components/schemas/resources-nrNrm'</w:t>
      </w:r>
    </w:p>
    <w:p w14:paraId="626C1AB4" w14:textId="77777777" w:rsidR="00BF78DB" w:rsidRPr="00B86313" w:rsidRDefault="00BF78DB" w:rsidP="00BF78DB">
      <w:pPr>
        <w:pStyle w:val="PL"/>
      </w:pPr>
      <w:r w:rsidRPr="00B86313">
        <w:t>            - $ref: 'TS28541_5GcNrm.yaml#/components/schemas/resources-5gcNrm'</w:t>
      </w:r>
    </w:p>
    <w:p w14:paraId="68495244" w14:textId="77777777" w:rsidR="00BF78DB" w:rsidRPr="00B86313" w:rsidRDefault="00BF78DB" w:rsidP="00BF78DB">
      <w:pPr>
        <w:pStyle w:val="PL"/>
      </w:pPr>
      <w:r w:rsidRPr="00B86313">
        <w:t>            - $ref: 'TS28541_SliceNrm.yaml#/components/schemas/resources-sliceNrm'</w:t>
      </w:r>
    </w:p>
    <w:p w14:paraId="5FE5E39A" w14:textId="77777777" w:rsidR="00BF78DB" w:rsidRPr="00B86313" w:rsidRDefault="00BF78DB" w:rsidP="00BF78DB">
      <w:pPr>
        <w:pStyle w:val="PL"/>
      </w:pPr>
      <w:r w:rsidRPr="00B86313">
        <w:t xml:space="preserve">            - $ref: 'TS28536_CoslaNrm.yaml#/components/schemas/resources-coslaNrm'            </w:t>
      </w:r>
    </w:p>
    <w:p w14:paraId="1159702D" w14:textId="77777777" w:rsidR="00BF78DB" w:rsidRPr="00B86313" w:rsidRDefault="00BF78DB" w:rsidP="00BF78DB">
      <w:pPr>
        <w:pStyle w:val="PL"/>
      </w:pPr>
      <w:r w:rsidRPr="00B86313">
        <w:t>            - $ref: 'TS28312_IntentNrm.yaml#/components/schemas/resources-intentNrm'</w:t>
      </w:r>
    </w:p>
    <w:p w14:paraId="2F313109" w14:textId="77777777" w:rsidR="00BF78DB" w:rsidRPr="00B86313" w:rsidRDefault="00BF78DB" w:rsidP="00BF78DB">
      <w:pPr>
        <w:pStyle w:val="PL"/>
      </w:pPr>
      <w:r w:rsidRPr="00B86313">
        <w:t>            - $ref: 'TS28104_MdaNrm.yaml#/components/schemas/resources-mdaNrm'</w:t>
      </w:r>
    </w:p>
    <w:p w14:paraId="0D32F313" w14:textId="77777777" w:rsidR="00BF78DB" w:rsidRPr="00B86313" w:rsidRDefault="00BF78DB" w:rsidP="00BF78DB">
      <w:pPr>
        <w:pStyle w:val="PL"/>
      </w:pPr>
      <w:r w:rsidRPr="00B86313">
        <w:t xml:space="preserve">            - $ref: 'TS28105_AiMlNrm.yaml#/components/schemas/resources AiMlNrm'                           </w:t>
      </w:r>
    </w:p>
    <w:p w14:paraId="76A3DA58" w14:textId="77777777" w:rsidR="00BF78DB" w:rsidRPr="00B86313" w:rsidRDefault="00BF78DB" w:rsidP="00BF78DB">
      <w:pPr>
        <w:pStyle w:val="PL"/>
      </w:pPr>
      <w:r w:rsidRPr="00B86313">
        <w:t>            - $ref: 'TS28538_EdgeNrm.yaml#/components/schemas/resources-edgeNrm'</w:t>
      </w:r>
    </w:p>
    <w:p w14:paraId="06FC55E3" w14:textId="77777777" w:rsidR="00BF78DB" w:rsidRPr="00B86313" w:rsidRDefault="00BF78DB" w:rsidP="00BF78DB">
      <w:pPr>
        <w:pStyle w:val="PL"/>
      </w:pPr>
      <w:r w:rsidRPr="00B86313">
        <w:t xml:space="preserve">            - $ref: 'TS28317_RanScNrm.yaml#/components/schemas/resources-RanScNrm'         </w:t>
      </w:r>
    </w:p>
    <w:p w14:paraId="197798F1" w14:textId="77777777" w:rsidR="00BF78DB" w:rsidRPr="00B86313" w:rsidRDefault="00BF78DB" w:rsidP="00BF78DB">
      <w:pPr>
        <w:rPr>
          <w:color w:val="FF0000"/>
        </w:rPr>
      </w:pPr>
    </w:p>
    <w:p w14:paraId="1C33273A" w14:textId="77777777" w:rsidR="00BF78DB" w:rsidRPr="00B86313" w:rsidRDefault="00BF78DB" w:rsidP="00BF78DB">
      <w:r w:rsidRPr="00B86313">
        <w:t>Proposal is to update this to remove the references, and allow the ProvMnS to provide its list of supported schema (i.e. all supported schema as advertised/available for the MnS):</w:t>
      </w:r>
    </w:p>
    <w:p w14:paraId="71748F18" w14:textId="6D27AF3B" w:rsidR="00BF78DB" w:rsidRPr="00B86313" w:rsidRDefault="00BF78DB" w:rsidP="00BF78DB">
      <w:pPr>
        <w:pStyle w:val="PL"/>
      </w:pPr>
      <w:r w:rsidRPr="007108E6">
        <w:rPr>
          <w:rFonts w:cs="Courier New"/>
          <w:szCs w:val="16"/>
          <w:u w:val="single"/>
        </w:rPr>
        <w:t xml:space="preserve">Resource:   # </w:t>
      </w:r>
      <w:ins w:id="78" w:author="Ericsson user 1" w:date="2024-09-27T09:45:00Z">
        <w:r w:rsidR="007108E6">
          <w:rPr>
            <w:rFonts w:cs="Courier New"/>
            <w:szCs w:val="16"/>
            <w:u w:val="single"/>
          </w:rPr>
          <w:t xml:space="preserve">For a </w:t>
        </w:r>
      </w:ins>
      <w:del w:id="79" w:author="Ericsson user 1" w:date="2024-09-27T09:45:00Z">
        <w:r w:rsidRPr="007108E6" w:rsidDel="007108E6">
          <w:rPr>
            <w:rFonts w:cs="Courier New"/>
            <w:szCs w:val="16"/>
            <w:u w:val="single"/>
          </w:rPr>
          <w:delText>R</w:delText>
        </w:r>
      </w:del>
      <w:ins w:id="80" w:author="Ericsson user 1" w:date="2024-09-27T09:45:00Z">
        <w:r w:rsidR="007108E6">
          <w:rPr>
            <w:rFonts w:cs="Courier New"/>
            <w:szCs w:val="16"/>
            <w:u w:val="single"/>
          </w:rPr>
          <w:t>r</w:t>
        </w:r>
      </w:ins>
      <w:r w:rsidRPr="007108E6">
        <w:rPr>
          <w:rFonts w:cs="Courier New"/>
          <w:szCs w:val="16"/>
          <w:u w:val="single"/>
        </w:rPr>
        <w:t xml:space="preserve">esource </w:t>
      </w:r>
      <w:del w:id="81" w:author="Ericsson user 1" w:date="2024-09-27T09:45:00Z">
        <w:r w:rsidRPr="007108E6" w:rsidDel="007108E6">
          <w:rPr>
            <w:rFonts w:cs="Courier New"/>
            <w:szCs w:val="16"/>
            <w:highlight w:val="lightGray"/>
            <w:u w:val="single"/>
          </w:rPr>
          <w:delText>must</w:delText>
        </w:r>
        <w:r w:rsidRPr="007108E6" w:rsidDel="007108E6">
          <w:rPr>
            <w:rFonts w:cs="Courier New"/>
            <w:szCs w:val="16"/>
            <w:u w:val="single"/>
          </w:rPr>
          <w:delText xml:space="preserve"> </w:delText>
        </w:r>
      </w:del>
      <w:ins w:id="82" w:author="Ericsson user 1" w:date="2024-09-27T09:45:00Z">
        <w:r w:rsidR="007108E6">
          <w:rPr>
            <w:rFonts w:cs="Courier New"/>
            <w:szCs w:val="16"/>
            <w:u w:val="single"/>
          </w:rPr>
          <w:t xml:space="preserve">to </w:t>
        </w:r>
        <w:r w:rsidR="007108E6" w:rsidRPr="007108E6">
          <w:rPr>
            <w:rFonts w:cs="Courier New"/>
            <w:szCs w:val="16"/>
            <w:u w:val="single"/>
          </w:rPr>
          <w:t xml:space="preserve"> </w:t>
        </w:r>
      </w:ins>
      <w:r w:rsidRPr="007108E6">
        <w:rPr>
          <w:rFonts w:cs="Courier New"/>
          <w:szCs w:val="16"/>
          <w:u w:val="single"/>
        </w:rPr>
        <w:t xml:space="preserve">be compliant with application/vnd.3gpp.object-tree-flat+json or application/vnd.3gpp.object-tree-hierarchical+json as per NRM definitions (28.541), See 32.158 $4.3.1, </w:t>
      </w:r>
      <w:r w:rsidRPr="00B86313">
        <w:t>$ 6.1.4 for more info</w:t>
      </w:r>
    </w:p>
    <w:p w14:paraId="1FA2804F" w14:textId="77777777" w:rsidR="00BF78DB" w:rsidRPr="00B86313" w:rsidRDefault="00BF78DB" w:rsidP="00BF78DB">
      <w:pPr>
        <w:pStyle w:val="PL"/>
      </w:pPr>
      <w:r w:rsidRPr="00B86313">
        <w:t>         type: object</w:t>
      </w:r>
    </w:p>
    <w:p w14:paraId="38212274" w14:textId="77777777" w:rsidR="00BF78DB" w:rsidRPr="00B86313" w:rsidRDefault="00BF78DB" w:rsidP="00BF78DB">
      <w:pPr>
        <w:pStyle w:val="PL"/>
      </w:pPr>
      <w:r w:rsidRPr="00B86313">
        <w:t>          properties:</w:t>
      </w:r>
    </w:p>
    <w:p w14:paraId="6A33881E" w14:textId="77777777" w:rsidR="00BF78DB" w:rsidRPr="00B86313" w:rsidRDefault="00BF78DB" w:rsidP="00BF78DB">
      <w:pPr>
        <w:pStyle w:val="PL"/>
      </w:pPr>
      <w:r w:rsidRPr="00B86313">
        <w:t>            id:</w:t>
      </w:r>
    </w:p>
    <w:p w14:paraId="55F9C7C8" w14:textId="77777777" w:rsidR="00BF78DB" w:rsidRPr="00B86313" w:rsidRDefault="00BF78DB" w:rsidP="00BF78DB">
      <w:pPr>
        <w:pStyle w:val="PL"/>
      </w:pPr>
      <w:r w:rsidRPr="00B86313">
        <w:t>              type: string</w:t>
      </w:r>
    </w:p>
    <w:p w14:paraId="6A72182C" w14:textId="77777777" w:rsidR="00BF78DB" w:rsidRPr="00B86313" w:rsidRDefault="00BF78DB" w:rsidP="00BF78DB">
      <w:pPr>
        <w:pStyle w:val="PL"/>
      </w:pPr>
      <w:r w:rsidRPr="00B86313">
        <w:t>            objectClass:</w:t>
      </w:r>
    </w:p>
    <w:p w14:paraId="36164BFE" w14:textId="77777777" w:rsidR="00BF78DB" w:rsidRPr="00B86313" w:rsidRDefault="00BF78DB" w:rsidP="00BF78DB">
      <w:pPr>
        <w:pStyle w:val="PL"/>
      </w:pPr>
      <w:r w:rsidRPr="00B86313">
        <w:t>              type: string</w:t>
      </w:r>
    </w:p>
    <w:p w14:paraId="106E1A5B" w14:textId="77777777" w:rsidR="00BF78DB" w:rsidRPr="00B86313" w:rsidRDefault="00BF78DB" w:rsidP="00BF78DB">
      <w:pPr>
        <w:pStyle w:val="PL"/>
      </w:pPr>
      <w:r w:rsidRPr="00B86313">
        <w:t>            objectInstance:</w:t>
      </w:r>
    </w:p>
    <w:p w14:paraId="6AF5C8AF" w14:textId="77777777" w:rsidR="00BF78DB" w:rsidRPr="00B86313" w:rsidRDefault="00BF78DB" w:rsidP="00BF78DB">
      <w:pPr>
        <w:pStyle w:val="PL"/>
      </w:pPr>
      <w:r w:rsidRPr="00B86313">
        <w:t>              $ref: 'TS28623_ComDefs.yaml#/components/schemas/Dn'</w:t>
      </w:r>
    </w:p>
    <w:p w14:paraId="7220C12E" w14:textId="77777777" w:rsidR="00BF78DB" w:rsidRPr="00B86313" w:rsidRDefault="00BF78DB" w:rsidP="00BF78DB">
      <w:pPr>
        <w:pStyle w:val="PL"/>
      </w:pPr>
      <w:r w:rsidRPr="00B86313">
        <w:t>            attributes:</w:t>
      </w:r>
    </w:p>
    <w:p w14:paraId="6D9FF938" w14:textId="77777777" w:rsidR="00BF78DB" w:rsidRPr="00B86313" w:rsidRDefault="00BF78DB" w:rsidP="00BF78DB">
      <w:pPr>
        <w:pStyle w:val="PL"/>
      </w:pPr>
      <w:r w:rsidRPr="00B86313">
        <w:t>              type: object</w:t>
      </w:r>
    </w:p>
    <w:p w14:paraId="2D28CEC2" w14:textId="77777777" w:rsidR="00BF78DB" w:rsidRPr="00B86313" w:rsidRDefault="00BF78DB" w:rsidP="00BF78DB">
      <w:pPr>
        <w:pStyle w:val="PL"/>
      </w:pPr>
      <w:r w:rsidRPr="00B86313">
        <w:t xml:space="preserve">          additionalProperties:   </w:t>
      </w:r>
    </w:p>
    <w:p w14:paraId="1190B43B" w14:textId="77777777" w:rsidR="00BF78DB" w:rsidRPr="00B86313" w:rsidRDefault="00BF78DB" w:rsidP="00BF78DB">
      <w:pPr>
        <w:pStyle w:val="PL"/>
      </w:pPr>
      <w:r w:rsidRPr="00B86313">
        <w:t>            type: array</w:t>
      </w:r>
    </w:p>
    <w:p w14:paraId="775F0768" w14:textId="77777777" w:rsidR="00BF78DB" w:rsidRPr="00B86313" w:rsidRDefault="00BF78DB" w:rsidP="00BF78DB">
      <w:pPr>
        <w:pStyle w:val="PL"/>
      </w:pPr>
      <w:r w:rsidRPr="00B86313">
        <w:t>            items:</w:t>
      </w:r>
    </w:p>
    <w:p w14:paraId="13AC2808" w14:textId="77777777" w:rsidR="00BF78DB" w:rsidRPr="00B86313" w:rsidRDefault="00BF78DB" w:rsidP="00BF78DB">
      <w:pPr>
        <w:pStyle w:val="PL"/>
      </w:pPr>
      <w:r w:rsidRPr="00B86313">
        <w:t>              type: object</w:t>
      </w:r>
    </w:p>
    <w:p w14:paraId="4E886923" w14:textId="77777777" w:rsidR="00BF78DB" w:rsidRPr="00B86313" w:rsidRDefault="00BF78DB" w:rsidP="00BF78DB">
      <w:pPr>
        <w:pStyle w:val="PL"/>
      </w:pPr>
    </w:p>
    <w:p w14:paraId="62364053" w14:textId="77777777" w:rsidR="00BF78DB" w:rsidRPr="000712FA" w:rsidRDefault="00BF78DB" w:rsidP="00BF78DB">
      <w:pPr>
        <w:pStyle w:val="Heading4"/>
        <w:rPr>
          <w:rStyle w:val="SubtleEmphasis"/>
          <w:i w:val="0"/>
          <w:iCs w:val="0"/>
        </w:rPr>
      </w:pPr>
      <w:bookmarkStart w:id="83" w:name="_Toc177041790"/>
      <w:r w:rsidRPr="000712FA">
        <w:rPr>
          <w:rStyle w:val="SubtleEmphasis"/>
          <w:i w:val="0"/>
          <w:iCs w:val="0"/>
        </w:rPr>
        <w:t>5.9.3.2</w:t>
      </w:r>
      <w:r w:rsidRPr="000712FA">
        <w:rPr>
          <w:rStyle w:val="SubtleEmphasis"/>
          <w:i w:val="0"/>
          <w:iCs w:val="0"/>
        </w:rPr>
        <w:tab/>
        <w:t>Potential solution#2, decouples the ProvMnS schema and supported feature schema</w:t>
      </w:r>
      <w:bookmarkEnd w:id="83"/>
    </w:p>
    <w:p w14:paraId="7BB17DB1" w14:textId="11019AD7" w:rsidR="00A316EB" w:rsidRPr="00351954" w:rsidRDefault="00A316EB" w:rsidP="00A316EB">
      <w:pPr>
        <w:rPr>
          <w:ins w:id="84" w:author="Ericsson user 1" w:date="2024-09-26T17:36:00Z"/>
          <w:lang w:eastAsia="zh-CN"/>
        </w:rPr>
      </w:pPr>
      <w:ins w:id="85" w:author="Ericsson user 1" w:date="2024-09-26T17:36:00Z">
        <w:r w:rsidRPr="00351954">
          <w:rPr>
            <w:lang w:eastAsia="zh-CN"/>
          </w:rPr>
          <w:t xml:space="preserve">This </w:t>
        </w:r>
      </w:ins>
      <w:ins w:id="86" w:author="Ericsson user 1" w:date="2024-09-26T17:37:00Z">
        <w:r w:rsidRPr="00351954">
          <w:rPr>
            <w:lang w:eastAsia="zh-CN"/>
          </w:rPr>
          <w:t>enhancement</w:t>
        </w:r>
      </w:ins>
      <w:ins w:id="87" w:author="Ericsson user 1" w:date="2024-09-26T17:36:00Z">
        <w:r w:rsidRPr="00351954">
          <w:rPr>
            <w:lang w:eastAsia="zh-CN"/>
          </w:rPr>
          <w:t xml:space="preserve"> proposes replacing the current predefined schema references in ProvMns.yaml with an extensible mechanism allowing the ProvMnS to dynamically adjust to the required schema list at runtime.</w:t>
        </w:r>
      </w:ins>
    </w:p>
    <w:p w14:paraId="564E9D79" w14:textId="77777777" w:rsidR="00BF78DB" w:rsidRPr="00B86313" w:rsidRDefault="00BF78DB" w:rsidP="00BF78DB">
      <w:r w:rsidRPr="00B86313">
        <w:t>Currently the ProvMnS.yaml includes the following specific list of schema entries for Resource:</w:t>
      </w:r>
    </w:p>
    <w:p w14:paraId="20FC0553" w14:textId="77777777" w:rsidR="00BF78DB" w:rsidRPr="00B86313" w:rsidRDefault="00BF78DB" w:rsidP="00BF78DB">
      <w:pPr>
        <w:pStyle w:val="PL"/>
        <w:shd w:val="clear" w:color="auto" w:fill="E7E6E6"/>
        <w:rPr>
          <w:color w:val="808080"/>
        </w:rPr>
      </w:pPr>
      <w:r w:rsidRPr="00B86313">
        <w:rPr>
          <w:color w:val="808080"/>
        </w:rPr>
        <w:t xml:space="preserve">    Resource:</w:t>
      </w:r>
    </w:p>
    <w:p w14:paraId="7F64F6DF" w14:textId="77777777" w:rsidR="00BF78DB" w:rsidRPr="00B86313" w:rsidRDefault="00BF78DB" w:rsidP="00BF78DB">
      <w:pPr>
        <w:pStyle w:val="PL"/>
        <w:shd w:val="clear" w:color="auto" w:fill="E7E6E6"/>
        <w:rPr>
          <w:color w:val="808080"/>
        </w:rPr>
      </w:pPr>
      <w:r w:rsidRPr="00B86313">
        <w:rPr>
          <w:color w:val="808080"/>
        </w:rPr>
        <w:t xml:space="preserve">      oneOf:</w:t>
      </w:r>
    </w:p>
    <w:p w14:paraId="5F5FD247" w14:textId="77777777" w:rsidR="00BF78DB" w:rsidRPr="00B86313" w:rsidRDefault="00BF78DB" w:rsidP="00BF78DB">
      <w:pPr>
        <w:pStyle w:val="PL"/>
        <w:shd w:val="clear" w:color="auto" w:fill="E7E6E6"/>
        <w:rPr>
          <w:color w:val="808080"/>
        </w:rPr>
      </w:pPr>
      <w:r w:rsidRPr="00B86313">
        <w:rPr>
          <w:color w:val="808080"/>
        </w:rPr>
        <w:t xml:space="preserve">        - type: object</w:t>
      </w:r>
    </w:p>
    <w:p w14:paraId="7A12E500" w14:textId="77777777" w:rsidR="00BF78DB" w:rsidRPr="00B86313" w:rsidRDefault="00BF78DB" w:rsidP="00BF78DB">
      <w:pPr>
        <w:pStyle w:val="PL"/>
        <w:shd w:val="clear" w:color="auto" w:fill="E7E6E6"/>
        <w:rPr>
          <w:color w:val="808080"/>
        </w:rPr>
      </w:pPr>
      <w:r w:rsidRPr="00B86313">
        <w:rPr>
          <w:color w:val="808080"/>
        </w:rPr>
        <w:t xml:space="preserve">          properties:</w:t>
      </w:r>
    </w:p>
    <w:p w14:paraId="41E830D4" w14:textId="77777777" w:rsidR="00BF78DB" w:rsidRPr="00B86313" w:rsidRDefault="00BF78DB" w:rsidP="00BF78DB">
      <w:pPr>
        <w:pStyle w:val="PL"/>
        <w:shd w:val="clear" w:color="auto" w:fill="E7E6E6"/>
        <w:rPr>
          <w:color w:val="808080"/>
        </w:rPr>
      </w:pPr>
      <w:r w:rsidRPr="00B86313">
        <w:rPr>
          <w:color w:val="808080"/>
        </w:rPr>
        <w:t xml:space="preserve">            id:</w:t>
      </w:r>
    </w:p>
    <w:p w14:paraId="03A60A5D" w14:textId="77777777" w:rsidR="00BF78DB" w:rsidRPr="00B86313" w:rsidRDefault="00BF78DB" w:rsidP="00BF78DB">
      <w:pPr>
        <w:pStyle w:val="PL"/>
        <w:shd w:val="clear" w:color="auto" w:fill="E7E6E6"/>
        <w:rPr>
          <w:color w:val="808080"/>
        </w:rPr>
      </w:pPr>
      <w:r w:rsidRPr="00B86313">
        <w:rPr>
          <w:color w:val="808080"/>
        </w:rPr>
        <w:t xml:space="preserve">              type: string</w:t>
      </w:r>
    </w:p>
    <w:p w14:paraId="13E840FE" w14:textId="77777777" w:rsidR="00BF78DB" w:rsidRPr="00B86313" w:rsidRDefault="00BF78DB" w:rsidP="00BF78DB">
      <w:pPr>
        <w:pStyle w:val="PL"/>
        <w:shd w:val="clear" w:color="auto" w:fill="E7E6E6"/>
        <w:rPr>
          <w:color w:val="808080"/>
        </w:rPr>
      </w:pPr>
      <w:r w:rsidRPr="00B86313">
        <w:rPr>
          <w:color w:val="808080"/>
        </w:rPr>
        <w:t xml:space="preserve">            objectClass:</w:t>
      </w:r>
    </w:p>
    <w:p w14:paraId="50121462" w14:textId="77777777" w:rsidR="00BF78DB" w:rsidRPr="00B86313" w:rsidRDefault="00BF78DB" w:rsidP="00BF78DB">
      <w:pPr>
        <w:pStyle w:val="PL"/>
        <w:shd w:val="clear" w:color="auto" w:fill="E7E6E6"/>
        <w:rPr>
          <w:color w:val="808080"/>
        </w:rPr>
      </w:pPr>
      <w:r w:rsidRPr="00B86313">
        <w:rPr>
          <w:color w:val="808080"/>
        </w:rPr>
        <w:t xml:space="preserve">              type: string</w:t>
      </w:r>
    </w:p>
    <w:p w14:paraId="60A4D1B6" w14:textId="77777777" w:rsidR="00BF78DB" w:rsidRPr="00B86313" w:rsidRDefault="00BF78DB" w:rsidP="00BF78DB">
      <w:pPr>
        <w:pStyle w:val="PL"/>
        <w:shd w:val="clear" w:color="auto" w:fill="E7E6E6"/>
        <w:rPr>
          <w:color w:val="808080"/>
        </w:rPr>
      </w:pPr>
      <w:r w:rsidRPr="00B86313">
        <w:rPr>
          <w:color w:val="808080"/>
        </w:rPr>
        <w:t xml:space="preserve">            objectInstance:</w:t>
      </w:r>
    </w:p>
    <w:p w14:paraId="2E0E125A" w14:textId="77777777" w:rsidR="00BF78DB" w:rsidRPr="00B86313" w:rsidRDefault="00BF78DB" w:rsidP="00BF78DB">
      <w:pPr>
        <w:pStyle w:val="PL"/>
        <w:shd w:val="clear" w:color="auto" w:fill="E7E6E6"/>
        <w:rPr>
          <w:color w:val="808080"/>
        </w:rPr>
      </w:pPr>
      <w:r w:rsidRPr="00B86313">
        <w:rPr>
          <w:color w:val="808080"/>
        </w:rPr>
        <w:t xml:space="preserve">              $ref: 'TS28623_ComDefs.yaml#/components/schemas/Dn'</w:t>
      </w:r>
    </w:p>
    <w:p w14:paraId="6CE2DB5D" w14:textId="77777777" w:rsidR="00BF78DB" w:rsidRPr="00B86313" w:rsidRDefault="00BF78DB" w:rsidP="00BF78DB">
      <w:pPr>
        <w:pStyle w:val="PL"/>
        <w:shd w:val="clear" w:color="auto" w:fill="E7E6E6"/>
        <w:rPr>
          <w:color w:val="808080"/>
        </w:rPr>
      </w:pPr>
      <w:r w:rsidRPr="00B86313">
        <w:rPr>
          <w:color w:val="808080"/>
        </w:rPr>
        <w:t xml:space="preserve">            attributes:</w:t>
      </w:r>
    </w:p>
    <w:p w14:paraId="5606625D" w14:textId="77777777" w:rsidR="00BF78DB" w:rsidRPr="00B86313" w:rsidRDefault="00BF78DB" w:rsidP="00BF78DB">
      <w:pPr>
        <w:pStyle w:val="PL"/>
        <w:shd w:val="clear" w:color="auto" w:fill="E7E6E6"/>
        <w:rPr>
          <w:color w:val="808080"/>
        </w:rPr>
      </w:pPr>
      <w:r w:rsidRPr="00B86313">
        <w:rPr>
          <w:color w:val="808080"/>
        </w:rPr>
        <w:t xml:space="preserve">              type: object</w:t>
      </w:r>
    </w:p>
    <w:p w14:paraId="4DF8730F" w14:textId="77777777" w:rsidR="00BF78DB" w:rsidRPr="00B86313" w:rsidRDefault="00BF78DB" w:rsidP="00BF78DB">
      <w:pPr>
        <w:pStyle w:val="PL"/>
        <w:shd w:val="clear" w:color="auto" w:fill="E7E6E6"/>
        <w:rPr>
          <w:color w:val="808080"/>
        </w:rPr>
      </w:pPr>
      <w:r w:rsidRPr="00B86313">
        <w:rPr>
          <w:color w:val="808080"/>
        </w:rPr>
        <w:t xml:space="preserve">          additionalProperties:</w:t>
      </w:r>
    </w:p>
    <w:p w14:paraId="4F62E828" w14:textId="77777777" w:rsidR="00BF78DB" w:rsidRPr="00B86313" w:rsidRDefault="00BF78DB" w:rsidP="00BF78DB">
      <w:pPr>
        <w:pStyle w:val="PL"/>
        <w:shd w:val="clear" w:color="auto" w:fill="E7E6E6"/>
        <w:rPr>
          <w:color w:val="808080"/>
        </w:rPr>
      </w:pPr>
      <w:r w:rsidRPr="00B86313">
        <w:rPr>
          <w:color w:val="808080"/>
        </w:rPr>
        <w:t xml:space="preserve">            type: array</w:t>
      </w:r>
    </w:p>
    <w:p w14:paraId="20711AFA" w14:textId="77777777" w:rsidR="00BF78DB" w:rsidRPr="00B86313" w:rsidRDefault="00BF78DB" w:rsidP="00BF78DB">
      <w:pPr>
        <w:pStyle w:val="PL"/>
        <w:shd w:val="clear" w:color="auto" w:fill="E7E6E6"/>
        <w:rPr>
          <w:color w:val="808080"/>
        </w:rPr>
      </w:pPr>
      <w:r w:rsidRPr="00B86313">
        <w:rPr>
          <w:color w:val="808080"/>
        </w:rPr>
        <w:lastRenderedPageBreak/>
        <w:t xml:space="preserve">            items:</w:t>
      </w:r>
    </w:p>
    <w:p w14:paraId="2E24B77F" w14:textId="77777777" w:rsidR="00BF78DB" w:rsidRPr="00B86313" w:rsidRDefault="00BF78DB" w:rsidP="00BF78DB">
      <w:pPr>
        <w:pStyle w:val="PL"/>
        <w:shd w:val="clear" w:color="auto" w:fill="E7E6E6"/>
        <w:rPr>
          <w:color w:val="808080"/>
        </w:rPr>
      </w:pPr>
      <w:r w:rsidRPr="00B86313">
        <w:rPr>
          <w:color w:val="808080"/>
        </w:rPr>
        <w:t xml:space="preserve">              type: object</w:t>
      </w:r>
    </w:p>
    <w:p w14:paraId="51A05256" w14:textId="77777777" w:rsidR="00BF78DB" w:rsidRPr="00B86313" w:rsidRDefault="00BF78DB" w:rsidP="00BF78DB">
      <w:pPr>
        <w:pStyle w:val="PL"/>
        <w:shd w:val="clear" w:color="auto" w:fill="E7E6E6"/>
        <w:rPr>
          <w:color w:val="808080"/>
        </w:rPr>
      </w:pPr>
      <w:r w:rsidRPr="00B86313">
        <w:rPr>
          <w:color w:val="808080"/>
        </w:rPr>
        <w:t xml:space="preserve">          required:</w:t>
      </w:r>
    </w:p>
    <w:p w14:paraId="0E8386DC" w14:textId="77777777" w:rsidR="00BF78DB" w:rsidRPr="00B86313" w:rsidRDefault="00BF78DB" w:rsidP="00BF78DB">
      <w:pPr>
        <w:pStyle w:val="PL"/>
        <w:shd w:val="clear" w:color="auto" w:fill="E7E6E6"/>
        <w:rPr>
          <w:color w:val="808080"/>
        </w:rPr>
      </w:pPr>
      <w:r w:rsidRPr="00B86313">
        <w:rPr>
          <w:color w:val="808080"/>
        </w:rPr>
        <w:t xml:space="preserve">            - id</w:t>
      </w:r>
    </w:p>
    <w:p w14:paraId="66D962B0" w14:textId="77777777" w:rsidR="00BF78DB" w:rsidRPr="00B86313" w:rsidRDefault="00BF78DB" w:rsidP="00BF78DB">
      <w:pPr>
        <w:pStyle w:val="PL"/>
        <w:shd w:val="clear" w:color="auto" w:fill="E7E6E6"/>
        <w:rPr>
          <w:color w:val="808080"/>
        </w:rPr>
      </w:pPr>
      <w:r w:rsidRPr="00B86313">
        <w:rPr>
          <w:color w:val="808080"/>
        </w:rPr>
        <w:t xml:space="preserve">        - anyOf:</w:t>
      </w:r>
    </w:p>
    <w:p w14:paraId="3CABDFB1" w14:textId="77777777" w:rsidR="00BF78DB" w:rsidRPr="00B86313" w:rsidRDefault="00BF78DB" w:rsidP="00BF78DB">
      <w:pPr>
        <w:pStyle w:val="PL"/>
        <w:shd w:val="clear" w:color="auto" w:fill="E7E6E6"/>
        <w:rPr>
          <w:color w:val="808080"/>
        </w:rPr>
      </w:pPr>
      <w:r w:rsidRPr="00B86313">
        <w:rPr>
          <w:color w:val="808080"/>
        </w:rPr>
        <w:t xml:space="preserve">            - $ref: 'TS28623_GenericNrm.yaml#/components/schemas/resources-genericNrm'</w:t>
      </w:r>
    </w:p>
    <w:p w14:paraId="28B15667" w14:textId="77777777" w:rsidR="00BF78DB" w:rsidRPr="00B86313" w:rsidRDefault="00BF78DB" w:rsidP="00BF78DB">
      <w:pPr>
        <w:pStyle w:val="PL"/>
        <w:shd w:val="clear" w:color="auto" w:fill="E7E6E6"/>
        <w:rPr>
          <w:color w:val="808080"/>
        </w:rPr>
      </w:pPr>
      <w:r w:rsidRPr="00B86313">
        <w:rPr>
          <w:color w:val="808080"/>
        </w:rPr>
        <w:t xml:space="preserve">            - $ref: 'TS28541_NrNrm.yaml#/components/schemas/resources-nrNrm'</w:t>
      </w:r>
    </w:p>
    <w:p w14:paraId="364C83BC" w14:textId="77777777" w:rsidR="00BF78DB" w:rsidRPr="00B86313" w:rsidRDefault="00BF78DB" w:rsidP="00BF78DB">
      <w:pPr>
        <w:pStyle w:val="PL"/>
        <w:shd w:val="clear" w:color="auto" w:fill="E7E6E6"/>
        <w:rPr>
          <w:color w:val="808080"/>
        </w:rPr>
      </w:pPr>
      <w:r w:rsidRPr="00B86313">
        <w:rPr>
          <w:color w:val="808080"/>
        </w:rPr>
        <w:t xml:space="preserve">            - $ref: 'TS28541_5GcNrm.yaml#/components/schemas/resources-5gcNrm'</w:t>
      </w:r>
    </w:p>
    <w:p w14:paraId="3066A6BA" w14:textId="77777777" w:rsidR="00BF78DB" w:rsidRPr="00B86313" w:rsidRDefault="00BF78DB" w:rsidP="00BF78DB">
      <w:pPr>
        <w:pStyle w:val="PL"/>
        <w:shd w:val="clear" w:color="auto" w:fill="E7E6E6"/>
        <w:rPr>
          <w:color w:val="808080"/>
        </w:rPr>
      </w:pPr>
      <w:r w:rsidRPr="00B86313">
        <w:rPr>
          <w:color w:val="808080"/>
        </w:rPr>
        <w:t xml:space="preserve">            - $ref: 'TS28541_SliceNrm.yaml#/components/schemas/resources-sliceNrm'</w:t>
      </w:r>
    </w:p>
    <w:p w14:paraId="6D1708D5" w14:textId="77777777" w:rsidR="00BF78DB" w:rsidRPr="00B86313" w:rsidRDefault="00BF78DB" w:rsidP="00BF78DB">
      <w:pPr>
        <w:pStyle w:val="PL"/>
        <w:shd w:val="clear" w:color="auto" w:fill="E7E6E6"/>
        <w:rPr>
          <w:color w:val="808080"/>
        </w:rPr>
      </w:pPr>
      <w:r w:rsidRPr="00B86313">
        <w:rPr>
          <w:color w:val="808080"/>
        </w:rPr>
        <w:t xml:space="preserve">            - $ref: 'TS28536_CoslaNrm.yaml#/components/schemas/resources-coslaNrm'            </w:t>
      </w:r>
    </w:p>
    <w:p w14:paraId="27BAB65C" w14:textId="77777777" w:rsidR="00BF78DB" w:rsidRPr="00B86313" w:rsidRDefault="00BF78DB" w:rsidP="00BF78DB">
      <w:pPr>
        <w:pStyle w:val="PL"/>
        <w:shd w:val="clear" w:color="auto" w:fill="E7E6E6"/>
        <w:rPr>
          <w:color w:val="808080"/>
        </w:rPr>
      </w:pPr>
      <w:r w:rsidRPr="00B86313">
        <w:rPr>
          <w:color w:val="808080"/>
        </w:rPr>
        <w:t xml:space="preserve">            - $ref: 'TS28312_IntentNrm.yaml#/components/schemas/resources-intentNrm'</w:t>
      </w:r>
    </w:p>
    <w:p w14:paraId="40F2BF50" w14:textId="77777777" w:rsidR="00BF78DB" w:rsidRPr="00B86313" w:rsidRDefault="00BF78DB" w:rsidP="00BF78DB">
      <w:pPr>
        <w:pStyle w:val="PL"/>
        <w:shd w:val="clear" w:color="auto" w:fill="E7E6E6"/>
        <w:rPr>
          <w:color w:val="808080"/>
        </w:rPr>
      </w:pPr>
      <w:r w:rsidRPr="00B86313">
        <w:rPr>
          <w:color w:val="808080"/>
        </w:rPr>
        <w:t xml:space="preserve">            - $ref: 'TS28104_MdaNrm.yaml#/components/schemas/resources-mdaNrm'</w:t>
      </w:r>
    </w:p>
    <w:p w14:paraId="3BA23C60" w14:textId="77777777" w:rsidR="00BF78DB" w:rsidRPr="00B86313" w:rsidRDefault="00BF78DB" w:rsidP="00BF78DB">
      <w:pPr>
        <w:pStyle w:val="PL"/>
        <w:shd w:val="clear" w:color="auto" w:fill="E7E6E6"/>
        <w:rPr>
          <w:color w:val="808080"/>
        </w:rPr>
      </w:pPr>
      <w:r w:rsidRPr="00B86313">
        <w:rPr>
          <w:color w:val="808080"/>
        </w:rPr>
        <w:t xml:space="preserve">            - $ref: 'TS28105_AiMlNrm.yaml#/components/schemas/resources AiMlNrm'                           </w:t>
      </w:r>
    </w:p>
    <w:p w14:paraId="59F30052" w14:textId="77777777" w:rsidR="00BF78DB" w:rsidRPr="00B86313" w:rsidRDefault="00BF78DB" w:rsidP="00BF78DB">
      <w:pPr>
        <w:pStyle w:val="PL"/>
        <w:shd w:val="clear" w:color="auto" w:fill="E7E6E6"/>
        <w:rPr>
          <w:color w:val="808080"/>
        </w:rPr>
      </w:pPr>
      <w:r w:rsidRPr="00B86313">
        <w:rPr>
          <w:color w:val="808080"/>
        </w:rPr>
        <w:t xml:space="preserve">            - $ref: 'TS28538_EdgeNrm.yaml#/components/schemas/resources-edgeNrm'</w:t>
      </w:r>
    </w:p>
    <w:p w14:paraId="5A6034A3" w14:textId="77777777" w:rsidR="00BF78DB" w:rsidRPr="00B86313" w:rsidRDefault="00BF78DB" w:rsidP="00BF78DB">
      <w:pPr>
        <w:pStyle w:val="PL"/>
        <w:shd w:val="clear" w:color="auto" w:fill="E7E6E6"/>
        <w:rPr>
          <w:color w:val="808080"/>
        </w:rPr>
      </w:pPr>
      <w:r w:rsidRPr="00B86313">
        <w:rPr>
          <w:color w:val="808080"/>
        </w:rPr>
        <w:t xml:space="preserve">            - $ref: 'TS28317_RanScNrm.yaml#/components/schemas/resources-RanScNrm'</w:t>
      </w:r>
    </w:p>
    <w:p w14:paraId="37D02BCE" w14:textId="77777777" w:rsidR="00BF78DB" w:rsidRPr="00B86313" w:rsidRDefault="00BF78DB" w:rsidP="00BF78DB">
      <w:pPr>
        <w:pStyle w:val="PL"/>
        <w:shd w:val="clear" w:color="auto" w:fill="E7E6E6"/>
        <w:rPr>
          <w:color w:val="808080"/>
        </w:rPr>
      </w:pPr>
      <w:r w:rsidRPr="00B86313">
        <w:rPr>
          <w:color w:val="808080"/>
        </w:rPr>
        <w:t xml:space="preserve">            - $ref: 'TS28623_FileManagementNrm.yaml#/components/schemas/resources-fileMgmtNrm'</w:t>
      </w:r>
    </w:p>
    <w:p w14:paraId="482D4877" w14:textId="77777777" w:rsidR="00BF78DB" w:rsidRPr="00B86313" w:rsidRDefault="00BF78DB" w:rsidP="00BF78DB">
      <w:pPr>
        <w:pStyle w:val="PL"/>
        <w:shd w:val="clear" w:color="auto" w:fill="E7E6E6"/>
        <w:rPr>
          <w:color w:val="808080"/>
        </w:rPr>
      </w:pPr>
      <w:r w:rsidRPr="00B86313">
        <w:rPr>
          <w:color w:val="808080"/>
        </w:rPr>
        <w:t xml:space="preserve">            - $ref: 'TS28623_ManagementDataCollectionNrm.yaml#/components/schemas/resources-mgmtDataCollectionNrm'</w:t>
      </w:r>
    </w:p>
    <w:p w14:paraId="0C41D3C7" w14:textId="77777777" w:rsidR="00BF78DB" w:rsidRPr="00B86313" w:rsidRDefault="00BF78DB" w:rsidP="00BF78DB">
      <w:pPr>
        <w:pStyle w:val="PL"/>
        <w:shd w:val="clear" w:color="auto" w:fill="E7E6E6"/>
        <w:rPr>
          <w:color w:val="808080"/>
        </w:rPr>
      </w:pPr>
      <w:r w:rsidRPr="00B86313">
        <w:rPr>
          <w:color w:val="808080"/>
        </w:rPr>
        <w:t xml:space="preserve">            - $ref: 'TS28623_MnSRegistryNrm.yaml#/components/schemas/resources-mnSRegistryNrm'     </w:t>
      </w:r>
    </w:p>
    <w:p w14:paraId="546624E6" w14:textId="77777777" w:rsidR="00BF78DB" w:rsidRPr="00B86313" w:rsidRDefault="00BF78DB" w:rsidP="00BF78DB">
      <w:pPr>
        <w:pStyle w:val="PL"/>
        <w:shd w:val="clear" w:color="auto" w:fill="E7E6E6"/>
        <w:rPr>
          <w:color w:val="808080"/>
        </w:rPr>
      </w:pPr>
      <w:r w:rsidRPr="00B86313">
        <w:rPr>
          <w:color w:val="808080"/>
        </w:rPr>
        <w:t xml:space="preserve">            - $ref: 'TS28623_PmControlNrm.yaml#/components/schemas/resources-pmControlNrm'</w:t>
      </w:r>
    </w:p>
    <w:p w14:paraId="6DA280D1" w14:textId="77777777" w:rsidR="00BF78DB" w:rsidRPr="00B86313" w:rsidRDefault="00BF78DB" w:rsidP="00BF78DB">
      <w:pPr>
        <w:pStyle w:val="PL"/>
        <w:shd w:val="clear" w:color="auto" w:fill="E7E6E6"/>
        <w:rPr>
          <w:color w:val="808080"/>
        </w:rPr>
      </w:pPr>
      <w:r w:rsidRPr="00B86313">
        <w:rPr>
          <w:color w:val="808080"/>
        </w:rPr>
        <w:t xml:space="preserve">            - $ref: 'TS28111_FaultNrm.yaml#/components/schemas/resources-faultNrm'            </w:t>
      </w:r>
    </w:p>
    <w:p w14:paraId="0E34B609" w14:textId="77777777" w:rsidR="00BF78DB" w:rsidRPr="00B86313" w:rsidRDefault="00BF78DB" w:rsidP="00BF78DB">
      <w:pPr>
        <w:pStyle w:val="PL"/>
        <w:shd w:val="clear" w:color="auto" w:fill="E7E6E6"/>
        <w:rPr>
          <w:color w:val="808080"/>
        </w:rPr>
      </w:pPr>
      <w:r w:rsidRPr="00B86313">
        <w:rPr>
          <w:color w:val="808080"/>
        </w:rPr>
        <w:t xml:space="preserve">            - $ref: 'TS28623_QoEMeasurementCollectionNrm.yaml#/components/schemas/resources-qoEMeasuremetCollectionNrm' </w:t>
      </w:r>
    </w:p>
    <w:p w14:paraId="17381E29" w14:textId="77777777" w:rsidR="00BF78DB" w:rsidRPr="00B86313" w:rsidRDefault="00BF78DB" w:rsidP="00BF78DB">
      <w:pPr>
        <w:pStyle w:val="PL"/>
        <w:shd w:val="clear" w:color="auto" w:fill="E7E6E6"/>
        <w:rPr>
          <w:color w:val="808080"/>
        </w:rPr>
      </w:pPr>
      <w:r w:rsidRPr="00B86313">
        <w:rPr>
          <w:color w:val="808080"/>
        </w:rPr>
        <w:t xml:space="preserve">            - $ref: 'TS28623_SubscriptionControlNrm.yaml#/components/schemas/resources-subscriptionControlNrm'  </w:t>
      </w:r>
    </w:p>
    <w:p w14:paraId="5EE9C8C9" w14:textId="77777777" w:rsidR="00BF78DB" w:rsidRPr="00B86313" w:rsidRDefault="00BF78DB" w:rsidP="00BF78DB">
      <w:pPr>
        <w:pStyle w:val="PL"/>
        <w:shd w:val="clear" w:color="auto" w:fill="E7E6E6"/>
        <w:rPr>
          <w:color w:val="808080"/>
        </w:rPr>
      </w:pPr>
      <w:r w:rsidRPr="00B86313">
        <w:rPr>
          <w:color w:val="808080"/>
        </w:rPr>
        <w:t xml:space="preserve">            - $ref: 'TS28623_ThresholdMonitorNrm.yaml#/components/schemas/resources-thresholdMonitorNrm'   </w:t>
      </w:r>
    </w:p>
    <w:p w14:paraId="49C8A235" w14:textId="77777777" w:rsidR="00BF78DB" w:rsidRPr="00B86313" w:rsidRDefault="00BF78DB" w:rsidP="00BF78DB">
      <w:pPr>
        <w:pStyle w:val="PL"/>
        <w:shd w:val="clear" w:color="auto" w:fill="E7E6E6"/>
        <w:rPr>
          <w:color w:val="808080"/>
        </w:rPr>
      </w:pPr>
      <w:r w:rsidRPr="00B86313">
        <w:rPr>
          <w:color w:val="808080"/>
        </w:rPr>
        <w:t xml:space="preserve">            - $ref: 'TS28623_TraceControlNrm.yaml#/components/schemas/resources-traceControlNrm'                                                                                                              </w:t>
      </w:r>
    </w:p>
    <w:p w14:paraId="3103A744" w14:textId="77777777" w:rsidR="00BF78DB" w:rsidRPr="00B86313" w:rsidRDefault="00BF78DB" w:rsidP="00BF78DB">
      <w:pPr>
        <w:pStyle w:val="PL"/>
        <w:shd w:val="clear" w:color="auto" w:fill="E7E6E6"/>
        <w:rPr>
          <w:color w:val="808080"/>
        </w:rPr>
      </w:pPr>
      <w:r w:rsidRPr="00B86313">
        <w:rPr>
          <w:color w:val="808080"/>
        </w:rPr>
        <w:t xml:space="preserve">            - $ref: 'TS28319_MsacNrm.yaml#/components/schemas/resources-msacNrm'</w:t>
      </w:r>
    </w:p>
    <w:p w14:paraId="7434B7A3" w14:textId="77777777" w:rsidR="00BF78DB" w:rsidRPr="00B86313" w:rsidRDefault="00BF78DB" w:rsidP="00BF78DB">
      <w:pPr>
        <w:pStyle w:val="PL"/>
        <w:shd w:val="clear" w:color="auto" w:fill="E7E6E6"/>
        <w:rPr>
          <w:color w:val="808080"/>
        </w:rPr>
      </w:pPr>
      <w:r w:rsidRPr="00B86313">
        <w:rPr>
          <w:color w:val="808080"/>
        </w:rPr>
        <w:t xml:space="preserve">            - $ref: 'TS28318_DsoNrm.yaml#/components/schemas/resources-DSORecovery'</w:t>
      </w:r>
    </w:p>
    <w:p w14:paraId="2575E38C" w14:textId="77777777" w:rsidR="00BF78DB" w:rsidRPr="00B86313" w:rsidRDefault="00BF78DB" w:rsidP="00BF78DB">
      <w:pPr>
        <w:pStyle w:val="PL"/>
        <w:shd w:val="clear" w:color="auto" w:fill="E7E6E6"/>
      </w:pPr>
      <w:r w:rsidRPr="00B86313">
        <w:rPr>
          <w:color w:val="808080"/>
        </w:rPr>
        <w:t xml:space="preserve">  </w:t>
      </w:r>
      <w:r w:rsidRPr="00B86313">
        <w:t xml:space="preserve">   </w:t>
      </w:r>
    </w:p>
    <w:p w14:paraId="36A74B1A" w14:textId="77777777" w:rsidR="00BF78DB" w:rsidRPr="00B86313" w:rsidRDefault="00BF78DB" w:rsidP="00BF78DB">
      <w:pPr>
        <w:pStyle w:val="PL"/>
      </w:pPr>
    </w:p>
    <w:p w14:paraId="4AF8E4BC" w14:textId="77777777" w:rsidR="00BF78DB" w:rsidRPr="00B86313" w:rsidRDefault="00BF78DB" w:rsidP="00BF78DB">
      <w:r w:rsidRPr="00B86313">
        <w:t xml:space="preserve">Proposal is to add a separate feature NRM schema and move all the schema references to the new separate </w:t>
      </w:r>
      <w:r w:rsidRPr="00B86313">
        <w:rPr>
          <w:rFonts w:hint="eastAsia"/>
          <w:lang w:eastAsia="zh-CN"/>
        </w:rPr>
        <w:t>feature</w:t>
      </w:r>
      <w:r w:rsidRPr="00B86313">
        <w:t xml:space="preserve"> NRM schema. A reference to the new separate feature NRM schema also needs to be added in the ProvMnS schema.</w:t>
      </w:r>
    </w:p>
    <w:p w14:paraId="496BD44B" w14:textId="77777777" w:rsidR="00BF78DB" w:rsidRPr="00B86313" w:rsidRDefault="00BF78DB" w:rsidP="00BF78DB">
      <w:pPr>
        <w:rPr>
          <w:lang w:eastAsia="zh-CN"/>
        </w:rPr>
      </w:pPr>
      <w:r w:rsidRPr="00B86313">
        <w:rPr>
          <w:lang w:eastAsia="zh-CN"/>
        </w:rPr>
        <w:t>New featu</w:t>
      </w:r>
      <w:r w:rsidRPr="00B86313">
        <w:rPr>
          <w:rFonts w:hint="eastAsia"/>
          <w:lang w:eastAsia="zh-CN"/>
        </w:rPr>
        <w:t>r</w:t>
      </w:r>
      <w:r w:rsidRPr="00B86313">
        <w:rPr>
          <w:lang w:eastAsia="zh-CN"/>
        </w:rPr>
        <w:t>e NRM schema see below:</w:t>
      </w:r>
    </w:p>
    <w:p w14:paraId="48BC0C79" w14:textId="77777777" w:rsidR="00BF78DB" w:rsidRPr="00B86313" w:rsidRDefault="00BF78DB" w:rsidP="00BF78DB">
      <w:pPr>
        <w:pStyle w:val="PL"/>
        <w:shd w:val="clear" w:color="auto" w:fill="E7E6E6"/>
        <w:rPr>
          <w:color w:val="808080"/>
        </w:rPr>
      </w:pPr>
      <w:r w:rsidRPr="00B86313">
        <w:rPr>
          <w:color w:val="808080"/>
        </w:rPr>
        <w:t>openapi: 3.0.1</w:t>
      </w:r>
    </w:p>
    <w:p w14:paraId="713765E1" w14:textId="77777777" w:rsidR="00BF78DB" w:rsidRPr="00B86313" w:rsidRDefault="00BF78DB" w:rsidP="00BF78DB">
      <w:pPr>
        <w:pStyle w:val="PL"/>
        <w:shd w:val="clear" w:color="auto" w:fill="E7E6E6"/>
        <w:rPr>
          <w:color w:val="808080"/>
        </w:rPr>
      </w:pPr>
      <w:r w:rsidRPr="00B86313">
        <w:rPr>
          <w:color w:val="808080"/>
        </w:rPr>
        <w:t>info:</w:t>
      </w:r>
    </w:p>
    <w:p w14:paraId="754C6677" w14:textId="7B8780CB" w:rsidR="00BF78DB" w:rsidRPr="00B86313" w:rsidRDefault="00BF78DB" w:rsidP="00BF78DB">
      <w:pPr>
        <w:pStyle w:val="PL"/>
        <w:shd w:val="clear" w:color="auto" w:fill="E7E6E6"/>
        <w:rPr>
          <w:color w:val="808080"/>
        </w:rPr>
      </w:pPr>
      <w:r w:rsidRPr="00B86313">
        <w:rPr>
          <w:color w:val="808080"/>
        </w:rPr>
        <w:t xml:space="preserve">  title: NRM Featur</w:t>
      </w:r>
      <w:del w:id="88" w:author="Ericsson user 1" w:date="2024-09-26T17:42:00Z">
        <w:r w:rsidRPr="00B86313" w:rsidDel="00697619">
          <w:rPr>
            <w:color w:val="808080"/>
          </w:rPr>
          <w:delText>u</w:delText>
        </w:r>
      </w:del>
      <w:r w:rsidRPr="00B86313">
        <w:rPr>
          <w:color w:val="808080"/>
        </w:rPr>
        <w:t>e</w:t>
      </w:r>
    </w:p>
    <w:p w14:paraId="0F03DBA5" w14:textId="77777777" w:rsidR="00BF78DB" w:rsidRPr="00B86313" w:rsidRDefault="00BF78DB" w:rsidP="00BF78DB">
      <w:pPr>
        <w:pStyle w:val="PL"/>
        <w:shd w:val="clear" w:color="auto" w:fill="E7E6E6"/>
        <w:rPr>
          <w:color w:val="808080"/>
        </w:rPr>
      </w:pPr>
      <w:r w:rsidRPr="00B86313">
        <w:rPr>
          <w:color w:val="808080"/>
        </w:rPr>
        <w:t xml:space="preserve">  version: 18.1.0</w:t>
      </w:r>
    </w:p>
    <w:p w14:paraId="220DF886" w14:textId="77777777" w:rsidR="00BF78DB" w:rsidRPr="00B86313" w:rsidRDefault="00BF78DB" w:rsidP="00BF78DB">
      <w:pPr>
        <w:pStyle w:val="PL"/>
        <w:shd w:val="clear" w:color="auto" w:fill="E7E6E6"/>
        <w:rPr>
          <w:color w:val="808080"/>
        </w:rPr>
      </w:pPr>
      <w:r w:rsidRPr="00B86313">
        <w:rPr>
          <w:color w:val="808080"/>
        </w:rPr>
        <w:t xml:space="preserve">  description: &gt;-</w:t>
      </w:r>
    </w:p>
    <w:p w14:paraId="0D03ED45" w14:textId="77777777" w:rsidR="00BF78DB" w:rsidRPr="00B86313" w:rsidRDefault="00BF78DB" w:rsidP="00BF78DB">
      <w:pPr>
        <w:pStyle w:val="PL"/>
        <w:shd w:val="clear" w:color="auto" w:fill="E7E6E6"/>
        <w:rPr>
          <w:color w:val="808080"/>
        </w:rPr>
      </w:pPr>
      <w:r w:rsidRPr="00B86313">
        <w:rPr>
          <w:color w:val="808080"/>
        </w:rPr>
        <w:t xml:space="preserve">    OAS 3.0.1 definition of the features of NRM</w:t>
      </w:r>
    </w:p>
    <w:p w14:paraId="6AB23992" w14:textId="77777777" w:rsidR="00BF78DB" w:rsidRPr="00B86313" w:rsidRDefault="00BF78DB" w:rsidP="00BF78DB">
      <w:pPr>
        <w:pStyle w:val="PL"/>
        <w:shd w:val="clear" w:color="auto" w:fill="E7E6E6"/>
        <w:rPr>
          <w:color w:val="808080"/>
        </w:rPr>
      </w:pPr>
      <w:r w:rsidRPr="00B86313">
        <w:rPr>
          <w:color w:val="808080"/>
        </w:rPr>
        <w:t xml:space="preserve">    © 2024, 3GPP Organizational Partners (ARIB, ATIS, CCSA, ETSI, TSDSI, TTA, TTC).</w:t>
      </w:r>
    </w:p>
    <w:p w14:paraId="52577725" w14:textId="77777777" w:rsidR="00BF78DB" w:rsidRPr="00B86313" w:rsidRDefault="00BF78DB" w:rsidP="00BF78DB">
      <w:pPr>
        <w:pStyle w:val="PL"/>
        <w:shd w:val="clear" w:color="auto" w:fill="E7E6E6"/>
        <w:rPr>
          <w:color w:val="808080"/>
        </w:rPr>
      </w:pPr>
      <w:r w:rsidRPr="00B86313">
        <w:rPr>
          <w:color w:val="808080"/>
        </w:rPr>
        <w:t xml:space="preserve">    All rights reserved.</w:t>
      </w:r>
    </w:p>
    <w:p w14:paraId="0082AFDF" w14:textId="77777777" w:rsidR="00BF78DB" w:rsidRPr="00B86313" w:rsidRDefault="00BF78DB" w:rsidP="00BF78DB">
      <w:pPr>
        <w:pStyle w:val="PL"/>
        <w:shd w:val="clear" w:color="auto" w:fill="E7E6E6"/>
        <w:rPr>
          <w:color w:val="808080"/>
        </w:rPr>
      </w:pPr>
      <w:r w:rsidRPr="00B86313">
        <w:rPr>
          <w:color w:val="808080"/>
        </w:rPr>
        <w:t>externalDocs:</w:t>
      </w:r>
    </w:p>
    <w:p w14:paraId="30A1A0EE" w14:textId="77777777" w:rsidR="00BF78DB" w:rsidRPr="00B86313" w:rsidRDefault="00BF78DB" w:rsidP="00BF78DB">
      <w:pPr>
        <w:pStyle w:val="PL"/>
        <w:shd w:val="clear" w:color="auto" w:fill="E7E6E6"/>
        <w:rPr>
          <w:color w:val="808080"/>
        </w:rPr>
      </w:pPr>
      <w:r w:rsidRPr="00B86313">
        <w:rPr>
          <w:color w:val="808080"/>
        </w:rPr>
        <w:t xml:space="preserve">  description: 3GPP TS 28.623; Generic NRM, NRM feature</w:t>
      </w:r>
    </w:p>
    <w:p w14:paraId="43A796AA" w14:textId="77777777" w:rsidR="00BF78DB" w:rsidRPr="00B86313" w:rsidRDefault="00BF78DB" w:rsidP="00BF78DB">
      <w:pPr>
        <w:pStyle w:val="PL"/>
        <w:shd w:val="clear" w:color="auto" w:fill="E7E6E6"/>
        <w:rPr>
          <w:color w:val="808080"/>
        </w:rPr>
      </w:pPr>
      <w:r w:rsidRPr="00B86313">
        <w:rPr>
          <w:color w:val="808080"/>
        </w:rPr>
        <w:t xml:space="preserve">  url: http://www.3gpp.org/ftp/Specs/archive/28_series/28.623/</w:t>
      </w:r>
    </w:p>
    <w:p w14:paraId="0F4BD2B0" w14:textId="77777777" w:rsidR="00BF78DB" w:rsidRPr="00B86313" w:rsidRDefault="00BF78DB" w:rsidP="00BF78DB">
      <w:pPr>
        <w:pStyle w:val="PL"/>
        <w:shd w:val="clear" w:color="auto" w:fill="E7E6E6"/>
        <w:rPr>
          <w:color w:val="808080"/>
        </w:rPr>
      </w:pPr>
      <w:r w:rsidRPr="00B86313">
        <w:rPr>
          <w:color w:val="808080"/>
        </w:rPr>
        <w:t>paths: {}</w:t>
      </w:r>
    </w:p>
    <w:p w14:paraId="6ADE5A57" w14:textId="77777777" w:rsidR="00BF78DB" w:rsidRPr="00B86313" w:rsidRDefault="00BF78DB" w:rsidP="00BF78DB">
      <w:pPr>
        <w:pStyle w:val="PL"/>
        <w:shd w:val="clear" w:color="auto" w:fill="E7E6E6"/>
        <w:rPr>
          <w:color w:val="808080"/>
        </w:rPr>
      </w:pPr>
      <w:r w:rsidRPr="00B86313">
        <w:rPr>
          <w:color w:val="808080"/>
        </w:rPr>
        <w:t>components:</w:t>
      </w:r>
    </w:p>
    <w:p w14:paraId="6F3CA27B" w14:textId="77777777" w:rsidR="00BF78DB" w:rsidRPr="00B86313" w:rsidRDefault="00BF78DB" w:rsidP="00BF78DB">
      <w:pPr>
        <w:pStyle w:val="PL"/>
        <w:shd w:val="clear" w:color="auto" w:fill="E7E6E6"/>
        <w:rPr>
          <w:color w:val="808080"/>
        </w:rPr>
      </w:pPr>
      <w:r w:rsidRPr="00B86313">
        <w:rPr>
          <w:color w:val="808080"/>
        </w:rPr>
        <w:t xml:space="preserve">  schemas:</w:t>
      </w:r>
    </w:p>
    <w:p w14:paraId="043231AA" w14:textId="77777777" w:rsidR="00BF78DB" w:rsidRPr="00B86313" w:rsidRDefault="00BF78DB" w:rsidP="00BF78DB">
      <w:pPr>
        <w:pStyle w:val="PL"/>
        <w:shd w:val="clear" w:color="auto" w:fill="E7E6E6"/>
        <w:rPr>
          <w:color w:val="808080"/>
        </w:rPr>
      </w:pPr>
      <w:r w:rsidRPr="00B86313">
        <w:rPr>
          <w:color w:val="808080"/>
        </w:rPr>
        <w:t>#----- Definitions in TS 28.623 for TS 28.532 --------------------------#</w:t>
      </w:r>
    </w:p>
    <w:p w14:paraId="14A7E64E" w14:textId="77777777" w:rsidR="00BF78DB" w:rsidRPr="00B86313" w:rsidRDefault="00BF78DB" w:rsidP="00BF78DB">
      <w:pPr>
        <w:pStyle w:val="PL"/>
        <w:shd w:val="clear" w:color="auto" w:fill="E7E6E6"/>
        <w:rPr>
          <w:color w:val="808080"/>
        </w:rPr>
      </w:pPr>
      <w:r w:rsidRPr="00B86313">
        <w:rPr>
          <w:color w:val="808080"/>
        </w:rPr>
        <w:t xml:space="preserve">    resources-feature:</w:t>
      </w:r>
    </w:p>
    <w:p w14:paraId="083B03E0" w14:textId="77777777" w:rsidR="00BF78DB" w:rsidRPr="00B86313" w:rsidRDefault="00BF78DB" w:rsidP="00BF78DB">
      <w:pPr>
        <w:pStyle w:val="PL"/>
        <w:shd w:val="clear" w:color="auto" w:fill="E7E6E6"/>
        <w:rPr>
          <w:color w:val="808080"/>
        </w:rPr>
      </w:pPr>
      <w:r w:rsidRPr="00B86313">
        <w:rPr>
          <w:color w:val="808080"/>
        </w:rPr>
        <w:t xml:space="preserve">      anyOf:</w:t>
      </w:r>
    </w:p>
    <w:p w14:paraId="5B104B11" w14:textId="77777777" w:rsidR="00BF78DB" w:rsidRPr="00B86313" w:rsidRDefault="00BF78DB" w:rsidP="00BF78DB">
      <w:pPr>
        <w:pStyle w:val="PL"/>
        <w:shd w:val="clear" w:color="auto" w:fill="E7E6E6"/>
        <w:rPr>
          <w:color w:val="808080"/>
        </w:rPr>
      </w:pPr>
      <w:r w:rsidRPr="00B86313">
        <w:rPr>
          <w:color w:val="808080"/>
        </w:rPr>
        <w:t xml:space="preserve">       - $ref: 'TS28623_GenericNrm.yaml#/components/schemas/resources-genericNrm'</w:t>
      </w:r>
    </w:p>
    <w:p w14:paraId="1B1CA8D7" w14:textId="77777777" w:rsidR="00BF78DB" w:rsidRPr="00B86313" w:rsidRDefault="00BF78DB" w:rsidP="00BF78DB">
      <w:pPr>
        <w:pStyle w:val="PL"/>
        <w:shd w:val="clear" w:color="auto" w:fill="E7E6E6"/>
        <w:rPr>
          <w:color w:val="808080"/>
        </w:rPr>
      </w:pPr>
      <w:r w:rsidRPr="00B86313">
        <w:rPr>
          <w:color w:val="808080"/>
        </w:rPr>
        <w:t xml:space="preserve">       - $ref: 'TS28541_NrNrm.yaml#/components/schemas/resources-nrNrm'</w:t>
      </w:r>
    </w:p>
    <w:p w14:paraId="3585F588" w14:textId="77777777" w:rsidR="00BF78DB" w:rsidRPr="00B86313" w:rsidRDefault="00BF78DB" w:rsidP="00BF78DB">
      <w:pPr>
        <w:pStyle w:val="PL"/>
        <w:shd w:val="clear" w:color="auto" w:fill="E7E6E6"/>
        <w:rPr>
          <w:color w:val="808080"/>
        </w:rPr>
      </w:pPr>
      <w:r w:rsidRPr="00B86313">
        <w:rPr>
          <w:color w:val="808080"/>
        </w:rPr>
        <w:t xml:space="preserve">       - $ref: 'TS28541_5GcNrm.yaml#/components/schemas/resources-5gcNrm'</w:t>
      </w:r>
    </w:p>
    <w:p w14:paraId="6F292970" w14:textId="77777777" w:rsidR="00BF78DB" w:rsidRPr="00B86313" w:rsidRDefault="00BF78DB" w:rsidP="00BF78DB">
      <w:pPr>
        <w:pStyle w:val="PL"/>
        <w:shd w:val="clear" w:color="auto" w:fill="E7E6E6"/>
        <w:rPr>
          <w:color w:val="808080"/>
        </w:rPr>
      </w:pPr>
      <w:r w:rsidRPr="00B86313">
        <w:rPr>
          <w:color w:val="808080"/>
        </w:rPr>
        <w:t xml:space="preserve">       - $ref: 'TS28541_SliceNrm.yaml#/components/schemas/resources-sliceNrm'</w:t>
      </w:r>
    </w:p>
    <w:p w14:paraId="19278F06" w14:textId="77777777" w:rsidR="00BF78DB" w:rsidRPr="00B86313" w:rsidRDefault="00BF78DB" w:rsidP="00BF78DB">
      <w:pPr>
        <w:pStyle w:val="PL"/>
        <w:shd w:val="clear" w:color="auto" w:fill="E7E6E6"/>
        <w:rPr>
          <w:color w:val="808080"/>
        </w:rPr>
      </w:pPr>
      <w:r w:rsidRPr="00B86313">
        <w:rPr>
          <w:color w:val="808080"/>
        </w:rPr>
        <w:t xml:space="preserve">       - $ref: 'TS28536_CoslaNrm.yaml#/components/schemas/resources-coslaNrm'            </w:t>
      </w:r>
    </w:p>
    <w:p w14:paraId="1DA68ADC" w14:textId="77777777" w:rsidR="00BF78DB" w:rsidRPr="00B86313" w:rsidRDefault="00BF78DB" w:rsidP="00BF78DB">
      <w:pPr>
        <w:pStyle w:val="PL"/>
        <w:shd w:val="clear" w:color="auto" w:fill="E7E6E6"/>
        <w:rPr>
          <w:color w:val="808080"/>
        </w:rPr>
      </w:pPr>
      <w:r w:rsidRPr="00B86313">
        <w:rPr>
          <w:color w:val="808080"/>
        </w:rPr>
        <w:t xml:space="preserve">       - $ref: 'TS28312_IntentNrm.yaml#/components/schemas/resources-intentNrm'</w:t>
      </w:r>
    </w:p>
    <w:p w14:paraId="1929DDCF" w14:textId="77777777" w:rsidR="00BF78DB" w:rsidRPr="00B86313" w:rsidRDefault="00BF78DB" w:rsidP="00BF78DB">
      <w:pPr>
        <w:pStyle w:val="PL"/>
        <w:shd w:val="clear" w:color="auto" w:fill="E7E6E6"/>
        <w:rPr>
          <w:color w:val="808080"/>
        </w:rPr>
      </w:pPr>
      <w:r w:rsidRPr="00B86313">
        <w:rPr>
          <w:color w:val="808080"/>
        </w:rPr>
        <w:t xml:space="preserve">       - $ref: 'TS28104_MdaNrm.yaml#/components/schemas/resources-mdaNrm'</w:t>
      </w:r>
    </w:p>
    <w:p w14:paraId="762F1767" w14:textId="77777777" w:rsidR="00BF78DB" w:rsidRPr="00B86313" w:rsidRDefault="00BF78DB" w:rsidP="00BF78DB">
      <w:pPr>
        <w:pStyle w:val="PL"/>
        <w:shd w:val="clear" w:color="auto" w:fill="E7E6E6"/>
        <w:rPr>
          <w:color w:val="808080"/>
        </w:rPr>
      </w:pPr>
      <w:r w:rsidRPr="00B86313">
        <w:rPr>
          <w:color w:val="808080"/>
        </w:rPr>
        <w:t xml:space="preserve">       - $ref: 'TS28105_AiMlNrm.yaml#/components/schemas/resources-AiMlNrm'                           </w:t>
      </w:r>
    </w:p>
    <w:p w14:paraId="07A1B605" w14:textId="77777777" w:rsidR="00BF78DB" w:rsidRPr="00B86313" w:rsidRDefault="00BF78DB" w:rsidP="00BF78DB">
      <w:pPr>
        <w:pStyle w:val="PL"/>
        <w:shd w:val="clear" w:color="auto" w:fill="E7E6E6"/>
        <w:rPr>
          <w:color w:val="808080"/>
        </w:rPr>
      </w:pPr>
      <w:r w:rsidRPr="00B86313">
        <w:rPr>
          <w:color w:val="808080"/>
        </w:rPr>
        <w:t xml:space="preserve">       - $ref: 'TS28538_EdgeNrm.yaml#/components/schemas/resources-edgeNrm'</w:t>
      </w:r>
    </w:p>
    <w:p w14:paraId="61D08AFF" w14:textId="77777777" w:rsidR="00BF78DB" w:rsidRPr="00B86313" w:rsidRDefault="00BF78DB" w:rsidP="00BF78DB">
      <w:pPr>
        <w:pStyle w:val="PL"/>
        <w:shd w:val="clear" w:color="auto" w:fill="E7E6E6"/>
        <w:rPr>
          <w:color w:val="808080"/>
        </w:rPr>
      </w:pPr>
      <w:r w:rsidRPr="00B86313">
        <w:rPr>
          <w:color w:val="808080"/>
        </w:rPr>
        <w:t xml:space="preserve">       - $ref: 'TS28317_RanScNrm.yaml#/components/schemas/resources-RanScNrm'   </w:t>
      </w:r>
    </w:p>
    <w:p w14:paraId="187146C9" w14:textId="77777777" w:rsidR="00BF78DB" w:rsidRPr="00B86313" w:rsidRDefault="00BF78DB" w:rsidP="00BF78DB">
      <w:pPr>
        <w:pStyle w:val="PL"/>
        <w:shd w:val="clear" w:color="auto" w:fill="E7E6E6"/>
        <w:rPr>
          <w:color w:val="808080"/>
        </w:rPr>
      </w:pPr>
      <w:r w:rsidRPr="00B86313">
        <w:rPr>
          <w:color w:val="808080"/>
        </w:rPr>
        <w:t xml:space="preserve">       - $ref: 'TS28623_FileManagementNrm.yaml#/components/schemas/resources-fileMgmtNrm'</w:t>
      </w:r>
    </w:p>
    <w:p w14:paraId="4CB540F2" w14:textId="77777777" w:rsidR="00BF78DB" w:rsidRPr="00B86313" w:rsidRDefault="00BF78DB" w:rsidP="00BF78DB">
      <w:pPr>
        <w:pStyle w:val="PL"/>
        <w:shd w:val="clear" w:color="auto" w:fill="E7E6E6"/>
        <w:rPr>
          <w:color w:val="808080"/>
        </w:rPr>
      </w:pPr>
      <w:r w:rsidRPr="00B86313">
        <w:rPr>
          <w:color w:val="808080"/>
        </w:rPr>
        <w:t xml:space="preserve">       - $ref: 'TS28623_ManagementDataCollectionNrm.yaml#/components/schemas/resources-mgmtDataCollectionNrm'</w:t>
      </w:r>
    </w:p>
    <w:p w14:paraId="60895908" w14:textId="77777777" w:rsidR="00BF78DB" w:rsidRPr="00B86313" w:rsidRDefault="00BF78DB" w:rsidP="00BF78DB">
      <w:pPr>
        <w:pStyle w:val="PL"/>
        <w:shd w:val="clear" w:color="auto" w:fill="E7E6E6"/>
        <w:rPr>
          <w:color w:val="808080"/>
        </w:rPr>
      </w:pPr>
      <w:r w:rsidRPr="00B86313">
        <w:rPr>
          <w:color w:val="808080"/>
        </w:rPr>
        <w:t xml:space="preserve">       - $ref: 'TS28623_MnSRegistryNrm.yaml#/components/schemas/resources-mnSRegistryNrm'     </w:t>
      </w:r>
    </w:p>
    <w:p w14:paraId="10296EF0" w14:textId="77777777" w:rsidR="00BF78DB" w:rsidRPr="00B86313" w:rsidRDefault="00BF78DB" w:rsidP="00BF78DB">
      <w:pPr>
        <w:pStyle w:val="PL"/>
        <w:shd w:val="clear" w:color="auto" w:fill="E7E6E6"/>
        <w:rPr>
          <w:color w:val="808080"/>
        </w:rPr>
      </w:pPr>
      <w:r w:rsidRPr="00B86313">
        <w:rPr>
          <w:color w:val="808080"/>
        </w:rPr>
        <w:t xml:space="preserve">       - $ref: 'TS28623_PmControlNrm.yaml#/components/schemas/resources-pmControlNrm'</w:t>
      </w:r>
    </w:p>
    <w:p w14:paraId="2091974D" w14:textId="77777777" w:rsidR="00BF78DB" w:rsidRPr="00B86313" w:rsidRDefault="00BF78DB" w:rsidP="00BF78DB">
      <w:pPr>
        <w:pStyle w:val="PL"/>
        <w:shd w:val="clear" w:color="auto" w:fill="E7E6E6"/>
        <w:rPr>
          <w:color w:val="808080"/>
        </w:rPr>
      </w:pPr>
      <w:r w:rsidRPr="00B86313">
        <w:rPr>
          <w:color w:val="808080"/>
        </w:rPr>
        <w:t xml:space="preserve">       - $ref: 'TS28111_FaultNrm.yaml#/components/schemas/resources-faultNrm'            </w:t>
      </w:r>
    </w:p>
    <w:p w14:paraId="0C661B99" w14:textId="77777777" w:rsidR="00BF78DB" w:rsidRPr="00B86313" w:rsidRDefault="00BF78DB" w:rsidP="00BF78DB">
      <w:pPr>
        <w:pStyle w:val="PL"/>
        <w:shd w:val="clear" w:color="auto" w:fill="E7E6E6"/>
        <w:rPr>
          <w:color w:val="808080"/>
        </w:rPr>
      </w:pPr>
      <w:r w:rsidRPr="00B86313">
        <w:rPr>
          <w:color w:val="808080"/>
        </w:rPr>
        <w:t xml:space="preserve">       - $ref: 'TS28623_QoEMeasurementCollectionNrm.yaml#/components/schemas/resources-qoEMeasuremetCollectionNrm' </w:t>
      </w:r>
    </w:p>
    <w:p w14:paraId="443D8004" w14:textId="77777777" w:rsidR="00BF78DB" w:rsidRPr="00B86313" w:rsidRDefault="00BF78DB" w:rsidP="00BF78DB">
      <w:pPr>
        <w:pStyle w:val="PL"/>
        <w:shd w:val="clear" w:color="auto" w:fill="E7E6E6"/>
        <w:rPr>
          <w:color w:val="808080"/>
        </w:rPr>
      </w:pPr>
      <w:r w:rsidRPr="00B86313">
        <w:rPr>
          <w:color w:val="808080"/>
        </w:rPr>
        <w:t xml:space="preserve">       - $ref: 'TS28623_SubscriptionControlNrm.yaml#/components/schemas/resources-subscriptionControlNrm'  </w:t>
      </w:r>
    </w:p>
    <w:p w14:paraId="06650594" w14:textId="77777777" w:rsidR="00BF78DB" w:rsidRPr="00B86313" w:rsidRDefault="00BF78DB" w:rsidP="00BF78DB">
      <w:pPr>
        <w:pStyle w:val="PL"/>
        <w:shd w:val="clear" w:color="auto" w:fill="E7E6E6"/>
        <w:rPr>
          <w:color w:val="808080"/>
        </w:rPr>
      </w:pPr>
      <w:r w:rsidRPr="00B86313">
        <w:rPr>
          <w:color w:val="808080"/>
        </w:rPr>
        <w:t xml:space="preserve">       - $ref: 'TS28623_ThresholdMonitorNrm.yaml#/components/schemas/resources-thresholdMonitorNrm'   </w:t>
      </w:r>
    </w:p>
    <w:p w14:paraId="6C93B65C" w14:textId="77777777" w:rsidR="00BF78DB" w:rsidRPr="00B86313" w:rsidRDefault="00BF78DB" w:rsidP="00BF78DB">
      <w:pPr>
        <w:pStyle w:val="PL"/>
        <w:shd w:val="clear" w:color="auto" w:fill="E7E6E6"/>
        <w:rPr>
          <w:color w:val="808080"/>
        </w:rPr>
      </w:pPr>
      <w:r w:rsidRPr="00B86313">
        <w:rPr>
          <w:color w:val="808080"/>
        </w:rPr>
        <w:t xml:space="preserve">       - $ref: 'TS28623_TraceControlNrm.yaml#/components/schemas/resources-traceControlNrm'                                               </w:t>
      </w:r>
    </w:p>
    <w:p w14:paraId="79C7DF14" w14:textId="77777777" w:rsidR="00BF78DB" w:rsidRPr="00B86313" w:rsidRDefault="00BF78DB" w:rsidP="00BF78DB">
      <w:pPr>
        <w:pStyle w:val="PL"/>
        <w:shd w:val="clear" w:color="auto" w:fill="E7E6E6"/>
        <w:rPr>
          <w:color w:val="808080"/>
        </w:rPr>
      </w:pPr>
      <w:r w:rsidRPr="00B86313">
        <w:rPr>
          <w:color w:val="808080"/>
        </w:rPr>
        <w:t xml:space="preserve">       - $ref: 'TS28319_MsacNrm.yaml#/components/schemas/resources-msacNrm'</w:t>
      </w:r>
    </w:p>
    <w:p w14:paraId="03C6059E" w14:textId="77777777" w:rsidR="00BF78DB" w:rsidRPr="00B86313" w:rsidRDefault="00BF78DB" w:rsidP="00BF78DB">
      <w:pPr>
        <w:pStyle w:val="PL"/>
        <w:shd w:val="clear" w:color="auto" w:fill="E7E6E6"/>
        <w:rPr>
          <w:color w:val="808080"/>
        </w:rPr>
      </w:pPr>
      <w:r w:rsidRPr="00B86313">
        <w:rPr>
          <w:color w:val="808080"/>
        </w:rPr>
        <w:t xml:space="preserve">       - $ref: 'TS28318_DsoNrm.yaml#/components'</w:t>
      </w:r>
    </w:p>
    <w:p w14:paraId="5ED241E8" w14:textId="77777777" w:rsidR="00BF78DB" w:rsidRPr="00B86313" w:rsidRDefault="00BF78DB" w:rsidP="00BF78DB">
      <w:pPr>
        <w:pStyle w:val="PL"/>
        <w:shd w:val="clear" w:color="auto" w:fill="E7E6E6"/>
      </w:pPr>
      <w:r w:rsidRPr="00B86313">
        <w:rPr>
          <w:color w:val="808080"/>
        </w:rPr>
        <w:t>#----- Definitions in TS 28.623 for TS 28.532 --------------------------#</w:t>
      </w:r>
      <w:r w:rsidRPr="00B86313">
        <w:t xml:space="preserve">   </w:t>
      </w:r>
    </w:p>
    <w:p w14:paraId="4337545F" w14:textId="77777777" w:rsidR="00BF78DB" w:rsidRPr="00B86313" w:rsidRDefault="00BF78DB" w:rsidP="00BF78DB">
      <w:pPr>
        <w:rPr>
          <w:lang w:eastAsia="zh-CN"/>
        </w:rPr>
      </w:pPr>
    </w:p>
    <w:p w14:paraId="3CAC9A5A" w14:textId="77777777" w:rsidR="00BF78DB" w:rsidRPr="00B86313" w:rsidRDefault="00BF78DB" w:rsidP="00BF78DB">
      <w:pPr>
        <w:rPr>
          <w:lang w:eastAsia="zh-CN"/>
        </w:rPr>
      </w:pPr>
      <w:r w:rsidRPr="00B86313">
        <w:rPr>
          <w:lang w:eastAsia="zh-CN"/>
        </w:rPr>
        <w:t xml:space="preserve">Updated Resource schema in </w:t>
      </w:r>
      <w:r w:rsidRPr="00B86313">
        <w:rPr>
          <w:rFonts w:hint="eastAsia"/>
          <w:lang w:eastAsia="zh-CN"/>
        </w:rPr>
        <w:t>Prov</w:t>
      </w:r>
      <w:r w:rsidRPr="00B86313">
        <w:rPr>
          <w:lang w:eastAsia="zh-CN"/>
        </w:rPr>
        <w:t>MnS schema see below:</w:t>
      </w:r>
    </w:p>
    <w:p w14:paraId="44AA405E" w14:textId="77777777" w:rsidR="00BF78DB" w:rsidRPr="00B86313" w:rsidRDefault="00BF78DB" w:rsidP="00BF78DB">
      <w:pPr>
        <w:pStyle w:val="PL"/>
        <w:shd w:val="clear" w:color="auto" w:fill="E7E6E6"/>
        <w:rPr>
          <w:color w:val="808080"/>
        </w:rPr>
      </w:pPr>
      <w:r w:rsidRPr="00B86313">
        <w:rPr>
          <w:color w:val="808080"/>
        </w:rPr>
        <w:t xml:space="preserve">    Resource:</w:t>
      </w:r>
    </w:p>
    <w:p w14:paraId="52742F89" w14:textId="77777777" w:rsidR="00BF78DB" w:rsidRPr="00B86313" w:rsidRDefault="00BF78DB" w:rsidP="00BF78DB">
      <w:pPr>
        <w:pStyle w:val="PL"/>
        <w:shd w:val="clear" w:color="auto" w:fill="E7E6E6"/>
        <w:rPr>
          <w:color w:val="808080"/>
        </w:rPr>
      </w:pPr>
      <w:r w:rsidRPr="00B86313">
        <w:rPr>
          <w:color w:val="808080"/>
        </w:rPr>
        <w:t xml:space="preserve">      oneOf:</w:t>
      </w:r>
    </w:p>
    <w:p w14:paraId="4E508F5B" w14:textId="77777777" w:rsidR="00BF78DB" w:rsidRPr="00B86313" w:rsidRDefault="00BF78DB" w:rsidP="00BF78DB">
      <w:pPr>
        <w:pStyle w:val="PL"/>
        <w:shd w:val="clear" w:color="auto" w:fill="E7E6E6"/>
        <w:rPr>
          <w:color w:val="808080"/>
        </w:rPr>
      </w:pPr>
      <w:r w:rsidRPr="00B86313">
        <w:rPr>
          <w:color w:val="808080"/>
        </w:rPr>
        <w:lastRenderedPageBreak/>
        <w:t xml:space="preserve">        - type: object</w:t>
      </w:r>
    </w:p>
    <w:p w14:paraId="0398882E" w14:textId="77777777" w:rsidR="00BF78DB" w:rsidRPr="00B86313" w:rsidRDefault="00BF78DB" w:rsidP="00BF78DB">
      <w:pPr>
        <w:pStyle w:val="PL"/>
        <w:shd w:val="clear" w:color="auto" w:fill="E7E6E6"/>
        <w:rPr>
          <w:color w:val="808080"/>
        </w:rPr>
      </w:pPr>
      <w:r w:rsidRPr="00B86313">
        <w:rPr>
          <w:color w:val="808080"/>
        </w:rPr>
        <w:t xml:space="preserve">          properties:</w:t>
      </w:r>
    </w:p>
    <w:p w14:paraId="0DACF254" w14:textId="77777777" w:rsidR="00BF78DB" w:rsidRPr="00B86313" w:rsidRDefault="00BF78DB" w:rsidP="00BF78DB">
      <w:pPr>
        <w:pStyle w:val="PL"/>
        <w:shd w:val="clear" w:color="auto" w:fill="E7E6E6"/>
        <w:rPr>
          <w:color w:val="808080"/>
        </w:rPr>
      </w:pPr>
      <w:r w:rsidRPr="00B86313">
        <w:rPr>
          <w:color w:val="808080"/>
        </w:rPr>
        <w:t xml:space="preserve">            id:</w:t>
      </w:r>
    </w:p>
    <w:p w14:paraId="3ED93B09" w14:textId="77777777" w:rsidR="00BF78DB" w:rsidRPr="00B86313" w:rsidRDefault="00BF78DB" w:rsidP="00BF78DB">
      <w:pPr>
        <w:pStyle w:val="PL"/>
        <w:shd w:val="clear" w:color="auto" w:fill="E7E6E6"/>
        <w:rPr>
          <w:color w:val="808080"/>
        </w:rPr>
      </w:pPr>
      <w:r w:rsidRPr="00B86313">
        <w:rPr>
          <w:color w:val="808080"/>
        </w:rPr>
        <w:t xml:space="preserve">              type: string</w:t>
      </w:r>
    </w:p>
    <w:p w14:paraId="2EBA9CCA" w14:textId="77777777" w:rsidR="00BF78DB" w:rsidRPr="00B86313" w:rsidRDefault="00BF78DB" w:rsidP="00BF78DB">
      <w:pPr>
        <w:pStyle w:val="PL"/>
        <w:shd w:val="clear" w:color="auto" w:fill="E7E6E6"/>
        <w:rPr>
          <w:color w:val="808080"/>
        </w:rPr>
      </w:pPr>
      <w:r w:rsidRPr="00B86313">
        <w:rPr>
          <w:color w:val="808080"/>
        </w:rPr>
        <w:t xml:space="preserve">            objectClass:</w:t>
      </w:r>
    </w:p>
    <w:p w14:paraId="481DC707" w14:textId="77777777" w:rsidR="00BF78DB" w:rsidRPr="00B86313" w:rsidRDefault="00BF78DB" w:rsidP="00BF78DB">
      <w:pPr>
        <w:pStyle w:val="PL"/>
        <w:shd w:val="clear" w:color="auto" w:fill="E7E6E6"/>
        <w:rPr>
          <w:color w:val="808080"/>
        </w:rPr>
      </w:pPr>
      <w:r w:rsidRPr="00B86313">
        <w:rPr>
          <w:color w:val="808080"/>
        </w:rPr>
        <w:t xml:space="preserve">              type: string</w:t>
      </w:r>
    </w:p>
    <w:p w14:paraId="3969229F" w14:textId="77777777" w:rsidR="00BF78DB" w:rsidRPr="00B86313" w:rsidRDefault="00BF78DB" w:rsidP="00BF78DB">
      <w:pPr>
        <w:pStyle w:val="PL"/>
        <w:shd w:val="clear" w:color="auto" w:fill="E7E6E6"/>
        <w:rPr>
          <w:color w:val="808080"/>
        </w:rPr>
      </w:pPr>
      <w:r w:rsidRPr="00B86313">
        <w:rPr>
          <w:color w:val="808080"/>
        </w:rPr>
        <w:t xml:space="preserve">            objectInstance:</w:t>
      </w:r>
    </w:p>
    <w:p w14:paraId="116207C1" w14:textId="77777777" w:rsidR="00BF78DB" w:rsidRPr="00B86313" w:rsidRDefault="00BF78DB" w:rsidP="00BF78DB">
      <w:pPr>
        <w:pStyle w:val="PL"/>
        <w:shd w:val="clear" w:color="auto" w:fill="E7E6E6"/>
        <w:rPr>
          <w:color w:val="808080"/>
        </w:rPr>
      </w:pPr>
      <w:r w:rsidRPr="00B86313">
        <w:rPr>
          <w:color w:val="808080"/>
        </w:rPr>
        <w:t xml:space="preserve">              $ref: 'TS28623_ComDefs.yaml#/components/schemas/Dn'</w:t>
      </w:r>
    </w:p>
    <w:p w14:paraId="78D0305B" w14:textId="77777777" w:rsidR="00BF78DB" w:rsidRPr="00B86313" w:rsidRDefault="00BF78DB" w:rsidP="00BF78DB">
      <w:pPr>
        <w:pStyle w:val="PL"/>
        <w:shd w:val="clear" w:color="auto" w:fill="E7E6E6"/>
        <w:rPr>
          <w:color w:val="808080"/>
        </w:rPr>
      </w:pPr>
      <w:r w:rsidRPr="00B86313">
        <w:rPr>
          <w:color w:val="808080"/>
        </w:rPr>
        <w:t xml:space="preserve">            attributes:</w:t>
      </w:r>
    </w:p>
    <w:p w14:paraId="65DC0A91" w14:textId="77777777" w:rsidR="00BF78DB" w:rsidRPr="00B86313" w:rsidRDefault="00BF78DB" w:rsidP="00BF78DB">
      <w:pPr>
        <w:pStyle w:val="PL"/>
        <w:shd w:val="clear" w:color="auto" w:fill="E7E6E6"/>
        <w:rPr>
          <w:color w:val="808080"/>
        </w:rPr>
      </w:pPr>
      <w:r w:rsidRPr="00B86313">
        <w:rPr>
          <w:color w:val="808080"/>
        </w:rPr>
        <w:t xml:space="preserve">              type: object</w:t>
      </w:r>
    </w:p>
    <w:p w14:paraId="458E5217" w14:textId="77777777" w:rsidR="00BF78DB" w:rsidRPr="00B86313" w:rsidRDefault="00BF78DB" w:rsidP="00BF78DB">
      <w:pPr>
        <w:pStyle w:val="PL"/>
        <w:shd w:val="clear" w:color="auto" w:fill="E7E6E6"/>
        <w:rPr>
          <w:color w:val="808080"/>
        </w:rPr>
      </w:pPr>
      <w:r w:rsidRPr="00B86313">
        <w:rPr>
          <w:color w:val="808080"/>
        </w:rPr>
        <w:t xml:space="preserve">          additionalProperties:</w:t>
      </w:r>
    </w:p>
    <w:p w14:paraId="7FF00808" w14:textId="77777777" w:rsidR="00BF78DB" w:rsidRPr="00B86313" w:rsidRDefault="00BF78DB" w:rsidP="00BF78DB">
      <w:pPr>
        <w:pStyle w:val="PL"/>
        <w:shd w:val="clear" w:color="auto" w:fill="E7E6E6"/>
        <w:rPr>
          <w:color w:val="808080"/>
        </w:rPr>
      </w:pPr>
      <w:r w:rsidRPr="00B86313">
        <w:rPr>
          <w:color w:val="808080"/>
        </w:rPr>
        <w:t xml:space="preserve">            type: array</w:t>
      </w:r>
    </w:p>
    <w:p w14:paraId="36710648" w14:textId="77777777" w:rsidR="00BF78DB" w:rsidRPr="00B86313" w:rsidRDefault="00BF78DB" w:rsidP="00BF78DB">
      <w:pPr>
        <w:pStyle w:val="PL"/>
        <w:shd w:val="clear" w:color="auto" w:fill="E7E6E6"/>
        <w:rPr>
          <w:color w:val="808080"/>
        </w:rPr>
      </w:pPr>
      <w:r w:rsidRPr="00B86313">
        <w:rPr>
          <w:color w:val="808080"/>
        </w:rPr>
        <w:t xml:space="preserve">            items:</w:t>
      </w:r>
    </w:p>
    <w:p w14:paraId="290AB6DF" w14:textId="77777777" w:rsidR="00BF78DB" w:rsidRPr="00B86313" w:rsidRDefault="00BF78DB" w:rsidP="00BF78DB">
      <w:pPr>
        <w:pStyle w:val="PL"/>
        <w:shd w:val="clear" w:color="auto" w:fill="E7E6E6"/>
        <w:rPr>
          <w:color w:val="808080"/>
        </w:rPr>
      </w:pPr>
      <w:r w:rsidRPr="00B86313">
        <w:rPr>
          <w:color w:val="808080"/>
        </w:rPr>
        <w:t xml:space="preserve">              type: object</w:t>
      </w:r>
    </w:p>
    <w:p w14:paraId="1B166421" w14:textId="77777777" w:rsidR="00BF78DB" w:rsidRPr="00B86313" w:rsidRDefault="00BF78DB" w:rsidP="00BF78DB">
      <w:pPr>
        <w:pStyle w:val="PL"/>
        <w:shd w:val="clear" w:color="auto" w:fill="E7E6E6"/>
        <w:rPr>
          <w:color w:val="808080"/>
        </w:rPr>
      </w:pPr>
      <w:r w:rsidRPr="00B86313">
        <w:rPr>
          <w:color w:val="808080"/>
        </w:rPr>
        <w:t xml:space="preserve">        - $ref: 'TS28623_featureNrm.yaml#/components/schemas/resources-feature'</w:t>
      </w:r>
    </w:p>
    <w:p w14:paraId="450BF4AB" w14:textId="77777777" w:rsidR="00BF78DB" w:rsidRPr="00B86313" w:rsidRDefault="00BF78DB" w:rsidP="00BF78DB">
      <w:pPr>
        <w:pStyle w:val="PL"/>
      </w:pPr>
    </w:p>
    <w:p w14:paraId="76B6242D" w14:textId="77777777" w:rsidR="00BF78DB" w:rsidRPr="00B86313" w:rsidRDefault="00BF78DB" w:rsidP="00BF78DB">
      <w:pPr>
        <w:pStyle w:val="Heading4"/>
      </w:pPr>
      <w:bookmarkStart w:id="89" w:name="_Toc177041791"/>
      <w:r w:rsidRPr="00B86313">
        <w:t>5.9.4</w:t>
      </w:r>
      <w:r w:rsidRPr="00B86313">
        <w:tab/>
        <w:t>Evaluation of potential solutions</w:t>
      </w:r>
      <w:bookmarkEnd w:id="89"/>
    </w:p>
    <w:p w14:paraId="4496CD4E" w14:textId="77777777" w:rsidR="00BF78DB" w:rsidRPr="00B86313" w:rsidRDefault="00BF78DB" w:rsidP="00BF78DB">
      <w:r w:rsidRPr="00B86313">
        <w:t xml:space="preserve">Solution #1 is not recommended for the reason it introduces a missing connection between ProvMnS schema and supported feature schema. </w:t>
      </w:r>
    </w:p>
    <w:p w14:paraId="684F0605" w14:textId="77777777" w:rsidR="00BF78DB" w:rsidRPr="00B86313" w:rsidRDefault="00BF78DB" w:rsidP="00BF78DB">
      <w:r w:rsidRPr="00B86313">
        <w:t>Solution#2 is recommended</w:t>
      </w:r>
      <w:r w:rsidRPr="00B86313" w:rsidDel="00F847BE">
        <w:t xml:space="preserve"> </w:t>
      </w:r>
      <w:r w:rsidRPr="00B86313">
        <w:t>which addresses above concern. This solution decouples the ProvMnS schema and supported feature schema without missing connection.</w:t>
      </w:r>
    </w:p>
    <w:p w14:paraId="7456A6C1" w14:textId="77777777" w:rsidR="00941E54" w:rsidRDefault="00941E54" w:rsidP="00941E54">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941E54" w14:paraId="5D28A4CA" w14:textId="77777777">
        <w:tc>
          <w:tcPr>
            <w:tcW w:w="9521" w:type="dxa"/>
            <w:shd w:val="clear" w:color="auto" w:fill="FFFFCC"/>
            <w:vAlign w:val="center"/>
          </w:tcPr>
          <w:p w14:paraId="3B483BBD" w14:textId="07461A7D" w:rsidR="00941E54" w:rsidRDefault="00941E54">
            <w:pPr>
              <w:jc w:val="center"/>
              <w:rPr>
                <w:rFonts w:ascii="Arial" w:hAnsi="Arial" w:cs="Arial"/>
                <w:b/>
                <w:bCs/>
                <w:sz w:val="28"/>
                <w:szCs w:val="28"/>
              </w:rPr>
            </w:pPr>
            <w:r>
              <w:rPr>
                <w:rFonts w:ascii="Arial" w:hAnsi="Arial" w:cs="Arial"/>
                <w:b/>
                <w:bCs/>
                <w:sz w:val="28"/>
                <w:szCs w:val="28"/>
                <w:lang w:eastAsia="zh-CN"/>
              </w:rPr>
              <w:t>9</w:t>
            </w:r>
            <w:r>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7B46BF22" w14:textId="77777777" w:rsidR="00941E54" w:rsidRPr="00595768" w:rsidRDefault="00941E54" w:rsidP="00941E54"/>
    <w:p w14:paraId="45FFBFD1" w14:textId="77777777" w:rsidR="00941E54" w:rsidRDefault="00941E54" w:rsidP="00941E54">
      <w:pPr>
        <w:pStyle w:val="Heading3"/>
        <w:rPr>
          <w:ins w:id="90" w:author="Ericsson user 1" w:date="2024-09-26T17:42:00Z"/>
          <w:lang w:eastAsia="ko-KR"/>
        </w:rPr>
      </w:pPr>
      <w:bookmarkStart w:id="91" w:name="_Toc177041794"/>
      <w:r w:rsidRPr="00B86313">
        <w:rPr>
          <w:lang w:eastAsia="ko-KR"/>
        </w:rPr>
        <w:t>5.10.2</w:t>
      </w:r>
      <w:r w:rsidRPr="00B86313">
        <w:rPr>
          <w:lang w:eastAsia="ko-KR"/>
        </w:rPr>
        <w:tab/>
        <w:t>Potential requirements</w:t>
      </w:r>
      <w:bookmarkEnd w:id="91"/>
    </w:p>
    <w:p w14:paraId="728C1C16" w14:textId="532EA5DC" w:rsidR="004A6DD8" w:rsidRPr="002B5A39" w:rsidRDefault="00C63D42" w:rsidP="002B5A39">
      <w:pPr>
        <w:pStyle w:val="H6"/>
        <w:jc w:val="center"/>
        <w:rPr>
          <w:b/>
          <w:lang w:eastAsia="zh-CN"/>
        </w:rPr>
      </w:pPr>
      <w:ins w:id="92" w:author="Ericsson user 1" w:date="2024-09-26T17:43:00Z">
        <w:r w:rsidRPr="00802548">
          <w:rPr>
            <w:b/>
            <w:lang w:eastAsia="zh-CN"/>
          </w:rPr>
          <w:t>Table 5.</w:t>
        </w:r>
      </w:ins>
      <w:ins w:id="93" w:author="Ericsson user 1" w:date="2024-09-26T17:44:00Z">
        <w:r w:rsidR="002B5A39">
          <w:rPr>
            <w:b/>
            <w:lang w:eastAsia="zh-CN"/>
          </w:rPr>
          <w:t>10</w:t>
        </w:r>
      </w:ins>
      <w:ins w:id="94" w:author="ericsson user 4" w:date="2024-10-15T13:16:00Z">
        <w:r w:rsidR="00910184">
          <w:rPr>
            <w:b/>
            <w:lang w:eastAsia="zh-CN"/>
          </w:rPr>
          <w:t>.2</w:t>
        </w:r>
      </w:ins>
      <w:ins w:id="95" w:author="Ericsson user 1" w:date="2024-09-26T17:43:00Z">
        <w:r w:rsidRPr="00802548">
          <w:rPr>
            <w:b/>
            <w:lang w:eastAsia="zh-CN"/>
          </w:rPr>
          <w:t xml:space="preserve">-1: </w:t>
        </w:r>
      </w:ins>
      <w:ins w:id="96" w:author="Ericsson user 1" w:date="2024-09-26T17:44:00Z">
        <w:r w:rsidR="002B5A39">
          <w:rPr>
            <w:b/>
            <w:lang w:eastAsia="zh-CN"/>
          </w:rPr>
          <w:t>Requirements</w:t>
        </w:r>
      </w:ins>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4111"/>
        <w:gridCol w:w="3836"/>
      </w:tblGrid>
      <w:tr w:rsidR="00941E54" w:rsidRPr="00B86313" w14:paraId="26528729" w14:textId="77777777" w:rsidTr="004A6DD8">
        <w:trPr>
          <w:jc w:val="center"/>
        </w:trPr>
        <w:tc>
          <w:tcPr>
            <w:tcW w:w="1838" w:type="dxa"/>
            <w:tcBorders>
              <w:top w:val="single" w:sz="4" w:space="0" w:color="auto"/>
              <w:left w:val="single" w:sz="4" w:space="0" w:color="auto"/>
              <w:bottom w:val="single" w:sz="4" w:space="0" w:color="auto"/>
              <w:right w:val="single" w:sz="4" w:space="0" w:color="auto"/>
            </w:tcBorders>
            <w:hideMark/>
          </w:tcPr>
          <w:p w14:paraId="7F6E83AC" w14:textId="77777777" w:rsidR="00941E54" w:rsidRPr="00B86313" w:rsidRDefault="00941E54">
            <w:pPr>
              <w:keepNext/>
              <w:keepLines/>
              <w:spacing w:after="0"/>
              <w:jc w:val="center"/>
              <w:rPr>
                <w:rFonts w:ascii="Arial" w:hAnsi="Arial"/>
                <w:b/>
              </w:rPr>
            </w:pPr>
            <w:r w:rsidRPr="00B86313">
              <w:rPr>
                <w:rFonts w:ascii="Arial" w:hAnsi="Arial"/>
                <w:b/>
              </w:rPr>
              <w:t>Requirement label</w:t>
            </w:r>
          </w:p>
        </w:tc>
        <w:tc>
          <w:tcPr>
            <w:tcW w:w="4111" w:type="dxa"/>
            <w:tcBorders>
              <w:top w:val="single" w:sz="4" w:space="0" w:color="auto"/>
              <w:left w:val="single" w:sz="4" w:space="0" w:color="auto"/>
              <w:bottom w:val="single" w:sz="4" w:space="0" w:color="auto"/>
              <w:right w:val="single" w:sz="4" w:space="0" w:color="auto"/>
            </w:tcBorders>
            <w:hideMark/>
          </w:tcPr>
          <w:p w14:paraId="4DBE5A04" w14:textId="77777777" w:rsidR="00941E54" w:rsidRPr="00B86313" w:rsidRDefault="00941E54">
            <w:pPr>
              <w:keepNext/>
              <w:keepLines/>
              <w:spacing w:after="0"/>
              <w:jc w:val="center"/>
              <w:rPr>
                <w:rFonts w:ascii="Arial" w:hAnsi="Arial"/>
                <w:b/>
              </w:rPr>
            </w:pPr>
            <w:r w:rsidRPr="00B86313">
              <w:rPr>
                <w:rFonts w:ascii="Arial" w:hAnsi="Arial"/>
                <w:b/>
              </w:rPr>
              <w:t>Description</w:t>
            </w:r>
          </w:p>
        </w:tc>
        <w:tc>
          <w:tcPr>
            <w:tcW w:w="3836" w:type="dxa"/>
            <w:tcBorders>
              <w:top w:val="single" w:sz="4" w:space="0" w:color="auto"/>
              <w:left w:val="single" w:sz="4" w:space="0" w:color="auto"/>
              <w:bottom w:val="single" w:sz="4" w:space="0" w:color="auto"/>
              <w:right w:val="single" w:sz="4" w:space="0" w:color="auto"/>
            </w:tcBorders>
            <w:hideMark/>
          </w:tcPr>
          <w:p w14:paraId="1A902119" w14:textId="77777777" w:rsidR="00941E54" w:rsidRPr="00B86313" w:rsidRDefault="00941E54">
            <w:pPr>
              <w:keepNext/>
              <w:keepLines/>
              <w:spacing w:after="0"/>
              <w:jc w:val="center"/>
              <w:rPr>
                <w:rFonts w:ascii="Arial" w:hAnsi="Arial"/>
                <w:b/>
              </w:rPr>
            </w:pPr>
            <w:r w:rsidRPr="00B86313">
              <w:rPr>
                <w:rFonts w:ascii="Arial" w:hAnsi="Arial"/>
                <w:b/>
              </w:rPr>
              <w:t>Related use case(s)/Motivation</w:t>
            </w:r>
          </w:p>
        </w:tc>
      </w:tr>
      <w:tr w:rsidR="00941E54" w:rsidRPr="00B86313" w14:paraId="5DCCECAD" w14:textId="77777777" w:rsidTr="004A6DD8">
        <w:trPr>
          <w:jc w:val="center"/>
        </w:trPr>
        <w:tc>
          <w:tcPr>
            <w:tcW w:w="1838" w:type="dxa"/>
            <w:tcBorders>
              <w:top w:val="single" w:sz="4" w:space="0" w:color="auto"/>
              <w:left w:val="single" w:sz="4" w:space="0" w:color="auto"/>
              <w:bottom w:val="single" w:sz="4" w:space="0" w:color="auto"/>
              <w:right w:val="single" w:sz="4" w:space="0" w:color="auto"/>
            </w:tcBorders>
          </w:tcPr>
          <w:p w14:paraId="471809E2" w14:textId="77777777" w:rsidR="00941E54" w:rsidRPr="00B86313" w:rsidRDefault="00941E54">
            <w:pPr>
              <w:keepNext/>
              <w:keepLines/>
              <w:spacing w:after="0"/>
              <w:rPr>
                <w:rFonts w:ascii="Arial" w:hAnsi="Arial"/>
                <w:b/>
                <w:bCs/>
                <w:lang w:eastAsia="zh-CN"/>
              </w:rPr>
            </w:pPr>
            <w:r w:rsidRPr="00B86313">
              <w:rPr>
                <w:rFonts w:ascii="Arial" w:hAnsi="Arial"/>
                <w:iCs/>
              </w:rPr>
              <w:t>REQ-MS-FMAL-1</w:t>
            </w:r>
          </w:p>
        </w:tc>
        <w:tc>
          <w:tcPr>
            <w:tcW w:w="4111" w:type="dxa"/>
            <w:tcBorders>
              <w:top w:val="single" w:sz="4" w:space="0" w:color="auto"/>
              <w:left w:val="single" w:sz="4" w:space="0" w:color="auto"/>
              <w:bottom w:val="single" w:sz="4" w:space="0" w:color="auto"/>
              <w:right w:val="single" w:sz="4" w:space="0" w:color="auto"/>
            </w:tcBorders>
          </w:tcPr>
          <w:p w14:paraId="004002B7" w14:textId="77777777" w:rsidR="00941E54" w:rsidRPr="00B86313" w:rsidRDefault="00941E54">
            <w:pPr>
              <w:rPr>
                <w:rFonts w:ascii="Arial" w:hAnsi="Arial"/>
                <w:iCs/>
              </w:rPr>
            </w:pPr>
            <w:r w:rsidRPr="00B86313">
              <w:rPr>
                <w:rFonts w:ascii="Arial" w:hAnsi="Arial"/>
                <w:iCs/>
              </w:rPr>
              <w:t>A producer should be able to provide a list of all the alarming-conditions it might raise an alarm for.</w:t>
            </w:r>
          </w:p>
        </w:tc>
        <w:tc>
          <w:tcPr>
            <w:tcW w:w="3836" w:type="dxa"/>
            <w:tcBorders>
              <w:top w:val="single" w:sz="4" w:space="0" w:color="auto"/>
              <w:left w:val="single" w:sz="4" w:space="0" w:color="auto"/>
              <w:bottom w:val="single" w:sz="4" w:space="0" w:color="auto"/>
              <w:right w:val="single" w:sz="4" w:space="0" w:color="auto"/>
            </w:tcBorders>
          </w:tcPr>
          <w:p w14:paraId="32B4D144" w14:textId="77777777" w:rsidR="00941E54" w:rsidRPr="00B86313" w:rsidRDefault="00941E54">
            <w:pPr>
              <w:keepNext/>
              <w:keepLines/>
              <w:spacing w:after="0"/>
              <w:rPr>
                <w:rFonts w:ascii="Arial" w:hAnsi="Arial"/>
                <w:b/>
                <w:bCs/>
                <w:iCs/>
              </w:rPr>
            </w:pPr>
          </w:p>
        </w:tc>
      </w:tr>
      <w:tr w:rsidR="00941E54" w:rsidRPr="00B86313" w14:paraId="3C16D61A" w14:textId="77777777" w:rsidTr="004A6DD8">
        <w:trPr>
          <w:jc w:val="center"/>
        </w:trPr>
        <w:tc>
          <w:tcPr>
            <w:tcW w:w="1838" w:type="dxa"/>
            <w:tcBorders>
              <w:top w:val="single" w:sz="4" w:space="0" w:color="auto"/>
              <w:left w:val="single" w:sz="4" w:space="0" w:color="auto"/>
              <w:bottom w:val="single" w:sz="4" w:space="0" w:color="auto"/>
              <w:right w:val="single" w:sz="4" w:space="0" w:color="auto"/>
            </w:tcBorders>
          </w:tcPr>
          <w:p w14:paraId="19A0A24F" w14:textId="77777777" w:rsidR="00941E54" w:rsidRPr="00B86313" w:rsidRDefault="00941E54">
            <w:pPr>
              <w:rPr>
                <w:rFonts w:ascii="Arial" w:hAnsi="Arial"/>
                <w:iCs/>
              </w:rPr>
            </w:pPr>
            <w:r w:rsidRPr="00B86313">
              <w:rPr>
                <w:rFonts w:ascii="Arial" w:hAnsi="Arial"/>
                <w:iCs/>
              </w:rPr>
              <w:t>REQ-MS- FMAL-2</w:t>
            </w:r>
          </w:p>
        </w:tc>
        <w:tc>
          <w:tcPr>
            <w:tcW w:w="4111" w:type="dxa"/>
            <w:tcBorders>
              <w:top w:val="single" w:sz="4" w:space="0" w:color="auto"/>
              <w:left w:val="single" w:sz="4" w:space="0" w:color="auto"/>
              <w:bottom w:val="single" w:sz="4" w:space="0" w:color="auto"/>
              <w:right w:val="single" w:sz="4" w:space="0" w:color="auto"/>
            </w:tcBorders>
          </w:tcPr>
          <w:p w14:paraId="427F7509" w14:textId="77777777" w:rsidR="00941E54" w:rsidRPr="00B86313" w:rsidRDefault="00941E54">
            <w:pPr>
              <w:rPr>
                <w:rFonts w:ascii="Arial" w:hAnsi="Arial"/>
                <w:iCs/>
              </w:rPr>
            </w:pPr>
            <w:r w:rsidRPr="00B86313">
              <w:rPr>
                <w:rFonts w:ascii="Arial" w:hAnsi="Arial"/>
                <w:iCs/>
              </w:rPr>
              <w:t xml:space="preserve">Every alarming-condition should have a set of associated data that describes the alarming-condition. </w:t>
            </w:r>
          </w:p>
          <w:p w14:paraId="2EB9A6EC" w14:textId="5342942C" w:rsidR="00941E54" w:rsidRPr="00B86313" w:rsidRDefault="00941E54">
            <w:pPr>
              <w:rPr>
                <w:rFonts w:ascii="Arial" w:hAnsi="Arial"/>
                <w:iCs/>
              </w:rPr>
            </w:pPr>
            <w:r w:rsidRPr="00B86313">
              <w:rPr>
                <w:rFonts w:ascii="Arial" w:hAnsi="Arial"/>
                <w:iCs/>
              </w:rPr>
              <w:t xml:space="preserve">The information set </w:t>
            </w:r>
            <w:del w:id="97" w:author="Ericsson user 1" w:date="2024-09-26T17:44:00Z">
              <w:r w:rsidRPr="00371AAE" w:rsidDel="002B5A39">
                <w:rPr>
                  <w:rFonts w:ascii="Arial" w:hAnsi="Arial"/>
                  <w:iCs/>
                </w:rPr>
                <w:delText>shall</w:delText>
              </w:r>
              <w:r w:rsidRPr="00B86313" w:rsidDel="002B5A39">
                <w:rPr>
                  <w:rFonts w:ascii="Arial" w:hAnsi="Arial"/>
                  <w:iCs/>
                </w:rPr>
                <w:delText xml:space="preserve"> </w:delText>
              </w:r>
            </w:del>
            <w:ins w:id="98" w:author="Ericsson user 1" w:date="2024-09-26T17:44:00Z">
              <w:r w:rsidR="002B5A39">
                <w:rPr>
                  <w:rFonts w:ascii="Arial" w:hAnsi="Arial"/>
                  <w:iCs/>
                </w:rPr>
                <w:t xml:space="preserve">includes </w:t>
              </w:r>
            </w:ins>
            <w:r w:rsidRPr="00B86313">
              <w:rPr>
                <w:rFonts w:ascii="Arial" w:hAnsi="Arial"/>
                <w:iCs/>
              </w:rPr>
              <w:t>at least</w:t>
            </w:r>
            <w:del w:id="99" w:author="Ericsson user 1" w:date="2024-09-26T17:44:00Z">
              <w:r w:rsidRPr="00B86313" w:rsidDel="002B5A39">
                <w:rPr>
                  <w:rFonts w:ascii="Arial" w:hAnsi="Arial"/>
                  <w:iCs/>
                </w:rPr>
                <w:delText xml:space="preserve"> include</w:delText>
              </w:r>
            </w:del>
            <w:r w:rsidRPr="00B86313">
              <w:rPr>
                <w:rFonts w:ascii="Arial" w:hAnsi="Arial"/>
                <w:iCs/>
              </w:rPr>
              <w:t>: alarmType, probableCause, specificProblem</w:t>
            </w:r>
          </w:p>
        </w:tc>
        <w:tc>
          <w:tcPr>
            <w:tcW w:w="3836" w:type="dxa"/>
            <w:tcBorders>
              <w:top w:val="single" w:sz="4" w:space="0" w:color="auto"/>
              <w:left w:val="single" w:sz="4" w:space="0" w:color="auto"/>
              <w:bottom w:val="single" w:sz="4" w:space="0" w:color="auto"/>
              <w:right w:val="single" w:sz="4" w:space="0" w:color="auto"/>
            </w:tcBorders>
          </w:tcPr>
          <w:p w14:paraId="23457E9B" w14:textId="77777777" w:rsidR="00941E54" w:rsidRPr="00B86313" w:rsidRDefault="00941E54">
            <w:pPr>
              <w:keepNext/>
              <w:keepLines/>
              <w:spacing w:after="0"/>
              <w:rPr>
                <w:rFonts w:ascii="Arial" w:hAnsi="Arial"/>
              </w:rPr>
            </w:pPr>
            <w:r w:rsidRPr="00B86313">
              <w:rPr>
                <w:rFonts w:ascii="Arial" w:hAnsi="Arial"/>
                <w:iCs/>
              </w:rPr>
              <w:t>The information helps the user correctly handle an alarm. Additional information may be included for each alarming-condition</w:t>
            </w:r>
          </w:p>
        </w:tc>
      </w:tr>
      <w:tr w:rsidR="00941E54" w:rsidRPr="00B86313" w14:paraId="629443CB" w14:textId="77777777" w:rsidTr="004A6DD8">
        <w:trPr>
          <w:jc w:val="center"/>
        </w:trPr>
        <w:tc>
          <w:tcPr>
            <w:tcW w:w="1838" w:type="dxa"/>
            <w:tcBorders>
              <w:top w:val="single" w:sz="4" w:space="0" w:color="auto"/>
              <w:left w:val="single" w:sz="4" w:space="0" w:color="auto"/>
              <w:bottom w:val="single" w:sz="4" w:space="0" w:color="auto"/>
              <w:right w:val="single" w:sz="4" w:space="0" w:color="auto"/>
            </w:tcBorders>
          </w:tcPr>
          <w:p w14:paraId="53207C76" w14:textId="77777777" w:rsidR="00941E54" w:rsidRPr="00B86313" w:rsidRDefault="00941E54">
            <w:pPr>
              <w:rPr>
                <w:rFonts w:ascii="Arial" w:hAnsi="Arial"/>
                <w:iCs/>
              </w:rPr>
            </w:pPr>
            <w:r w:rsidRPr="00B86313">
              <w:rPr>
                <w:rFonts w:ascii="Arial" w:hAnsi="Arial"/>
                <w:iCs/>
              </w:rPr>
              <w:t>REQ-MS- FMAL-3</w:t>
            </w:r>
          </w:p>
        </w:tc>
        <w:tc>
          <w:tcPr>
            <w:tcW w:w="4111" w:type="dxa"/>
            <w:tcBorders>
              <w:top w:val="single" w:sz="4" w:space="0" w:color="auto"/>
              <w:left w:val="single" w:sz="4" w:space="0" w:color="auto"/>
              <w:bottom w:val="single" w:sz="4" w:space="0" w:color="auto"/>
              <w:right w:val="single" w:sz="4" w:space="0" w:color="auto"/>
            </w:tcBorders>
          </w:tcPr>
          <w:p w14:paraId="20538C9E" w14:textId="77777777" w:rsidR="00941E54" w:rsidRPr="00B86313" w:rsidRDefault="00941E54">
            <w:pPr>
              <w:rPr>
                <w:rFonts w:ascii="Arial" w:hAnsi="Arial"/>
                <w:iCs/>
              </w:rPr>
            </w:pPr>
            <w:r w:rsidRPr="00B86313">
              <w:rPr>
                <w:rFonts w:ascii="Arial" w:hAnsi="Arial"/>
                <w:iCs/>
              </w:rPr>
              <w:t>It should be possible to filter alarm related notifications based on the alarming-condition.</w:t>
            </w:r>
          </w:p>
        </w:tc>
        <w:tc>
          <w:tcPr>
            <w:tcW w:w="3836" w:type="dxa"/>
            <w:tcBorders>
              <w:top w:val="single" w:sz="4" w:space="0" w:color="auto"/>
              <w:left w:val="single" w:sz="4" w:space="0" w:color="auto"/>
              <w:bottom w:val="single" w:sz="4" w:space="0" w:color="auto"/>
              <w:right w:val="single" w:sz="4" w:space="0" w:color="auto"/>
            </w:tcBorders>
          </w:tcPr>
          <w:p w14:paraId="40464365" w14:textId="77777777" w:rsidR="00941E54" w:rsidRPr="00B86313" w:rsidRDefault="00941E54">
            <w:pPr>
              <w:keepNext/>
              <w:keepLines/>
              <w:spacing w:after="0"/>
              <w:rPr>
                <w:rFonts w:ascii="Arial" w:hAnsi="Arial"/>
                <w:iCs/>
              </w:rPr>
            </w:pPr>
            <w:r w:rsidRPr="00B86313">
              <w:rPr>
                <w:rFonts w:ascii="Arial" w:hAnsi="Arial"/>
              </w:rPr>
              <w:t xml:space="preserve">Motivation: Management systems may not want to handle all alarming-conditions. </w:t>
            </w:r>
          </w:p>
        </w:tc>
      </w:tr>
    </w:tbl>
    <w:p w14:paraId="067BB507" w14:textId="77777777" w:rsidR="00A02C69" w:rsidRDefault="00A02C69">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941E54" w14:paraId="3559B9F8" w14:textId="77777777">
        <w:tc>
          <w:tcPr>
            <w:tcW w:w="9521" w:type="dxa"/>
            <w:shd w:val="clear" w:color="auto" w:fill="FFFFCC"/>
            <w:vAlign w:val="center"/>
          </w:tcPr>
          <w:p w14:paraId="6BC66691" w14:textId="62F08FA0" w:rsidR="00941E54" w:rsidRDefault="00941E54">
            <w:pPr>
              <w:jc w:val="center"/>
              <w:rPr>
                <w:rFonts w:ascii="Arial" w:hAnsi="Arial" w:cs="Arial"/>
                <w:b/>
                <w:bCs/>
                <w:sz w:val="28"/>
                <w:szCs w:val="28"/>
              </w:rPr>
            </w:pPr>
            <w:r>
              <w:rPr>
                <w:rFonts w:ascii="Arial" w:hAnsi="Arial" w:cs="Arial"/>
                <w:b/>
                <w:bCs/>
                <w:sz w:val="28"/>
                <w:szCs w:val="28"/>
                <w:lang w:eastAsia="zh-CN"/>
              </w:rPr>
              <w:t>10</w:t>
            </w:r>
            <w:r>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4E402B25" w14:textId="77777777" w:rsidR="00941E54" w:rsidRPr="00595768" w:rsidRDefault="00941E54" w:rsidP="00941E54"/>
    <w:p w14:paraId="0296E2CE" w14:textId="77777777" w:rsidR="00CD306D" w:rsidRPr="000712FA" w:rsidRDefault="00CD306D" w:rsidP="00CD306D">
      <w:pPr>
        <w:pStyle w:val="Heading3"/>
        <w:rPr>
          <w:rStyle w:val="SubtleEmphasis"/>
          <w:i w:val="0"/>
          <w:iCs w:val="0"/>
        </w:rPr>
      </w:pPr>
      <w:bookmarkStart w:id="100" w:name="_Toc177041801"/>
      <w:r w:rsidRPr="000712FA">
        <w:rPr>
          <w:rStyle w:val="SubtleEmphasis"/>
          <w:i w:val="0"/>
          <w:iCs w:val="0"/>
        </w:rPr>
        <w:t>5.11.2</w:t>
      </w:r>
      <w:r w:rsidRPr="000712FA">
        <w:rPr>
          <w:rStyle w:val="SubtleEmphasis"/>
          <w:i w:val="0"/>
          <w:iCs w:val="0"/>
        </w:rPr>
        <w:tab/>
        <w:t>Potential solutions</w:t>
      </w:r>
      <w:bookmarkEnd w:id="100"/>
      <w:r w:rsidRPr="000712FA">
        <w:rPr>
          <w:rStyle w:val="SubtleEmphasis"/>
          <w:i w:val="0"/>
          <w:iCs w:val="0"/>
        </w:rPr>
        <w:t xml:space="preserve"> </w:t>
      </w:r>
    </w:p>
    <w:p w14:paraId="7187A2F1" w14:textId="3EA29A73" w:rsidR="00CD306D" w:rsidRPr="00B86313" w:rsidRDefault="00CD306D" w:rsidP="00CD306D">
      <w:pPr>
        <w:jc w:val="both"/>
        <w:rPr>
          <w:lang w:eastAsia="zh-CN"/>
        </w:rPr>
      </w:pPr>
      <w:r w:rsidRPr="00B86313">
        <w:rPr>
          <w:lang w:eastAsia="zh-CN"/>
        </w:rPr>
        <w:t xml:space="preserve">The Table </w:t>
      </w:r>
      <w:r>
        <w:rPr>
          <w:lang w:eastAsia="zh-CN"/>
        </w:rPr>
        <w:t>5.11.2</w:t>
      </w:r>
      <w:r w:rsidRPr="00B86313">
        <w:rPr>
          <w:lang w:eastAsia="zh-CN"/>
        </w:rPr>
        <w:t>-1: Overview of MnS usage label for different types of management capabilities implemented by CRUD operations and an NRM fragment in 3GPP TS 28.533 [34] can be updated to illustrate the Overview of management capabilities and corresponding solution sets.</w:t>
      </w:r>
    </w:p>
    <w:p w14:paraId="7B82FAE6" w14:textId="77777777" w:rsidR="00CD306D" w:rsidRPr="00EA13AF" w:rsidRDefault="00CD306D" w:rsidP="00EA13AF">
      <w:pPr>
        <w:pStyle w:val="EditorsNote"/>
      </w:pPr>
      <w:r w:rsidRPr="00EA13AF">
        <w:rPr>
          <w:rFonts w:hint="eastAsia"/>
        </w:rPr>
        <w:t>E</w:t>
      </w:r>
      <w:r w:rsidRPr="00EA13AF">
        <w:t>ditor's Note: the alignment with the ENUM value for attribute "</w:t>
      </w:r>
      <w:r w:rsidRPr="00EA13AF">
        <w:rPr>
          <w:rFonts w:hint="eastAsia"/>
        </w:rPr>
        <w:t>m</w:t>
      </w:r>
      <w:r w:rsidRPr="00EA13AF">
        <w:t>nSCapability" needs further discussion.</w:t>
      </w:r>
    </w:p>
    <w:p w14:paraId="6AE04A5B" w14:textId="7F0C0152" w:rsidR="00CD306D" w:rsidRPr="00B86313" w:rsidRDefault="00CD306D" w:rsidP="00CD306D">
      <w:pPr>
        <w:pStyle w:val="TH"/>
        <w:rPr>
          <w:lang w:eastAsia="zh-CN"/>
        </w:rPr>
      </w:pPr>
      <w:r w:rsidRPr="00B86313">
        <w:rPr>
          <w:lang w:eastAsia="zh-CN"/>
        </w:rPr>
        <w:lastRenderedPageBreak/>
        <w:t xml:space="preserve">Table </w:t>
      </w:r>
      <w:r>
        <w:rPr>
          <w:lang w:eastAsia="zh-CN"/>
        </w:rPr>
        <w:t>5.11.2</w:t>
      </w:r>
      <w:r w:rsidRPr="00B86313">
        <w:rPr>
          <w:lang w:eastAsia="zh-CN"/>
        </w:rPr>
        <w:t>-1: Overview of management capabilities and corresponding solution sets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4"/>
        <w:gridCol w:w="1853"/>
        <w:gridCol w:w="4252"/>
        <w:gridCol w:w="2376"/>
      </w:tblGrid>
      <w:tr w:rsidR="00CD306D" w:rsidRPr="00B86313" w14:paraId="3625F46E" w14:textId="77777777">
        <w:trPr>
          <w:trHeight w:val="515"/>
          <w:tblHeader/>
        </w:trPr>
        <w:tc>
          <w:tcPr>
            <w:tcW w:w="1374" w:type="dxa"/>
            <w:shd w:val="clear" w:color="auto" w:fill="auto"/>
          </w:tcPr>
          <w:p w14:paraId="39916830" w14:textId="77777777" w:rsidR="00CD306D" w:rsidRPr="00B86313" w:rsidRDefault="00CD306D">
            <w:pPr>
              <w:pStyle w:val="TAH"/>
              <w:keepNext w:val="0"/>
              <w:keepLines w:val="0"/>
              <w:rPr>
                <w:rFonts w:cs="Arial"/>
                <w:szCs w:val="18"/>
                <w:lang w:eastAsia="zh-CN"/>
              </w:rPr>
            </w:pPr>
            <w:r w:rsidRPr="00B86313">
              <w:rPr>
                <w:rFonts w:cs="Arial"/>
                <w:szCs w:val="18"/>
                <w:lang w:eastAsia="zh-CN"/>
              </w:rPr>
              <w:t>Management Feature</w:t>
            </w:r>
          </w:p>
        </w:tc>
        <w:tc>
          <w:tcPr>
            <w:tcW w:w="1853" w:type="dxa"/>
            <w:shd w:val="clear" w:color="auto" w:fill="auto"/>
          </w:tcPr>
          <w:p w14:paraId="1A56DF45" w14:textId="77777777" w:rsidR="00CD306D" w:rsidRPr="00B86313" w:rsidRDefault="00CD306D">
            <w:pPr>
              <w:pStyle w:val="TAH"/>
              <w:keepNext w:val="0"/>
              <w:keepLines w:val="0"/>
              <w:rPr>
                <w:rFonts w:cs="Arial"/>
                <w:szCs w:val="18"/>
                <w:lang w:eastAsia="zh-CN"/>
              </w:rPr>
            </w:pPr>
            <w:r w:rsidRPr="00B86313">
              <w:rPr>
                <w:rFonts w:cs="Arial"/>
                <w:szCs w:val="18"/>
                <w:lang w:eastAsia="zh-CN"/>
              </w:rPr>
              <w:t>Management Capability</w:t>
            </w:r>
          </w:p>
        </w:tc>
        <w:tc>
          <w:tcPr>
            <w:tcW w:w="4252" w:type="dxa"/>
            <w:shd w:val="clear" w:color="auto" w:fill="auto"/>
          </w:tcPr>
          <w:p w14:paraId="11C007C7" w14:textId="77777777" w:rsidR="00CD306D" w:rsidRPr="00B86313" w:rsidRDefault="00CD306D">
            <w:pPr>
              <w:pStyle w:val="TAH"/>
              <w:keepNext w:val="0"/>
              <w:keepLines w:val="0"/>
              <w:rPr>
                <w:rFonts w:cs="Arial"/>
                <w:szCs w:val="18"/>
                <w:lang w:eastAsia="zh-CN"/>
              </w:rPr>
            </w:pPr>
            <w:r w:rsidRPr="00B86313">
              <w:rPr>
                <w:rFonts w:cs="Arial"/>
                <w:szCs w:val="18"/>
                <w:lang w:eastAsia="zh-CN"/>
              </w:rPr>
              <w:t>MnS definition</w:t>
            </w:r>
          </w:p>
        </w:tc>
        <w:tc>
          <w:tcPr>
            <w:tcW w:w="2376" w:type="dxa"/>
            <w:shd w:val="clear" w:color="auto" w:fill="auto"/>
          </w:tcPr>
          <w:p w14:paraId="0EF70921" w14:textId="77777777" w:rsidR="00CD306D" w:rsidRPr="00B86313" w:rsidRDefault="00CD306D">
            <w:pPr>
              <w:pStyle w:val="TAH"/>
              <w:keepNext w:val="0"/>
              <w:keepLines w:val="0"/>
              <w:rPr>
                <w:rFonts w:cs="Arial"/>
                <w:szCs w:val="18"/>
                <w:lang w:eastAsia="zh-CN"/>
              </w:rPr>
            </w:pPr>
            <w:r w:rsidRPr="00B86313">
              <w:rPr>
                <w:rFonts w:cs="Arial"/>
                <w:szCs w:val="18"/>
                <w:lang w:eastAsia="zh-CN"/>
              </w:rPr>
              <w:t>Solution Sets</w:t>
            </w:r>
          </w:p>
        </w:tc>
      </w:tr>
      <w:tr w:rsidR="00CD306D" w:rsidRPr="00B86313" w14:paraId="07A82BBC" w14:textId="77777777">
        <w:trPr>
          <w:trHeight w:val="124"/>
        </w:trPr>
        <w:tc>
          <w:tcPr>
            <w:tcW w:w="1374" w:type="dxa"/>
            <w:vMerge w:val="restart"/>
            <w:shd w:val="clear" w:color="auto" w:fill="auto"/>
          </w:tcPr>
          <w:p w14:paraId="691EF7B3" w14:textId="77777777" w:rsidR="00CD306D" w:rsidRPr="00B86313" w:rsidRDefault="00CD306D">
            <w:pPr>
              <w:pStyle w:val="TAL"/>
              <w:keepNext w:val="0"/>
              <w:keepLines w:val="0"/>
              <w:rPr>
                <w:rFonts w:cs="Arial"/>
                <w:szCs w:val="18"/>
                <w:lang w:eastAsia="zh-CN"/>
              </w:rPr>
            </w:pPr>
            <w:r w:rsidRPr="00B86313">
              <w:rPr>
                <w:rFonts w:cs="Arial"/>
                <w:szCs w:val="18"/>
                <w:lang w:eastAsia="zh-CN"/>
              </w:rPr>
              <w:t xml:space="preserve">Provisioning </w:t>
            </w:r>
          </w:p>
        </w:tc>
        <w:tc>
          <w:tcPr>
            <w:tcW w:w="1853" w:type="dxa"/>
            <w:vMerge w:val="restart"/>
            <w:shd w:val="clear" w:color="auto" w:fill="auto"/>
          </w:tcPr>
          <w:p w14:paraId="641182C4" w14:textId="77777777" w:rsidR="00CD306D" w:rsidRPr="00B86313" w:rsidRDefault="00CD306D">
            <w:pPr>
              <w:pStyle w:val="TAL"/>
              <w:keepNext w:val="0"/>
              <w:keepLines w:val="0"/>
              <w:rPr>
                <w:rFonts w:cs="Arial"/>
                <w:szCs w:val="18"/>
                <w:lang w:eastAsia="zh-CN"/>
              </w:rPr>
            </w:pPr>
            <w:r w:rsidRPr="00B86313">
              <w:rPr>
                <w:rFonts w:cs="Arial"/>
                <w:szCs w:val="18"/>
                <w:lang w:eastAsia="zh-CN"/>
              </w:rPr>
              <w:t>NR Provisioning</w:t>
            </w:r>
          </w:p>
        </w:tc>
        <w:tc>
          <w:tcPr>
            <w:tcW w:w="4252" w:type="dxa"/>
            <w:vMerge w:val="restart"/>
            <w:shd w:val="clear" w:color="auto" w:fill="auto"/>
          </w:tcPr>
          <w:p w14:paraId="0ED272E5" w14:textId="77777777" w:rsidR="00CD306D" w:rsidRPr="00B86313" w:rsidRDefault="00CD306D">
            <w:pPr>
              <w:pStyle w:val="TAL"/>
              <w:keepNext w:val="0"/>
              <w:keepLines w:val="0"/>
              <w:rPr>
                <w:rFonts w:cs="Arial"/>
                <w:szCs w:val="18"/>
                <w:lang w:eastAsia="zh-CN"/>
              </w:rPr>
            </w:pPr>
            <w:r w:rsidRPr="00B86313">
              <w:rPr>
                <w:rFonts w:cs="Arial"/>
                <w:szCs w:val="18"/>
                <w:lang w:eastAsia="zh-CN"/>
              </w:rPr>
              <w:t>CRUD operations/notifications (</w:t>
            </w:r>
            <w:r w:rsidRPr="00B86313">
              <w:rPr>
                <w:lang w:eastAsia="zh-CN"/>
              </w:rPr>
              <w:t xml:space="preserve">3GPP </w:t>
            </w:r>
            <w:r w:rsidRPr="00B86313">
              <w:rPr>
                <w:rFonts w:cs="Arial"/>
                <w:szCs w:val="18"/>
                <w:lang w:eastAsia="zh-CN"/>
              </w:rPr>
              <w:t>TS 28.532) + NR NRM fragment (</w:t>
            </w:r>
            <w:r w:rsidRPr="00B86313">
              <w:rPr>
                <w:lang w:eastAsia="zh-CN"/>
              </w:rPr>
              <w:t xml:space="preserve">3GPP </w:t>
            </w:r>
            <w:r w:rsidRPr="00B86313">
              <w:rPr>
                <w:rFonts w:cs="Arial"/>
                <w:szCs w:val="18"/>
                <w:lang w:eastAsia="zh-CN"/>
              </w:rPr>
              <w:t>TS 28.541)</w:t>
            </w:r>
          </w:p>
        </w:tc>
        <w:tc>
          <w:tcPr>
            <w:tcW w:w="2376" w:type="dxa"/>
            <w:shd w:val="clear" w:color="auto" w:fill="auto"/>
          </w:tcPr>
          <w:p w14:paraId="3A8E7EED" w14:textId="77777777" w:rsidR="00CD306D" w:rsidRPr="00B86313" w:rsidRDefault="00CD306D">
            <w:pPr>
              <w:pStyle w:val="TAL"/>
              <w:keepNext w:val="0"/>
              <w:keepLines w:val="0"/>
              <w:rPr>
                <w:rFonts w:cs="Arial"/>
                <w:szCs w:val="18"/>
                <w:lang w:eastAsia="zh-CN"/>
              </w:rPr>
            </w:pPr>
            <w:r w:rsidRPr="00B86313">
              <w:rPr>
                <w:rFonts w:cs="Arial"/>
                <w:szCs w:val="18"/>
                <w:lang w:eastAsia="zh-CN"/>
              </w:rPr>
              <w:t>RESTFUL</w:t>
            </w:r>
          </w:p>
        </w:tc>
      </w:tr>
      <w:tr w:rsidR="00CD306D" w:rsidRPr="00B86313" w14:paraId="3514A877" w14:textId="77777777">
        <w:trPr>
          <w:trHeight w:val="124"/>
        </w:trPr>
        <w:tc>
          <w:tcPr>
            <w:tcW w:w="1374" w:type="dxa"/>
            <w:vMerge/>
            <w:shd w:val="clear" w:color="auto" w:fill="auto"/>
          </w:tcPr>
          <w:p w14:paraId="59A27269" w14:textId="77777777" w:rsidR="00CD306D" w:rsidRPr="00B86313" w:rsidRDefault="00CD306D">
            <w:pPr>
              <w:pStyle w:val="TAL"/>
              <w:keepNext w:val="0"/>
              <w:keepLines w:val="0"/>
              <w:rPr>
                <w:rFonts w:cs="Arial"/>
                <w:szCs w:val="18"/>
                <w:lang w:eastAsia="zh-CN"/>
              </w:rPr>
            </w:pPr>
          </w:p>
        </w:tc>
        <w:tc>
          <w:tcPr>
            <w:tcW w:w="1853" w:type="dxa"/>
            <w:vMerge/>
            <w:shd w:val="clear" w:color="auto" w:fill="auto"/>
          </w:tcPr>
          <w:p w14:paraId="480BF8F1" w14:textId="77777777" w:rsidR="00CD306D" w:rsidRPr="00B86313" w:rsidRDefault="00CD306D">
            <w:pPr>
              <w:pStyle w:val="TAL"/>
              <w:keepNext w:val="0"/>
              <w:keepLines w:val="0"/>
              <w:rPr>
                <w:rFonts w:cs="Arial"/>
                <w:szCs w:val="18"/>
                <w:lang w:eastAsia="zh-CN"/>
              </w:rPr>
            </w:pPr>
          </w:p>
        </w:tc>
        <w:tc>
          <w:tcPr>
            <w:tcW w:w="4252" w:type="dxa"/>
            <w:vMerge/>
            <w:shd w:val="clear" w:color="auto" w:fill="auto"/>
          </w:tcPr>
          <w:p w14:paraId="0E5A0461" w14:textId="77777777" w:rsidR="00CD306D" w:rsidRPr="00B86313" w:rsidRDefault="00CD306D">
            <w:pPr>
              <w:pStyle w:val="TAL"/>
              <w:keepNext w:val="0"/>
              <w:keepLines w:val="0"/>
              <w:rPr>
                <w:rFonts w:cs="Arial"/>
                <w:szCs w:val="18"/>
                <w:lang w:eastAsia="zh-CN"/>
              </w:rPr>
            </w:pPr>
          </w:p>
        </w:tc>
        <w:tc>
          <w:tcPr>
            <w:tcW w:w="2376" w:type="dxa"/>
            <w:shd w:val="clear" w:color="auto" w:fill="auto"/>
          </w:tcPr>
          <w:p w14:paraId="2E66B403" w14:textId="77777777" w:rsidR="00CD306D" w:rsidRPr="00B86313" w:rsidRDefault="00CD306D">
            <w:pPr>
              <w:pStyle w:val="TAL"/>
              <w:keepNext w:val="0"/>
              <w:keepLines w:val="0"/>
              <w:rPr>
                <w:rFonts w:cs="Arial"/>
                <w:szCs w:val="18"/>
                <w:lang w:eastAsia="zh-CN"/>
              </w:rPr>
            </w:pPr>
            <w:r w:rsidRPr="00B86313">
              <w:rPr>
                <w:rFonts w:cs="Arial"/>
                <w:szCs w:val="18"/>
                <w:lang w:eastAsia="zh-CN"/>
              </w:rPr>
              <w:t>NETCONF/YANG</w:t>
            </w:r>
          </w:p>
        </w:tc>
      </w:tr>
      <w:tr w:rsidR="00CD306D" w:rsidRPr="00B86313" w14:paraId="6E1300E9" w14:textId="77777777">
        <w:trPr>
          <w:trHeight w:val="124"/>
        </w:trPr>
        <w:tc>
          <w:tcPr>
            <w:tcW w:w="1374" w:type="dxa"/>
            <w:vMerge/>
            <w:shd w:val="clear" w:color="auto" w:fill="auto"/>
          </w:tcPr>
          <w:p w14:paraId="748F9ABE" w14:textId="77777777" w:rsidR="00CD306D" w:rsidRPr="00B86313" w:rsidRDefault="00CD306D">
            <w:pPr>
              <w:pStyle w:val="TAL"/>
              <w:keepNext w:val="0"/>
              <w:keepLines w:val="0"/>
              <w:rPr>
                <w:rFonts w:cs="Arial"/>
                <w:szCs w:val="18"/>
                <w:lang w:eastAsia="zh-CN"/>
              </w:rPr>
            </w:pPr>
          </w:p>
        </w:tc>
        <w:tc>
          <w:tcPr>
            <w:tcW w:w="1853" w:type="dxa"/>
            <w:vMerge w:val="restart"/>
            <w:shd w:val="clear" w:color="auto" w:fill="auto"/>
          </w:tcPr>
          <w:p w14:paraId="44307019" w14:textId="77777777" w:rsidR="00CD306D" w:rsidRPr="00B86313" w:rsidRDefault="00CD306D">
            <w:pPr>
              <w:pStyle w:val="TAL"/>
              <w:keepNext w:val="0"/>
              <w:keepLines w:val="0"/>
              <w:rPr>
                <w:rFonts w:cs="Arial"/>
                <w:szCs w:val="18"/>
                <w:lang w:eastAsia="zh-CN"/>
              </w:rPr>
            </w:pPr>
            <w:r w:rsidRPr="00B86313">
              <w:rPr>
                <w:rFonts w:cs="Arial"/>
                <w:szCs w:val="18"/>
                <w:lang w:eastAsia="zh-CN"/>
              </w:rPr>
              <w:t>5GC Provisioning</w:t>
            </w:r>
          </w:p>
        </w:tc>
        <w:tc>
          <w:tcPr>
            <w:tcW w:w="4252" w:type="dxa"/>
            <w:vMerge w:val="restart"/>
            <w:shd w:val="clear" w:color="auto" w:fill="auto"/>
          </w:tcPr>
          <w:p w14:paraId="11493957" w14:textId="77777777" w:rsidR="00CD306D" w:rsidRPr="00B86313" w:rsidRDefault="00CD306D">
            <w:pPr>
              <w:pStyle w:val="TAL"/>
              <w:keepNext w:val="0"/>
              <w:keepLines w:val="0"/>
              <w:rPr>
                <w:rFonts w:cs="Arial"/>
                <w:szCs w:val="18"/>
                <w:lang w:eastAsia="zh-CN"/>
              </w:rPr>
            </w:pPr>
            <w:r w:rsidRPr="00B86313">
              <w:rPr>
                <w:rFonts w:cs="Arial"/>
                <w:szCs w:val="18"/>
                <w:lang w:eastAsia="zh-CN"/>
              </w:rPr>
              <w:t>CRUD operations/notifications (TS 28.532) + 5GC NRM fragment (</w:t>
            </w:r>
            <w:r w:rsidRPr="00B86313">
              <w:rPr>
                <w:lang w:eastAsia="zh-CN"/>
              </w:rPr>
              <w:t xml:space="preserve">3GPP </w:t>
            </w:r>
            <w:r w:rsidRPr="00B86313">
              <w:rPr>
                <w:rFonts w:cs="Arial"/>
                <w:szCs w:val="18"/>
                <w:lang w:eastAsia="zh-CN"/>
              </w:rPr>
              <w:t>TS 28.541)</w:t>
            </w:r>
          </w:p>
        </w:tc>
        <w:tc>
          <w:tcPr>
            <w:tcW w:w="2376" w:type="dxa"/>
            <w:shd w:val="clear" w:color="auto" w:fill="auto"/>
          </w:tcPr>
          <w:p w14:paraId="4129724E" w14:textId="77777777" w:rsidR="00CD306D" w:rsidRPr="00B86313" w:rsidRDefault="00CD306D">
            <w:pPr>
              <w:pStyle w:val="TAL"/>
              <w:keepNext w:val="0"/>
              <w:keepLines w:val="0"/>
              <w:rPr>
                <w:rFonts w:cs="Arial"/>
                <w:szCs w:val="18"/>
                <w:lang w:eastAsia="zh-CN"/>
              </w:rPr>
            </w:pPr>
            <w:r w:rsidRPr="00B86313">
              <w:rPr>
                <w:rFonts w:cs="Arial"/>
                <w:szCs w:val="18"/>
                <w:lang w:eastAsia="zh-CN"/>
              </w:rPr>
              <w:t>RESTFUL</w:t>
            </w:r>
          </w:p>
        </w:tc>
      </w:tr>
      <w:tr w:rsidR="00CD306D" w:rsidRPr="00B86313" w14:paraId="27B77CC3" w14:textId="77777777">
        <w:trPr>
          <w:trHeight w:val="124"/>
        </w:trPr>
        <w:tc>
          <w:tcPr>
            <w:tcW w:w="1374" w:type="dxa"/>
            <w:vMerge/>
            <w:shd w:val="clear" w:color="auto" w:fill="auto"/>
          </w:tcPr>
          <w:p w14:paraId="6A16DE08" w14:textId="77777777" w:rsidR="00CD306D" w:rsidRPr="00B86313" w:rsidRDefault="00CD306D">
            <w:pPr>
              <w:pStyle w:val="TAL"/>
              <w:keepNext w:val="0"/>
              <w:keepLines w:val="0"/>
              <w:rPr>
                <w:rFonts w:cs="Arial"/>
                <w:szCs w:val="18"/>
                <w:lang w:eastAsia="zh-CN"/>
              </w:rPr>
            </w:pPr>
          </w:p>
        </w:tc>
        <w:tc>
          <w:tcPr>
            <w:tcW w:w="1853" w:type="dxa"/>
            <w:vMerge/>
            <w:shd w:val="clear" w:color="auto" w:fill="auto"/>
          </w:tcPr>
          <w:p w14:paraId="0A50CE9F" w14:textId="77777777" w:rsidR="00CD306D" w:rsidRPr="00B86313" w:rsidRDefault="00CD306D">
            <w:pPr>
              <w:pStyle w:val="TAL"/>
              <w:keepNext w:val="0"/>
              <w:keepLines w:val="0"/>
              <w:rPr>
                <w:rFonts w:cs="Arial"/>
                <w:szCs w:val="18"/>
                <w:lang w:eastAsia="zh-CN"/>
              </w:rPr>
            </w:pPr>
          </w:p>
        </w:tc>
        <w:tc>
          <w:tcPr>
            <w:tcW w:w="4252" w:type="dxa"/>
            <w:vMerge/>
            <w:shd w:val="clear" w:color="auto" w:fill="auto"/>
          </w:tcPr>
          <w:p w14:paraId="59136AF3" w14:textId="77777777" w:rsidR="00CD306D" w:rsidRPr="00B86313" w:rsidRDefault="00CD306D">
            <w:pPr>
              <w:pStyle w:val="TAL"/>
              <w:keepNext w:val="0"/>
              <w:keepLines w:val="0"/>
              <w:rPr>
                <w:rFonts w:cs="Arial"/>
                <w:szCs w:val="18"/>
                <w:lang w:eastAsia="zh-CN"/>
              </w:rPr>
            </w:pPr>
          </w:p>
        </w:tc>
        <w:tc>
          <w:tcPr>
            <w:tcW w:w="2376" w:type="dxa"/>
            <w:shd w:val="clear" w:color="auto" w:fill="auto"/>
          </w:tcPr>
          <w:p w14:paraId="58FAC72A" w14:textId="77777777" w:rsidR="00CD306D" w:rsidRPr="00B86313" w:rsidRDefault="00CD306D">
            <w:pPr>
              <w:pStyle w:val="TAL"/>
              <w:keepNext w:val="0"/>
              <w:keepLines w:val="0"/>
              <w:rPr>
                <w:rFonts w:cs="Arial"/>
                <w:szCs w:val="18"/>
                <w:lang w:eastAsia="zh-CN"/>
              </w:rPr>
            </w:pPr>
            <w:r w:rsidRPr="00B86313">
              <w:rPr>
                <w:rFonts w:cs="Arial"/>
                <w:szCs w:val="18"/>
                <w:lang w:eastAsia="zh-CN"/>
              </w:rPr>
              <w:t>NETCONF/YANG</w:t>
            </w:r>
          </w:p>
        </w:tc>
      </w:tr>
      <w:tr w:rsidR="00CD306D" w:rsidRPr="00B86313" w14:paraId="2E014357" w14:textId="77777777">
        <w:trPr>
          <w:trHeight w:val="124"/>
        </w:trPr>
        <w:tc>
          <w:tcPr>
            <w:tcW w:w="1374" w:type="dxa"/>
            <w:vMerge/>
            <w:shd w:val="clear" w:color="auto" w:fill="auto"/>
          </w:tcPr>
          <w:p w14:paraId="453A0AE6" w14:textId="77777777" w:rsidR="00CD306D" w:rsidRPr="00B86313" w:rsidRDefault="00CD306D">
            <w:pPr>
              <w:pStyle w:val="TAL"/>
              <w:keepNext w:val="0"/>
              <w:keepLines w:val="0"/>
              <w:rPr>
                <w:rFonts w:cs="Arial"/>
                <w:szCs w:val="18"/>
                <w:lang w:eastAsia="zh-CN"/>
              </w:rPr>
            </w:pPr>
          </w:p>
        </w:tc>
        <w:tc>
          <w:tcPr>
            <w:tcW w:w="1853" w:type="dxa"/>
            <w:vMerge w:val="restart"/>
            <w:shd w:val="clear" w:color="auto" w:fill="auto"/>
          </w:tcPr>
          <w:p w14:paraId="5EC0ED06" w14:textId="77777777" w:rsidR="00CD306D" w:rsidRPr="00B86313" w:rsidRDefault="00CD306D">
            <w:pPr>
              <w:pStyle w:val="TAL"/>
              <w:keepNext w:val="0"/>
              <w:keepLines w:val="0"/>
              <w:rPr>
                <w:rFonts w:cs="Arial"/>
                <w:szCs w:val="18"/>
                <w:lang w:eastAsia="zh-CN"/>
              </w:rPr>
            </w:pPr>
            <w:r w:rsidRPr="00B86313">
              <w:rPr>
                <w:rFonts w:cs="Arial"/>
                <w:szCs w:val="18"/>
                <w:lang w:eastAsia="zh-CN"/>
              </w:rPr>
              <w:t xml:space="preserve">Network Slicing Provisioning </w:t>
            </w:r>
          </w:p>
        </w:tc>
        <w:tc>
          <w:tcPr>
            <w:tcW w:w="4252" w:type="dxa"/>
            <w:vMerge w:val="restart"/>
            <w:shd w:val="clear" w:color="auto" w:fill="auto"/>
          </w:tcPr>
          <w:p w14:paraId="2A51E65C" w14:textId="0A9B94F0" w:rsidR="00CD306D" w:rsidRPr="00B86313" w:rsidRDefault="00CD306D">
            <w:pPr>
              <w:pStyle w:val="TAL"/>
              <w:keepNext w:val="0"/>
              <w:keepLines w:val="0"/>
              <w:rPr>
                <w:rFonts w:cs="Arial"/>
                <w:szCs w:val="18"/>
                <w:lang w:eastAsia="zh-CN"/>
              </w:rPr>
            </w:pPr>
            <w:r w:rsidRPr="00B86313">
              <w:rPr>
                <w:rFonts w:cs="Arial"/>
                <w:szCs w:val="18"/>
                <w:lang w:eastAsia="zh-CN"/>
              </w:rPr>
              <w:t>CRUD operations/notifications (</w:t>
            </w:r>
            <w:r w:rsidRPr="00B86313">
              <w:rPr>
                <w:lang w:eastAsia="zh-CN"/>
              </w:rPr>
              <w:t xml:space="preserve">3GPP </w:t>
            </w:r>
            <w:r w:rsidRPr="00B86313">
              <w:rPr>
                <w:rFonts w:cs="Arial"/>
                <w:szCs w:val="18"/>
                <w:lang w:eastAsia="zh-CN"/>
              </w:rPr>
              <w:t>TS 28.532) + Network Slicing NRM fragment (</w:t>
            </w:r>
            <w:r w:rsidRPr="00B86313">
              <w:rPr>
                <w:lang w:eastAsia="zh-CN"/>
              </w:rPr>
              <w:t xml:space="preserve">3GPP </w:t>
            </w:r>
            <w:r w:rsidRPr="00B86313">
              <w:rPr>
                <w:rFonts w:cs="Arial"/>
                <w:szCs w:val="18"/>
                <w:lang w:eastAsia="zh-CN"/>
              </w:rPr>
              <w:t>TS</w:t>
            </w:r>
            <w:r>
              <w:rPr>
                <w:rFonts w:cs="Arial"/>
                <w:szCs w:val="18"/>
                <w:lang w:eastAsia="zh-CN"/>
              </w:rPr>
              <w:t> </w:t>
            </w:r>
            <w:r w:rsidRPr="00B86313">
              <w:rPr>
                <w:rFonts w:cs="Arial"/>
                <w:szCs w:val="18"/>
                <w:lang w:eastAsia="zh-CN"/>
              </w:rPr>
              <w:t>28.541)</w:t>
            </w:r>
          </w:p>
        </w:tc>
        <w:tc>
          <w:tcPr>
            <w:tcW w:w="2376" w:type="dxa"/>
            <w:shd w:val="clear" w:color="auto" w:fill="auto"/>
          </w:tcPr>
          <w:p w14:paraId="22FF0F78" w14:textId="77777777" w:rsidR="00CD306D" w:rsidRPr="00B86313" w:rsidRDefault="00CD306D">
            <w:pPr>
              <w:pStyle w:val="TAL"/>
              <w:keepNext w:val="0"/>
              <w:keepLines w:val="0"/>
              <w:rPr>
                <w:rFonts w:cs="Arial"/>
                <w:szCs w:val="18"/>
                <w:lang w:eastAsia="zh-CN"/>
              </w:rPr>
            </w:pPr>
            <w:r w:rsidRPr="00B86313">
              <w:rPr>
                <w:rFonts w:cs="Arial"/>
                <w:szCs w:val="18"/>
                <w:lang w:eastAsia="zh-CN"/>
              </w:rPr>
              <w:t>RESTFUL</w:t>
            </w:r>
          </w:p>
        </w:tc>
      </w:tr>
      <w:tr w:rsidR="00CD306D" w:rsidRPr="00B86313" w14:paraId="16BD8E58" w14:textId="77777777">
        <w:trPr>
          <w:trHeight w:val="124"/>
        </w:trPr>
        <w:tc>
          <w:tcPr>
            <w:tcW w:w="1374" w:type="dxa"/>
            <w:vMerge/>
            <w:shd w:val="clear" w:color="auto" w:fill="auto"/>
          </w:tcPr>
          <w:p w14:paraId="018124CB" w14:textId="77777777" w:rsidR="00CD306D" w:rsidRPr="00B86313" w:rsidRDefault="00CD306D">
            <w:pPr>
              <w:pStyle w:val="TAL"/>
              <w:keepNext w:val="0"/>
              <w:keepLines w:val="0"/>
              <w:rPr>
                <w:rFonts w:cs="Arial"/>
                <w:szCs w:val="18"/>
                <w:lang w:eastAsia="zh-CN"/>
              </w:rPr>
            </w:pPr>
          </w:p>
        </w:tc>
        <w:tc>
          <w:tcPr>
            <w:tcW w:w="1853" w:type="dxa"/>
            <w:vMerge/>
            <w:shd w:val="clear" w:color="auto" w:fill="auto"/>
          </w:tcPr>
          <w:p w14:paraId="526D3E76" w14:textId="77777777" w:rsidR="00CD306D" w:rsidRPr="00B86313" w:rsidRDefault="00CD306D">
            <w:pPr>
              <w:pStyle w:val="TAL"/>
              <w:keepNext w:val="0"/>
              <w:keepLines w:val="0"/>
              <w:rPr>
                <w:rFonts w:cs="Arial"/>
                <w:szCs w:val="18"/>
                <w:lang w:eastAsia="zh-CN"/>
              </w:rPr>
            </w:pPr>
          </w:p>
        </w:tc>
        <w:tc>
          <w:tcPr>
            <w:tcW w:w="4252" w:type="dxa"/>
            <w:vMerge/>
            <w:shd w:val="clear" w:color="auto" w:fill="auto"/>
          </w:tcPr>
          <w:p w14:paraId="44020FFB" w14:textId="77777777" w:rsidR="00CD306D" w:rsidRPr="00B86313" w:rsidRDefault="00CD306D">
            <w:pPr>
              <w:pStyle w:val="TAL"/>
              <w:keepNext w:val="0"/>
              <w:keepLines w:val="0"/>
              <w:rPr>
                <w:rFonts w:cs="Arial"/>
                <w:szCs w:val="18"/>
                <w:lang w:eastAsia="zh-CN"/>
              </w:rPr>
            </w:pPr>
          </w:p>
        </w:tc>
        <w:tc>
          <w:tcPr>
            <w:tcW w:w="2376" w:type="dxa"/>
            <w:shd w:val="clear" w:color="auto" w:fill="auto"/>
          </w:tcPr>
          <w:p w14:paraId="1E2BF0B2" w14:textId="77777777" w:rsidR="00CD306D" w:rsidRPr="00B86313" w:rsidRDefault="00CD306D">
            <w:pPr>
              <w:pStyle w:val="TAL"/>
              <w:keepNext w:val="0"/>
              <w:keepLines w:val="0"/>
              <w:rPr>
                <w:rFonts w:cs="Arial"/>
                <w:szCs w:val="18"/>
                <w:lang w:eastAsia="zh-CN"/>
              </w:rPr>
            </w:pPr>
            <w:r w:rsidRPr="00B86313">
              <w:rPr>
                <w:rFonts w:cs="Arial"/>
                <w:szCs w:val="18"/>
                <w:lang w:eastAsia="zh-CN"/>
              </w:rPr>
              <w:t>NETCONF/YANG</w:t>
            </w:r>
          </w:p>
        </w:tc>
      </w:tr>
      <w:tr w:rsidR="00CD306D" w:rsidRPr="00B86313" w14:paraId="754FCCB9" w14:textId="77777777">
        <w:trPr>
          <w:trHeight w:val="609"/>
        </w:trPr>
        <w:tc>
          <w:tcPr>
            <w:tcW w:w="1374" w:type="dxa"/>
            <w:vMerge/>
            <w:shd w:val="clear" w:color="auto" w:fill="auto"/>
          </w:tcPr>
          <w:p w14:paraId="010A89DC" w14:textId="77777777" w:rsidR="00CD306D" w:rsidRPr="00B86313" w:rsidRDefault="00CD306D">
            <w:pPr>
              <w:pStyle w:val="TAL"/>
              <w:keepNext w:val="0"/>
              <w:keepLines w:val="0"/>
              <w:rPr>
                <w:rFonts w:cs="Arial"/>
                <w:szCs w:val="18"/>
                <w:lang w:eastAsia="zh-CN"/>
              </w:rPr>
            </w:pPr>
          </w:p>
        </w:tc>
        <w:tc>
          <w:tcPr>
            <w:tcW w:w="1853" w:type="dxa"/>
            <w:vMerge/>
            <w:shd w:val="clear" w:color="auto" w:fill="auto"/>
          </w:tcPr>
          <w:p w14:paraId="0C575FC4" w14:textId="77777777" w:rsidR="00CD306D" w:rsidRPr="00B86313" w:rsidRDefault="00CD306D">
            <w:pPr>
              <w:pStyle w:val="TAL"/>
              <w:keepNext w:val="0"/>
              <w:keepLines w:val="0"/>
              <w:rPr>
                <w:rFonts w:cs="Arial"/>
                <w:szCs w:val="18"/>
                <w:lang w:eastAsia="zh-CN"/>
              </w:rPr>
            </w:pPr>
          </w:p>
        </w:tc>
        <w:tc>
          <w:tcPr>
            <w:tcW w:w="4252" w:type="dxa"/>
            <w:shd w:val="clear" w:color="auto" w:fill="auto"/>
          </w:tcPr>
          <w:p w14:paraId="0F01A771" w14:textId="0DAD6F44" w:rsidR="00CD306D" w:rsidRPr="00B86313" w:rsidRDefault="00CD306D">
            <w:pPr>
              <w:pStyle w:val="TAL"/>
              <w:keepNext w:val="0"/>
              <w:keepLines w:val="0"/>
              <w:rPr>
                <w:rFonts w:cs="Arial"/>
                <w:szCs w:val="18"/>
                <w:lang w:eastAsia="zh-CN"/>
              </w:rPr>
            </w:pPr>
            <w:r w:rsidRPr="00B86313">
              <w:rPr>
                <w:rFonts w:cs="Arial"/>
                <w:szCs w:val="18"/>
                <w:lang w:eastAsia="zh-CN"/>
              </w:rPr>
              <w:t>Network Slice Provisioning MnS (</w:t>
            </w:r>
            <w:r w:rsidRPr="00B86313">
              <w:rPr>
                <w:lang w:eastAsia="zh-CN"/>
              </w:rPr>
              <w:t xml:space="preserve">3GPP </w:t>
            </w:r>
            <w:r w:rsidRPr="00B86313">
              <w:rPr>
                <w:rFonts w:cs="Arial"/>
                <w:szCs w:val="18"/>
                <w:lang w:eastAsia="zh-CN"/>
              </w:rPr>
              <w:t>TS</w:t>
            </w:r>
            <w:r>
              <w:rPr>
                <w:rFonts w:cs="Arial"/>
                <w:szCs w:val="18"/>
                <w:lang w:eastAsia="zh-CN"/>
              </w:rPr>
              <w:t> </w:t>
            </w:r>
            <w:r w:rsidRPr="00B86313">
              <w:rPr>
                <w:rFonts w:cs="Arial"/>
                <w:szCs w:val="18"/>
                <w:lang w:eastAsia="zh-CN"/>
              </w:rPr>
              <w:t>28.531) + Network Slice Subnet Provisioning MnS (</w:t>
            </w:r>
            <w:r w:rsidRPr="00B86313">
              <w:rPr>
                <w:lang w:eastAsia="zh-CN"/>
              </w:rPr>
              <w:t xml:space="preserve">3GPP </w:t>
            </w:r>
            <w:r w:rsidRPr="00B86313">
              <w:rPr>
                <w:rFonts w:cs="Arial"/>
                <w:szCs w:val="18"/>
                <w:lang w:eastAsia="zh-CN"/>
              </w:rPr>
              <w:t>TS 28.531)</w:t>
            </w:r>
          </w:p>
        </w:tc>
        <w:tc>
          <w:tcPr>
            <w:tcW w:w="2376" w:type="dxa"/>
            <w:shd w:val="clear" w:color="auto" w:fill="auto"/>
          </w:tcPr>
          <w:p w14:paraId="4D8152BC" w14:textId="77777777" w:rsidR="00CD306D" w:rsidRPr="00B86313" w:rsidRDefault="00CD306D">
            <w:pPr>
              <w:pStyle w:val="TAL"/>
              <w:keepNext w:val="0"/>
              <w:keepLines w:val="0"/>
              <w:rPr>
                <w:rFonts w:cs="Arial"/>
                <w:szCs w:val="18"/>
                <w:lang w:eastAsia="zh-CN"/>
              </w:rPr>
            </w:pPr>
            <w:r w:rsidRPr="00B86313">
              <w:rPr>
                <w:rFonts w:cs="Arial"/>
                <w:szCs w:val="18"/>
                <w:lang w:eastAsia="zh-CN"/>
              </w:rPr>
              <w:t>RESTFUL</w:t>
            </w:r>
          </w:p>
        </w:tc>
      </w:tr>
      <w:tr w:rsidR="00CD306D" w:rsidRPr="00B86313" w14:paraId="14FEA9E3" w14:textId="77777777">
        <w:trPr>
          <w:trHeight w:val="147"/>
        </w:trPr>
        <w:tc>
          <w:tcPr>
            <w:tcW w:w="1374" w:type="dxa"/>
            <w:vMerge/>
            <w:shd w:val="clear" w:color="auto" w:fill="auto"/>
          </w:tcPr>
          <w:p w14:paraId="116DD63D" w14:textId="77777777" w:rsidR="00CD306D" w:rsidRPr="00B86313" w:rsidRDefault="00CD306D">
            <w:pPr>
              <w:pStyle w:val="TAL"/>
              <w:keepNext w:val="0"/>
              <w:keepLines w:val="0"/>
              <w:rPr>
                <w:rFonts w:cs="Arial"/>
                <w:szCs w:val="18"/>
                <w:lang w:eastAsia="zh-CN"/>
              </w:rPr>
            </w:pPr>
          </w:p>
        </w:tc>
        <w:tc>
          <w:tcPr>
            <w:tcW w:w="1853" w:type="dxa"/>
            <w:shd w:val="clear" w:color="auto" w:fill="auto"/>
          </w:tcPr>
          <w:p w14:paraId="3DC08D8B" w14:textId="77777777" w:rsidR="00CD306D" w:rsidRPr="00B86313" w:rsidRDefault="00CD306D">
            <w:pPr>
              <w:pStyle w:val="TAL"/>
              <w:keepNext w:val="0"/>
              <w:keepLines w:val="0"/>
              <w:rPr>
                <w:rFonts w:cs="Arial"/>
                <w:szCs w:val="18"/>
                <w:lang w:eastAsia="zh-CN"/>
              </w:rPr>
            </w:pPr>
            <w:r w:rsidRPr="00B86313">
              <w:rPr>
                <w:rFonts w:cs="Arial"/>
                <w:szCs w:val="18"/>
                <w:lang w:eastAsia="zh-CN"/>
              </w:rPr>
              <w:t>Edge Computing Provisioning</w:t>
            </w:r>
          </w:p>
        </w:tc>
        <w:tc>
          <w:tcPr>
            <w:tcW w:w="4252" w:type="dxa"/>
            <w:shd w:val="clear" w:color="auto" w:fill="auto"/>
          </w:tcPr>
          <w:p w14:paraId="1F02EDDB" w14:textId="77777777" w:rsidR="00CD306D" w:rsidRPr="00B86313" w:rsidRDefault="00CD306D">
            <w:pPr>
              <w:pStyle w:val="TAL"/>
              <w:keepNext w:val="0"/>
              <w:keepLines w:val="0"/>
              <w:rPr>
                <w:rFonts w:cs="Arial"/>
                <w:szCs w:val="18"/>
                <w:lang w:eastAsia="zh-CN"/>
              </w:rPr>
            </w:pPr>
            <w:r w:rsidRPr="00B86313">
              <w:rPr>
                <w:rFonts w:cs="Arial"/>
                <w:szCs w:val="18"/>
                <w:lang w:eastAsia="zh-CN"/>
              </w:rPr>
              <w:t>CRUD operations/notifications (</w:t>
            </w:r>
            <w:r w:rsidRPr="00B86313">
              <w:rPr>
                <w:lang w:eastAsia="zh-CN"/>
              </w:rPr>
              <w:t xml:space="preserve">3GPP </w:t>
            </w:r>
            <w:r w:rsidRPr="00B86313">
              <w:rPr>
                <w:rFonts w:cs="Arial"/>
                <w:szCs w:val="18"/>
                <w:lang w:eastAsia="zh-CN"/>
              </w:rPr>
              <w:t xml:space="preserve">TS 28.532) + </w:t>
            </w:r>
            <w:r w:rsidRPr="00B86313">
              <w:rPr>
                <w:rFonts w:cs="Arial"/>
                <w:color w:val="000000"/>
                <w:szCs w:val="18"/>
                <w:lang w:eastAsia="zh-CN"/>
              </w:rPr>
              <w:t>Edge NRM fragment (</w:t>
            </w:r>
            <w:r w:rsidRPr="00B86313">
              <w:rPr>
                <w:lang w:eastAsia="zh-CN"/>
              </w:rPr>
              <w:t xml:space="preserve">3GPP </w:t>
            </w:r>
            <w:r w:rsidRPr="00B86313">
              <w:rPr>
                <w:rFonts w:cs="Arial"/>
                <w:color w:val="000000"/>
                <w:szCs w:val="18"/>
                <w:lang w:eastAsia="zh-CN"/>
              </w:rPr>
              <w:t>TS 28.538 [40])</w:t>
            </w:r>
          </w:p>
        </w:tc>
        <w:tc>
          <w:tcPr>
            <w:tcW w:w="2376" w:type="dxa"/>
            <w:shd w:val="clear" w:color="auto" w:fill="auto"/>
          </w:tcPr>
          <w:p w14:paraId="4E6BB4AA" w14:textId="77777777" w:rsidR="00CD306D" w:rsidRPr="00B86313" w:rsidRDefault="00CD306D">
            <w:pPr>
              <w:pStyle w:val="TAL"/>
              <w:keepNext w:val="0"/>
              <w:keepLines w:val="0"/>
              <w:rPr>
                <w:rFonts w:cs="Arial"/>
                <w:szCs w:val="18"/>
                <w:lang w:eastAsia="zh-CN"/>
              </w:rPr>
            </w:pPr>
            <w:r w:rsidRPr="00B86313">
              <w:rPr>
                <w:rFonts w:cs="Arial"/>
                <w:szCs w:val="18"/>
                <w:lang w:eastAsia="zh-CN"/>
              </w:rPr>
              <w:t>RESTFUL</w:t>
            </w:r>
          </w:p>
        </w:tc>
      </w:tr>
      <w:tr w:rsidR="00CD306D" w:rsidRPr="00B86313" w14:paraId="3DE48CC6" w14:textId="77777777">
        <w:trPr>
          <w:trHeight w:val="147"/>
        </w:trPr>
        <w:tc>
          <w:tcPr>
            <w:tcW w:w="1374" w:type="dxa"/>
            <w:vMerge w:val="restart"/>
            <w:shd w:val="clear" w:color="auto" w:fill="auto"/>
          </w:tcPr>
          <w:p w14:paraId="08C831ED" w14:textId="77777777" w:rsidR="00CD306D" w:rsidRPr="00B86313" w:rsidRDefault="00CD306D">
            <w:pPr>
              <w:pStyle w:val="TAL"/>
              <w:keepNext w:val="0"/>
              <w:keepLines w:val="0"/>
              <w:rPr>
                <w:rFonts w:cs="Arial"/>
                <w:szCs w:val="18"/>
                <w:lang w:eastAsia="zh-CN"/>
              </w:rPr>
            </w:pPr>
            <w:r w:rsidRPr="00B86313">
              <w:rPr>
                <w:rFonts w:cs="Arial"/>
                <w:szCs w:val="18"/>
                <w:lang w:eastAsia="zh-CN"/>
              </w:rPr>
              <w:t xml:space="preserve">Performance Assurance </w:t>
            </w:r>
          </w:p>
        </w:tc>
        <w:tc>
          <w:tcPr>
            <w:tcW w:w="1853" w:type="dxa"/>
            <w:vMerge w:val="restart"/>
            <w:shd w:val="clear" w:color="auto" w:fill="auto"/>
          </w:tcPr>
          <w:p w14:paraId="032FF704" w14:textId="77777777" w:rsidR="00CD306D" w:rsidRPr="00B86313" w:rsidRDefault="00CD306D">
            <w:pPr>
              <w:pStyle w:val="TAL"/>
              <w:keepNext w:val="0"/>
              <w:keepLines w:val="0"/>
              <w:rPr>
                <w:rFonts w:cs="Arial"/>
                <w:szCs w:val="18"/>
                <w:lang w:eastAsia="zh-CN"/>
              </w:rPr>
            </w:pPr>
            <w:r w:rsidRPr="00B86313">
              <w:rPr>
                <w:rFonts w:cs="Arial"/>
                <w:szCs w:val="18"/>
                <w:lang w:eastAsia="zh-CN"/>
              </w:rPr>
              <w:t>Performance Metric Collection Control</w:t>
            </w:r>
          </w:p>
        </w:tc>
        <w:tc>
          <w:tcPr>
            <w:tcW w:w="4252" w:type="dxa"/>
            <w:vMerge w:val="restart"/>
            <w:shd w:val="clear" w:color="auto" w:fill="auto"/>
          </w:tcPr>
          <w:p w14:paraId="6224047B" w14:textId="77777777" w:rsidR="00CD306D" w:rsidRPr="00B86313" w:rsidRDefault="00CD306D">
            <w:pPr>
              <w:pStyle w:val="TAL"/>
              <w:keepNext w:val="0"/>
              <w:keepLines w:val="0"/>
              <w:rPr>
                <w:rFonts w:cs="Arial"/>
                <w:szCs w:val="18"/>
                <w:lang w:eastAsia="zh-CN"/>
              </w:rPr>
            </w:pPr>
            <w:r w:rsidRPr="00B86313">
              <w:rPr>
                <w:rFonts w:cs="Arial"/>
                <w:szCs w:val="18"/>
                <w:lang w:eastAsia="zh-CN"/>
              </w:rPr>
              <w:t>CRUD operations/notifications (</w:t>
            </w:r>
            <w:r w:rsidRPr="00B86313">
              <w:rPr>
                <w:lang w:eastAsia="zh-CN"/>
              </w:rPr>
              <w:t xml:space="preserve">3GPP </w:t>
            </w:r>
            <w:r w:rsidRPr="00B86313">
              <w:rPr>
                <w:rFonts w:cs="Arial"/>
                <w:szCs w:val="18"/>
                <w:lang w:eastAsia="zh-CN"/>
              </w:rPr>
              <w:t>TS 28.532) + PM control NRM fragment (</w:t>
            </w:r>
            <w:r w:rsidRPr="00B86313">
              <w:rPr>
                <w:lang w:eastAsia="zh-CN"/>
              </w:rPr>
              <w:t xml:space="preserve">3GPP </w:t>
            </w:r>
            <w:r w:rsidRPr="00B86313">
              <w:rPr>
                <w:rFonts w:cs="Arial"/>
                <w:szCs w:val="18"/>
                <w:lang w:eastAsia="zh-CN"/>
              </w:rPr>
              <w:t>TS 28.622)</w:t>
            </w:r>
          </w:p>
        </w:tc>
        <w:tc>
          <w:tcPr>
            <w:tcW w:w="2376" w:type="dxa"/>
            <w:shd w:val="clear" w:color="auto" w:fill="auto"/>
          </w:tcPr>
          <w:p w14:paraId="1ACCCD16" w14:textId="77777777" w:rsidR="00CD306D" w:rsidRPr="00B86313" w:rsidRDefault="00CD306D">
            <w:pPr>
              <w:pStyle w:val="TAL"/>
              <w:keepNext w:val="0"/>
              <w:keepLines w:val="0"/>
              <w:rPr>
                <w:rFonts w:cs="Arial"/>
                <w:szCs w:val="18"/>
                <w:lang w:eastAsia="zh-CN"/>
              </w:rPr>
            </w:pPr>
            <w:r w:rsidRPr="00B86313">
              <w:rPr>
                <w:rFonts w:cs="Arial"/>
                <w:szCs w:val="18"/>
                <w:lang w:eastAsia="zh-CN"/>
              </w:rPr>
              <w:t>RESTFUL</w:t>
            </w:r>
          </w:p>
        </w:tc>
      </w:tr>
      <w:tr w:rsidR="00CD306D" w:rsidRPr="00B86313" w14:paraId="70286FE4" w14:textId="77777777">
        <w:trPr>
          <w:trHeight w:val="148"/>
        </w:trPr>
        <w:tc>
          <w:tcPr>
            <w:tcW w:w="1374" w:type="dxa"/>
            <w:vMerge/>
            <w:shd w:val="clear" w:color="auto" w:fill="auto"/>
          </w:tcPr>
          <w:p w14:paraId="03F96239" w14:textId="77777777" w:rsidR="00CD306D" w:rsidRPr="00B86313" w:rsidRDefault="00CD306D">
            <w:pPr>
              <w:pStyle w:val="TAL"/>
              <w:keepNext w:val="0"/>
              <w:keepLines w:val="0"/>
              <w:rPr>
                <w:rFonts w:cs="Arial"/>
                <w:szCs w:val="18"/>
                <w:lang w:eastAsia="zh-CN"/>
              </w:rPr>
            </w:pPr>
          </w:p>
        </w:tc>
        <w:tc>
          <w:tcPr>
            <w:tcW w:w="1853" w:type="dxa"/>
            <w:vMerge/>
            <w:shd w:val="clear" w:color="auto" w:fill="auto"/>
          </w:tcPr>
          <w:p w14:paraId="1139D377" w14:textId="77777777" w:rsidR="00CD306D" w:rsidRPr="00B86313" w:rsidRDefault="00CD306D">
            <w:pPr>
              <w:pStyle w:val="TAL"/>
              <w:keepNext w:val="0"/>
              <w:keepLines w:val="0"/>
              <w:rPr>
                <w:rFonts w:cs="Arial"/>
                <w:szCs w:val="18"/>
                <w:lang w:eastAsia="zh-CN"/>
              </w:rPr>
            </w:pPr>
          </w:p>
        </w:tc>
        <w:tc>
          <w:tcPr>
            <w:tcW w:w="4252" w:type="dxa"/>
            <w:vMerge/>
            <w:shd w:val="clear" w:color="auto" w:fill="auto"/>
          </w:tcPr>
          <w:p w14:paraId="72723CE4" w14:textId="77777777" w:rsidR="00CD306D" w:rsidRPr="00B86313" w:rsidRDefault="00CD306D">
            <w:pPr>
              <w:pStyle w:val="TAL"/>
              <w:keepNext w:val="0"/>
              <w:keepLines w:val="0"/>
              <w:rPr>
                <w:rFonts w:cs="Arial"/>
                <w:szCs w:val="18"/>
                <w:lang w:eastAsia="zh-CN"/>
              </w:rPr>
            </w:pPr>
          </w:p>
        </w:tc>
        <w:tc>
          <w:tcPr>
            <w:tcW w:w="2376" w:type="dxa"/>
            <w:shd w:val="clear" w:color="auto" w:fill="auto"/>
          </w:tcPr>
          <w:p w14:paraId="2396EDAB" w14:textId="77777777" w:rsidR="00CD306D" w:rsidRPr="00B86313" w:rsidRDefault="00CD306D">
            <w:pPr>
              <w:pStyle w:val="TAL"/>
              <w:keepNext w:val="0"/>
              <w:keepLines w:val="0"/>
              <w:rPr>
                <w:rFonts w:cs="Arial"/>
                <w:szCs w:val="18"/>
                <w:lang w:eastAsia="zh-CN"/>
              </w:rPr>
            </w:pPr>
            <w:r w:rsidRPr="00B86313">
              <w:rPr>
                <w:rFonts w:cs="Arial"/>
                <w:szCs w:val="18"/>
                <w:lang w:eastAsia="zh-CN"/>
              </w:rPr>
              <w:t>NETCONF/YANG</w:t>
            </w:r>
          </w:p>
        </w:tc>
      </w:tr>
      <w:tr w:rsidR="00CD306D" w:rsidRPr="00B86313" w14:paraId="03B2FAF1" w14:textId="77777777">
        <w:trPr>
          <w:trHeight w:val="161"/>
        </w:trPr>
        <w:tc>
          <w:tcPr>
            <w:tcW w:w="1374" w:type="dxa"/>
            <w:vMerge/>
            <w:shd w:val="clear" w:color="auto" w:fill="auto"/>
          </w:tcPr>
          <w:p w14:paraId="5A597590" w14:textId="77777777" w:rsidR="00CD306D" w:rsidRPr="00B86313" w:rsidRDefault="00CD306D">
            <w:pPr>
              <w:pStyle w:val="TAL"/>
              <w:keepNext w:val="0"/>
              <w:keepLines w:val="0"/>
              <w:rPr>
                <w:rFonts w:cs="Arial"/>
                <w:szCs w:val="18"/>
                <w:lang w:eastAsia="zh-CN"/>
              </w:rPr>
            </w:pPr>
          </w:p>
        </w:tc>
        <w:tc>
          <w:tcPr>
            <w:tcW w:w="1853" w:type="dxa"/>
            <w:vMerge/>
            <w:shd w:val="clear" w:color="auto" w:fill="auto"/>
          </w:tcPr>
          <w:p w14:paraId="34FFF958" w14:textId="77777777" w:rsidR="00CD306D" w:rsidRPr="00B86313" w:rsidRDefault="00CD306D">
            <w:pPr>
              <w:pStyle w:val="TAL"/>
              <w:keepNext w:val="0"/>
              <w:keepLines w:val="0"/>
              <w:rPr>
                <w:rFonts w:cs="Arial"/>
                <w:szCs w:val="18"/>
                <w:lang w:eastAsia="zh-CN"/>
              </w:rPr>
            </w:pPr>
          </w:p>
        </w:tc>
        <w:tc>
          <w:tcPr>
            <w:tcW w:w="4252" w:type="dxa"/>
            <w:vMerge w:val="restart"/>
            <w:shd w:val="clear" w:color="auto" w:fill="auto"/>
          </w:tcPr>
          <w:p w14:paraId="5B0D6B40" w14:textId="77777777" w:rsidR="00CD306D" w:rsidRPr="00B86313" w:rsidRDefault="00CD306D">
            <w:pPr>
              <w:pStyle w:val="TAL"/>
              <w:keepNext w:val="0"/>
              <w:keepLines w:val="0"/>
              <w:rPr>
                <w:rFonts w:cs="Arial"/>
                <w:szCs w:val="18"/>
                <w:lang w:eastAsia="zh-CN"/>
              </w:rPr>
            </w:pPr>
            <w:r w:rsidRPr="00B86313">
              <w:rPr>
                <w:rFonts w:cs="Arial"/>
                <w:szCs w:val="18"/>
                <w:lang w:eastAsia="zh-CN"/>
              </w:rPr>
              <w:t>CRUD operations/notifications (</w:t>
            </w:r>
            <w:r w:rsidRPr="00B86313">
              <w:rPr>
                <w:lang w:eastAsia="zh-CN"/>
              </w:rPr>
              <w:t xml:space="preserve">3GPP </w:t>
            </w:r>
            <w:r w:rsidRPr="00B86313">
              <w:rPr>
                <w:rFonts w:cs="Arial"/>
                <w:szCs w:val="18"/>
                <w:lang w:eastAsia="zh-CN"/>
              </w:rPr>
              <w:t>TS 28.532) + ManagementDataCollection control NRM fragment (</w:t>
            </w:r>
            <w:r w:rsidRPr="00B86313">
              <w:rPr>
                <w:lang w:eastAsia="zh-CN"/>
              </w:rPr>
              <w:t xml:space="preserve">3GPP </w:t>
            </w:r>
            <w:r w:rsidRPr="00B86313">
              <w:rPr>
                <w:rFonts w:cs="Arial"/>
                <w:szCs w:val="18"/>
                <w:lang w:eastAsia="zh-CN"/>
              </w:rPr>
              <w:t>TS 28.622 [23])</w:t>
            </w:r>
          </w:p>
        </w:tc>
        <w:tc>
          <w:tcPr>
            <w:tcW w:w="2376" w:type="dxa"/>
            <w:shd w:val="clear" w:color="auto" w:fill="auto"/>
          </w:tcPr>
          <w:p w14:paraId="2CD85EA0" w14:textId="77777777" w:rsidR="00CD306D" w:rsidRPr="00B86313" w:rsidRDefault="00CD306D">
            <w:pPr>
              <w:pStyle w:val="TAL"/>
              <w:keepNext w:val="0"/>
              <w:keepLines w:val="0"/>
              <w:rPr>
                <w:rFonts w:cs="Arial"/>
                <w:szCs w:val="18"/>
                <w:lang w:eastAsia="zh-CN"/>
              </w:rPr>
            </w:pPr>
            <w:r w:rsidRPr="00B86313">
              <w:rPr>
                <w:rFonts w:cs="Arial"/>
                <w:szCs w:val="18"/>
                <w:lang w:eastAsia="zh-CN"/>
              </w:rPr>
              <w:t>RESTFUL</w:t>
            </w:r>
          </w:p>
        </w:tc>
      </w:tr>
      <w:tr w:rsidR="00CD306D" w:rsidRPr="00B86313" w14:paraId="03B22876" w14:textId="77777777">
        <w:trPr>
          <w:trHeight w:val="161"/>
        </w:trPr>
        <w:tc>
          <w:tcPr>
            <w:tcW w:w="1374" w:type="dxa"/>
            <w:vMerge/>
            <w:shd w:val="clear" w:color="auto" w:fill="auto"/>
          </w:tcPr>
          <w:p w14:paraId="0451A8BA" w14:textId="77777777" w:rsidR="00CD306D" w:rsidRPr="00B86313" w:rsidRDefault="00CD306D">
            <w:pPr>
              <w:pStyle w:val="TAL"/>
              <w:keepNext w:val="0"/>
              <w:keepLines w:val="0"/>
              <w:rPr>
                <w:rFonts w:cs="Arial"/>
                <w:szCs w:val="18"/>
                <w:lang w:eastAsia="zh-CN"/>
              </w:rPr>
            </w:pPr>
          </w:p>
        </w:tc>
        <w:tc>
          <w:tcPr>
            <w:tcW w:w="1853" w:type="dxa"/>
            <w:vMerge/>
            <w:shd w:val="clear" w:color="auto" w:fill="auto"/>
          </w:tcPr>
          <w:p w14:paraId="4BC28B63" w14:textId="77777777" w:rsidR="00CD306D" w:rsidRPr="00B86313" w:rsidRDefault="00CD306D">
            <w:pPr>
              <w:pStyle w:val="TAL"/>
              <w:keepNext w:val="0"/>
              <w:keepLines w:val="0"/>
              <w:rPr>
                <w:rFonts w:cs="Arial"/>
                <w:szCs w:val="18"/>
                <w:lang w:eastAsia="zh-CN"/>
              </w:rPr>
            </w:pPr>
          </w:p>
        </w:tc>
        <w:tc>
          <w:tcPr>
            <w:tcW w:w="4252" w:type="dxa"/>
            <w:vMerge/>
            <w:shd w:val="clear" w:color="auto" w:fill="auto"/>
          </w:tcPr>
          <w:p w14:paraId="016A2811" w14:textId="77777777" w:rsidR="00CD306D" w:rsidRPr="00B86313" w:rsidRDefault="00CD306D">
            <w:pPr>
              <w:pStyle w:val="TAL"/>
              <w:keepNext w:val="0"/>
              <w:keepLines w:val="0"/>
              <w:rPr>
                <w:rFonts w:cs="Arial"/>
                <w:szCs w:val="18"/>
                <w:lang w:eastAsia="zh-CN"/>
              </w:rPr>
            </w:pPr>
          </w:p>
        </w:tc>
        <w:tc>
          <w:tcPr>
            <w:tcW w:w="2376" w:type="dxa"/>
            <w:shd w:val="clear" w:color="auto" w:fill="auto"/>
          </w:tcPr>
          <w:p w14:paraId="608FB225" w14:textId="77777777" w:rsidR="00CD306D" w:rsidRPr="00B86313" w:rsidRDefault="00CD306D">
            <w:pPr>
              <w:pStyle w:val="TAL"/>
              <w:keepNext w:val="0"/>
              <w:keepLines w:val="0"/>
              <w:rPr>
                <w:rFonts w:cs="Arial"/>
                <w:szCs w:val="18"/>
                <w:lang w:eastAsia="zh-CN"/>
              </w:rPr>
            </w:pPr>
            <w:r w:rsidRPr="00B86313">
              <w:rPr>
                <w:rFonts w:cs="Arial"/>
                <w:szCs w:val="18"/>
                <w:lang w:eastAsia="zh-CN"/>
              </w:rPr>
              <w:t>NETCONF/YANG</w:t>
            </w:r>
          </w:p>
        </w:tc>
      </w:tr>
      <w:tr w:rsidR="00CD306D" w:rsidRPr="00B86313" w14:paraId="33B582AF" w14:textId="77777777">
        <w:trPr>
          <w:trHeight w:val="153"/>
        </w:trPr>
        <w:tc>
          <w:tcPr>
            <w:tcW w:w="1374" w:type="dxa"/>
            <w:vMerge/>
            <w:shd w:val="clear" w:color="auto" w:fill="auto"/>
          </w:tcPr>
          <w:p w14:paraId="64C6EED6" w14:textId="77777777" w:rsidR="00CD306D" w:rsidRPr="00B86313" w:rsidRDefault="00CD306D">
            <w:pPr>
              <w:pStyle w:val="TAL"/>
              <w:keepNext w:val="0"/>
              <w:keepLines w:val="0"/>
              <w:rPr>
                <w:rFonts w:cs="Arial"/>
                <w:szCs w:val="18"/>
                <w:lang w:eastAsia="zh-CN"/>
              </w:rPr>
            </w:pPr>
          </w:p>
        </w:tc>
        <w:tc>
          <w:tcPr>
            <w:tcW w:w="1853" w:type="dxa"/>
            <w:vMerge/>
            <w:shd w:val="clear" w:color="auto" w:fill="auto"/>
          </w:tcPr>
          <w:p w14:paraId="3EC57BE2" w14:textId="77777777" w:rsidR="00CD306D" w:rsidRPr="00B86313" w:rsidRDefault="00CD306D">
            <w:pPr>
              <w:pStyle w:val="TAL"/>
              <w:keepNext w:val="0"/>
              <w:keepLines w:val="0"/>
              <w:rPr>
                <w:rFonts w:cs="Arial"/>
                <w:szCs w:val="18"/>
                <w:lang w:eastAsia="zh-CN"/>
              </w:rPr>
            </w:pPr>
          </w:p>
        </w:tc>
        <w:tc>
          <w:tcPr>
            <w:tcW w:w="4252" w:type="dxa"/>
            <w:shd w:val="clear" w:color="auto" w:fill="auto"/>
          </w:tcPr>
          <w:p w14:paraId="392E5568" w14:textId="7E64B793" w:rsidR="00CD306D" w:rsidRPr="00B86313" w:rsidRDefault="00CD306D">
            <w:pPr>
              <w:pStyle w:val="TAL"/>
              <w:keepNext w:val="0"/>
              <w:keepLines w:val="0"/>
              <w:rPr>
                <w:rFonts w:cs="Arial"/>
                <w:szCs w:val="18"/>
                <w:lang w:eastAsia="zh-CN"/>
              </w:rPr>
            </w:pPr>
            <w:r w:rsidRPr="00B86313">
              <w:rPr>
                <w:rFonts w:cs="Arial"/>
                <w:szCs w:val="18"/>
                <w:lang w:eastAsia="zh-CN"/>
              </w:rPr>
              <w:t>Performance measurement job control (3</w:t>
            </w:r>
            <w:ins w:id="101" w:author="Ericsson user 1" w:date="2024-09-26T17:46:00Z">
              <w:r w:rsidR="001B66D1">
                <w:rPr>
                  <w:rFonts w:cs="Arial"/>
                  <w:szCs w:val="18"/>
                  <w:lang w:eastAsia="zh-CN"/>
                </w:rPr>
                <w:t xml:space="preserve">GPP </w:t>
              </w:r>
            </w:ins>
            <w:r w:rsidRPr="00B86313">
              <w:rPr>
                <w:rFonts w:cs="Arial"/>
                <w:szCs w:val="18"/>
                <w:lang w:eastAsia="zh-CN"/>
              </w:rPr>
              <w:t>TS 28.550)</w:t>
            </w:r>
          </w:p>
        </w:tc>
        <w:tc>
          <w:tcPr>
            <w:tcW w:w="2376" w:type="dxa"/>
            <w:shd w:val="clear" w:color="auto" w:fill="auto"/>
          </w:tcPr>
          <w:p w14:paraId="418F5B7C" w14:textId="77777777" w:rsidR="00CD306D" w:rsidRPr="00B86313" w:rsidRDefault="00CD306D">
            <w:pPr>
              <w:pStyle w:val="TAL"/>
              <w:keepNext w:val="0"/>
              <w:keepLines w:val="0"/>
              <w:rPr>
                <w:rFonts w:cs="Arial"/>
                <w:szCs w:val="18"/>
                <w:lang w:eastAsia="zh-CN"/>
              </w:rPr>
            </w:pPr>
            <w:r w:rsidRPr="00B86313">
              <w:rPr>
                <w:rFonts w:cs="Arial"/>
                <w:szCs w:val="18"/>
                <w:lang w:eastAsia="zh-CN"/>
              </w:rPr>
              <w:t>RESTFUL</w:t>
            </w:r>
          </w:p>
        </w:tc>
      </w:tr>
      <w:tr w:rsidR="00CD306D" w:rsidRPr="00B86313" w14:paraId="51AEEE2B" w14:textId="77777777">
        <w:trPr>
          <w:trHeight w:val="124"/>
        </w:trPr>
        <w:tc>
          <w:tcPr>
            <w:tcW w:w="1374" w:type="dxa"/>
            <w:vMerge/>
            <w:shd w:val="clear" w:color="auto" w:fill="auto"/>
          </w:tcPr>
          <w:p w14:paraId="556336DC" w14:textId="77777777" w:rsidR="00CD306D" w:rsidRPr="00B86313" w:rsidRDefault="00CD306D">
            <w:pPr>
              <w:pStyle w:val="TAL"/>
              <w:keepNext w:val="0"/>
              <w:keepLines w:val="0"/>
              <w:rPr>
                <w:rFonts w:cs="Arial"/>
                <w:szCs w:val="18"/>
                <w:lang w:eastAsia="zh-CN"/>
              </w:rPr>
            </w:pPr>
          </w:p>
        </w:tc>
        <w:tc>
          <w:tcPr>
            <w:tcW w:w="1853" w:type="dxa"/>
            <w:vMerge w:val="restart"/>
            <w:shd w:val="clear" w:color="auto" w:fill="auto"/>
          </w:tcPr>
          <w:p w14:paraId="5A3C741B" w14:textId="77777777" w:rsidR="00CD306D" w:rsidRPr="00B86313" w:rsidRDefault="00CD306D">
            <w:pPr>
              <w:pStyle w:val="TAL"/>
              <w:keepNext w:val="0"/>
              <w:keepLines w:val="0"/>
              <w:rPr>
                <w:rFonts w:cs="Arial"/>
                <w:szCs w:val="18"/>
                <w:lang w:eastAsia="zh-CN"/>
              </w:rPr>
            </w:pPr>
            <w:r w:rsidRPr="00B86313">
              <w:rPr>
                <w:rFonts w:cs="Arial"/>
                <w:szCs w:val="18"/>
                <w:lang w:eastAsia="zh-CN"/>
              </w:rPr>
              <w:t>Performance Metric Data Report</w:t>
            </w:r>
          </w:p>
        </w:tc>
        <w:tc>
          <w:tcPr>
            <w:tcW w:w="4252" w:type="dxa"/>
            <w:shd w:val="clear" w:color="auto" w:fill="auto"/>
          </w:tcPr>
          <w:p w14:paraId="5C3F1602" w14:textId="51924065" w:rsidR="00CD306D" w:rsidRPr="00B86313" w:rsidRDefault="00CD306D">
            <w:pPr>
              <w:pStyle w:val="TAL"/>
              <w:keepNext w:val="0"/>
              <w:keepLines w:val="0"/>
              <w:rPr>
                <w:rFonts w:cs="Arial"/>
                <w:szCs w:val="18"/>
                <w:lang w:eastAsia="zh-CN"/>
              </w:rPr>
            </w:pPr>
            <w:r w:rsidRPr="00B86313">
              <w:rPr>
                <w:rFonts w:cs="Arial"/>
                <w:szCs w:val="18"/>
                <w:lang w:eastAsia="zh-CN"/>
              </w:rPr>
              <w:t>Streaming data reporting service (</w:t>
            </w:r>
            <w:r w:rsidRPr="00B86313">
              <w:rPr>
                <w:lang w:eastAsia="zh-CN"/>
              </w:rPr>
              <w:t xml:space="preserve">3GPP </w:t>
            </w:r>
            <w:r w:rsidRPr="00B86313">
              <w:rPr>
                <w:rFonts w:cs="Arial"/>
                <w:szCs w:val="18"/>
                <w:lang w:eastAsia="zh-CN"/>
              </w:rPr>
              <w:t>TS</w:t>
            </w:r>
            <w:r>
              <w:rPr>
                <w:rFonts w:cs="Arial"/>
                <w:szCs w:val="18"/>
                <w:lang w:eastAsia="zh-CN"/>
              </w:rPr>
              <w:t> </w:t>
            </w:r>
            <w:r w:rsidRPr="00B86313">
              <w:rPr>
                <w:rFonts w:cs="Arial"/>
                <w:szCs w:val="18"/>
                <w:lang w:eastAsia="zh-CN"/>
              </w:rPr>
              <w:t>28.532) +</w:t>
            </w:r>
            <w:r w:rsidRPr="00B86313">
              <w:rPr>
                <w:rFonts w:cs="Arial"/>
                <w:szCs w:val="18"/>
              </w:rPr>
              <w:t xml:space="preserve"> P</w:t>
            </w:r>
            <w:r w:rsidRPr="00B86313">
              <w:rPr>
                <w:rFonts w:cs="Arial"/>
                <w:szCs w:val="18"/>
                <w:lang w:eastAsia="zh-CN"/>
              </w:rPr>
              <w:t>erformance data stream units (TS 28.550)</w:t>
            </w:r>
          </w:p>
        </w:tc>
        <w:tc>
          <w:tcPr>
            <w:tcW w:w="2376" w:type="dxa"/>
            <w:shd w:val="clear" w:color="auto" w:fill="auto"/>
          </w:tcPr>
          <w:p w14:paraId="7B3C41A2" w14:textId="77777777" w:rsidR="00CD306D" w:rsidRPr="00B86313" w:rsidRDefault="00CD306D">
            <w:pPr>
              <w:pStyle w:val="TAL"/>
              <w:keepNext w:val="0"/>
              <w:keepLines w:val="0"/>
              <w:rPr>
                <w:rFonts w:cs="Arial"/>
                <w:szCs w:val="18"/>
                <w:lang w:eastAsia="zh-CN"/>
              </w:rPr>
            </w:pPr>
            <w:r w:rsidRPr="00B86313">
              <w:rPr>
                <w:rFonts w:cs="Arial"/>
                <w:szCs w:val="18"/>
                <w:lang w:eastAsia="zh-CN"/>
              </w:rPr>
              <w:t>RESTFUL+WebSocket+(GPB/ASN.1)</w:t>
            </w:r>
          </w:p>
        </w:tc>
      </w:tr>
      <w:tr w:rsidR="00CD306D" w:rsidRPr="00B86313" w14:paraId="36725513" w14:textId="77777777">
        <w:trPr>
          <w:trHeight w:val="124"/>
        </w:trPr>
        <w:tc>
          <w:tcPr>
            <w:tcW w:w="1374" w:type="dxa"/>
            <w:vMerge/>
            <w:shd w:val="clear" w:color="auto" w:fill="auto"/>
          </w:tcPr>
          <w:p w14:paraId="3EF3CD73" w14:textId="77777777" w:rsidR="00CD306D" w:rsidRPr="00B86313" w:rsidRDefault="00CD306D">
            <w:pPr>
              <w:pStyle w:val="TAL"/>
              <w:keepNext w:val="0"/>
              <w:keepLines w:val="0"/>
              <w:rPr>
                <w:rFonts w:cs="Arial"/>
                <w:szCs w:val="18"/>
                <w:lang w:eastAsia="zh-CN"/>
              </w:rPr>
            </w:pPr>
          </w:p>
        </w:tc>
        <w:tc>
          <w:tcPr>
            <w:tcW w:w="1853" w:type="dxa"/>
            <w:vMerge/>
            <w:shd w:val="clear" w:color="auto" w:fill="auto"/>
          </w:tcPr>
          <w:p w14:paraId="2A1D88D9" w14:textId="77777777" w:rsidR="00CD306D" w:rsidRPr="00B86313" w:rsidRDefault="00CD306D">
            <w:pPr>
              <w:pStyle w:val="TAL"/>
              <w:keepNext w:val="0"/>
              <w:keepLines w:val="0"/>
              <w:rPr>
                <w:rFonts w:cs="Arial"/>
                <w:szCs w:val="18"/>
                <w:lang w:eastAsia="zh-CN"/>
              </w:rPr>
            </w:pPr>
          </w:p>
        </w:tc>
        <w:tc>
          <w:tcPr>
            <w:tcW w:w="4252" w:type="dxa"/>
            <w:shd w:val="clear" w:color="auto" w:fill="auto"/>
          </w:tcPr>
          <w:p w14:paraId="4A17BF07" w14:textId="1E7F1623" w:rsidR="00CD306D" w:rsidRPr="00B86313" w:rsidRDefault="00CD306D">
            <w:pPr>
              <w:pStyle w:val="TAL"/>
              <w:keepNext w:val="0"/>
              <w:keepLines w:val="0"/>
              <w:rPr>
                <w:rFonts w:cs="Arial"/>
                <w:szCs w:val="18"/>
                <w:lang w:eastAsia="zh-CN"/>
              </w:rPr>
            </w:pPr>
            <w:r w:rsidRPr="00B86313">
              <w:rPr>
                <w:rFonts w:cs="Arial"/>
                <w:szCs w:val="18"/>
                <w:lang w:eastAsia="zh-CN"/>
              </w:rPr>
              <w:t>File data reporting service (3</w:t>
            </w:r>
            <w:ins w:id="102" w:author="Ericsson user 1" w:date="2024-09-26T17:46:00Z">
              <w:r w:rsidR="001B66D1">
                <w:rPr>
                  <w:rFonts w:cs="Arial"/>
                  <w:szCs w:val="18"/>
                  <w:lang w:eastAsia="zh-CN"/>
                </w:rPr>
                <w:t xml:space="preserve">GPP </w:t>
              </w:r>
            </w:ins>
            <w:r w:rsidRPr="00B86313">
              <w:rPr>
                <w:rFonts w:cs="Arial"/>
                <w:szCs w:val="18"/>
                <w:lang w:eastAsia="zh-CN"/>
              </w:rPr>
              <w:t>TS 28.532) +</w:t>
            </w:r>
            <w:r w:rsidRPr="00B86313">
              <w:rPr>
                <w:rFonts w:cs="Arial"/>
                <w:szCs w:val="18"/>
              </w:rPr>
              <w:t xml:space="preserve"> </w:t>
            </w:r>
            <w:r w:rsidRPr="00B86313">
              <w:rPr>
                <w:rFonts w:cs="Arial"/>
                <w:szCs w:val="18"/>
                <w:lang w:eastAsia="zh-CN"/>
              </w:rPr>
              <w:t>Performance data file format (</w:t>
            </w:r>
            <w:r w:rsidRPr="00B86313">
              <w:rPr>
                <w:lang w:eastAsia="zh-CN"/>
              </w:rPr>
              <w:t xml:space="preserve">3GPP </w:t>
            </w:r>
            <w:r w:rsidRPr="00B86313">
              <w:rPr>
                <w:rFonts w:cs="Arial"/>
                <w:szCs w:val="18"/>
                <w:lang w:eastAsia="zh-CN"/>
              </w:rPr>
              <w:t>TS 28.532)</w:t>
            </w:r>
          </w:p>
        </w:tc>
        <w:tc>
          <w:tcPr>
            <w:tcW w:w="2376" w:type="dxa"/>
            <w:shd w:val="clear" w:color="auto" w:fill="auto"/>
          </w:tcPr>
          <w:p w14:paraId="0C08535A" w14:textId="77777777" w:rsidR="00CD306D" w:rsidRPr="00B86313" w:rsidRDefault="00CD306D">
            <w:pPr>
              <w:pStyle w:val="TAL"/>
              <w:keepNext w:val="0"/>
              <w:keepLines w:val="0"/>
              <w:rPr>
                <w:rFonts w:cs="Arial"/>
                <w:szCs w:val="18"/>
                <w:lang w:eastAsia="zh-CN"/>
              </w:rPr>
            </w:pPr>
            <w:r w:rsidRPr="00B86313">
              <w:rPr>
                <w:rFonts w:cs="Arial"/>
                <w:szCs w:val="18"/>
                <w:lang w:eastAsia="zh-CN"/>
              </w:rPr>
              <w:t>RESTFUL+(</w:t>
            </w:r>
            <w:r w:rsidRPr="00B86313">
              <w:rPr>
                <w:rFonts w:cs="Arial"/>
                <w:szCs w:val="18"/>
                <w:lang w:eastAsia="ja-JP"/>
              </w:rPr>
              <w:t xml:space="preserve"> SFTP/FTPES/HTTPS</w:t>
            </w:r>
            <w:r w:rsidRPr="00B86313">
              <w:rPr>
                <w:rFonts w:cs="Arial"/>
                <w:szCs w:val="18"/>
                <w:lang w:eastAsia="zh-CN"/>
              </w:rPr>
              <w:t>)+XML</w:t>
            </w:r>
          </w:p>
        </w:tc>
      </w:tr>
      <w:tr w:rsidR="00CD306D" w:rsidRPr="00B86313" w14:paraId="3DF3A75C" w14:textId="77777777">
        <w:trPr>
          <w:trHeight w:val="167"/>
        </w:trPr>
        <w:tc>
          <w:tcPr>
            <w:tcW w:w="1374" w:type="dxa"/>
            <w:vMerge/>
            <w:shd w:val="clear" w:color="auto" w:fill="auto"/>
          </w:tcPr>
          <w:p w14:paraId="5B368847" w14:textId="77777777" w:rsidR="00CD306D" w:rsidRPr="00B86313" w:rsidRDefault="00CD306D">
            <w:pPr>
              <w:pStyle w:val="TAL"/>
              <w:keepNext w:val="0"/>
              <w:keepLines w:val="0"/>
              <w:rPr>
                <w:rFonts w:cs="Arial"/>
                <w:szCs w:val="18"/>
                <w:lang w:eastAsia="zh-CN"/>
              </w:rPr>
            </w:pPr>
          </w:p>
        </w:tc>
        <w:tc>
          <w:tcPr>
            <w:tcW w:w="1853" w:type="dxa"/>
            <w:vMerge w:val="restart"/>
            <w:shd w:val="clear" w:color="auto" w:fill="auto"/>
          </w:tcPr>
          <w:p w14:paraId="5616E57B" w14:textId="77777777" w:rsidR="00CD306D" w:rsidRPr="00B86313" w:rsidRDefault="00CD306D">
            <w:pPr>
              <w:pStyle w:val="TAL"/>
              <w:keepNext w:val="0"/>
              <w:keepLines w:val="0"/>
              <w:rPr>
                <w:rFonts w:cs="Arial"/>
                <w:szCs w:val="18"/>
                <w:lang w:eastAsia="zh-CN"/>
              </w:rPr>
            </w:pPr>
            <w:r w:rsidRPr="00B86313">
              <w:rPr>
                <w:rFonts w:cs="Arial"/>
                <w:szCs w:val="18"/>
                <w:lang w:eastAsia="zh-CN"/>
              </w:rPr>
              <w:t>Performance Metric Threshold Monitor Control</w:t>
            </w:r>
          </w:p>
        </w:tc>
        <w:tc>
          <w:tcPr>
            <w:tcW w:w="4252" w:type="dxa"/>
            <w:vMerge w:val="restart"/>
            <w:shd w:val="clear" w:color="auto" w:fill="auto"/>
          </w:tcPr>
          <w:p w14:paraId="476E89C8" w14:textId="77777777" w:rsidR="00CD306D" w:rsidRPr="00B86313" w:rsidRDefault="00CD306D">
            <w:pPr>
              <w:pStyle w:val="TAL"/>
              <w:keepNext w:val="0"/>
              <w:keepLines w:val="0"/>
              <w:rPr>
                <w:rFonts w:cs="Arial"/>
                <w:szCs w:val="18"/>
                <w:lang w:eastAsia="zh-CN"/>
              </w:rPr>
            </w:pPr>
            <w:r w:rsidRPr="00B86313">
              <w:rPr>
                <w:rFonts w:cs="Arial"/>
                <w:szCs w:val="18"/>
                <w:lang w:eastAsia="zh-CN"/>
              </w:rPr>
              <w:t>CRUD operations/notifications (</w:t>
            </w:r>
            <w:r w:rsidRPr="00B86313">
              <w:rPr>
                <w:lang w:eastAsia="zh-CN"/>
              </w:rPr>
              <w:t xml:space="preserve">3GPP </w:t>
            </w:r>
            <w:r w:rsidRPr="00B86313">
              <w:rPr>
                <w:rFonts w:cs="Arial"/>
                <w:szCs w:val="18"/>
                <w:lang w:eastAsia="zh-CN"/>
              </w:rPr>
              <w:t>TS 28.532) + Threshold monitoring control NRM fragment (</w:t>
            </w:r>
            <w:r w:rsidRPr="00B86313">
              <w:rPr>
                <w:lang w:eastAsia="zh-CN"/>
              </w:rPr>
              <w:t xml:space="preserve">3GPP </w:t>
            </w:r>
            <w:r w:rsidRPr="00B86313">
              <w:rPr>
                <w:rFonts w:cs="Arial"/>
                <w:szCs w:val="18"/>
                <w:lang w:eastAsia="zh-CN"/>
              </w:rPr>
              <w:t>TS 28.622)</w:t>
            </w:r>
          </w:p>
        </w:tc>
        <w:tc>
          <w:tcPr>
            <w:tcW w:w="2376" w:type="dxa"/>
            <w:shd w:val="clear" w:color="auto" w:fill="auto"/>
          </w:tcPr>
          <w:p w14:paraId="76A89F49" w14:textId="77777777" w:rsidR="00CD306D" w:rsidRPr="00B86313" w:rsidRDefault="00CD306D">
            <w:pPr>
              <w:pStyle w:val="TAL"/>
              <w:keepNext w:val="0"/>
              <w:keepLines w:val="0"/>
              <w:rPr>
                <w:rFonts w:cs="Arial"/>
                <w:szCs w:val="18"/>
                <w:lang w:eastAsia="zh-CN"/>
              </w:rPr>
            </w:pPr>
            <w:r w:rsidRPr="00B86313">
              <w:rPr>
                <w:rFonts w:cs="Arial"/>
                <w:szCs w:val="18"/>
                <w:lang w:eastAsia="zh-CN"/>
              </w:rPr>
              <w:t>RESTFUL</w:t>
            </w:r>
          </w:p>
        </w:tc>
      </w:tr>
      <w:tr w:rsidR="00CD306D" w:rsidRPr="00B86313" w14:paraId="340BC273" w14:textId="77777777">
        <w:trPr>
          <w:trHeight w:val="167"/>
        </w:trPr>
        <w:tc>
          <w:tcPr>
            <w:tcW w:w="1374" w:type="dxa"/>
            <w:vMerge/>
            <w:shd w:val="clear" w:color="auto" w:fill="auto"/>
          </w:tcPr>
          <w:p w14:paraId="4768475E" w14:textId="77777777" w:rsidR="00CD306D" w:rsidRPr="00B86313" w:rsidRDefault="00CD306D">
            <w:pPr>
              <w:pStyle w:val="TAL"/>
              <w:keepNext w:val="0"/>
              <w:keepLines w:val="0"/>
              <w:rPr>
                <w:rFonts w:cs="Arial"/>
                <w:szCs w:val="18"/>
                <w:lang w:eastAsia="zh-CN"/>
              </w:rPr>
            </w:pPr>
          </w:p>
        </w:tc>
        <w:tc>
          <w:tcPr>
            <w:tcW w:w="1853" w:type="dxa"/>
            <w:vMerge/>
            <w:shd w:val="clear" w:color="auto" w:fill="auto"/>
          </w:tcPr>
          <w:p w14:paraId="0686BDEA" w14:textId="77777777" w:rsidR="00CD306D" w:rsidRPr="00B86313" w:rsidRDefault="00CD306D">
            <w:pPr>
              <w:pStyle w:val="TAL"/>
              <w:keepNext w:val="0"/>
              <w:keepLines w:val="0"/>
              <w:rPr>
                <w:rFonts w:cs="Arial"/>
                <w:szCs w:val="18"/>
                <w:lang w:eastAsia="zh-CN"/>
              </w:rPr>
            </w:pPr>
          </w:p>
        </w:tc>
        <w:tc>
          <w:tcPr>
            <w:tcW w:w="4252" w:type="dxa"/>
            <w:vMerge/>
            <w:shd w:val="clear" w:color="auto" w:fill="auto"/>
          </w:tcPr>
          <w:p w14:paraId="7A306889" w14:textId="77777777" w:rsidR="00CD306D" w:rsidRPr="00B86313" w:rsidRDefault="00CD306D">
            <w:pPr>
              <w:pStyle w:val="TAL"/>
              <w:keepNext w:val="0"/>
              <w:keepLines w:val="0"/>
              <w:rPr>
                <w:rFonts w:cs="Arial"/>
                <w:szCs w:val="18"/>
                <w:lang w:eastAsia="zh-CN"/>
              </w:rPr>
            </w:pPr>
          </w:p>
        </w:tc>
        <w:tc>
          <w:tcPr>
            <w:tcW w:w="2376" w:type="dxa"/>
            <w:shd w:val="clear" w:color="auto" w:fill="auto"/>
          </w:tcPr>
          <w:p w14:paraId="2E274841" w14:textId="77777777" w:rsidR="00CD306D" w:rsidRPr="00B86313" w:rsidRDefault="00CD306D">
            <w:pPr>
              <w:pStyle w:val="TAL"/>
              <w:keepNext w:val="0"/>
              <w:keepLines w:val="0"/>
              <w:rPr>
                <w:rFonts w:cs="Arial"/>
                <w:szCs w:val="18"/>
                <w:lang w:eastAsia="zh-CN"/>
              </w:rPr>
            </w:pPr>
            <w:r w:rsidRPr="00B86313">
              <w:rPr>
                <w:rFonts w:cs="Arial"/>
                <w:szCs w:val="18"/>
                <w:lang w:eastAsia="zh-CN"/>
              </w:rPr>
              <w:t>NETCONF/YANG</w:t>
            </w:r>
          </w:p>
        </w:tc>
      </w:tr>
      <w:tr w:rsidR="00CD306D" w:rsidRPr="00B86313" w14:paraId="11A7D7A8" w14:textId="77777777">
        <w:trPr>
          <w:trHeight w:val="419"/>
        </w:trPr>
        <w:tc>
          <w:tcPr>
            <w:tcW w:w="1374" w:type="dxa"/>
            <w:vMerge/>
            <w:shd w:val="clear" w:color="auto" w:fill="auto"/>
          </w:tcPr>
          <w:p w14:paraId="422F91A4" w14:textId="77777777" w:rsidR="00CD306D" w:rsidRPr="00B86313" w:rsidRDefault="00CD306D">
            <w:pPr>
              <w:pStyle w:val="TAL"/>
              <w:keepNext w:val="0"/>
              <w:keepLines w:val="0"/>
              <w:rPr>
                <w:rFonts w:cs="Arial"/>
                <w:szCs w:val="18"/>
                <w:lang w:eastAsia="zh-CN"/>
              </w:rPr>
            </w:pPr>
          </w:p>
        </w:tc>
        <w:tc>
          <w:tcPr>
            <w:tcW w:w="1853" w:type="dxa"/>
            <w:shd w:val="clear" w:color="auto" w:fill="auto"/>
          </w:tcPr>
          <w:p w14:paraId="35F30E94" w14:textId="77777777" w:rsidR="00CD306D" w:rsidRPr="00B86313" w:rsidRDefault="00CD306D">
            <w:pPr>
              <w:pStyle w:val="TAL"/>
              <w:keepNext w:val="0"/>
              <w:keepLines w:val="0"/>
              <w:rPr>
                <w:rFonts w:cs="Arial"/>
                <w:szCs w:val="18"/>
                <w:lang w:eastAsia="zh-CN"/>
              </w:rPr>
            </w:pPr>
            <w:r w:rsidRPr="00B86313">
              <w:rPr>
                <w:rFonts w:cs="Arial"/>
                <w:szCs w:val="18"/>
                <w:lang w:eastAsia="zh-CN"/>
              </w:rPr>
              <w:t xml:space="preserve">Performance Metric Threshold Notification </w:t>
            </w:r>
          </w:p>
        </w:tc>
        <w:tc>
          <w:tcPr>
            <w:tcW w:w="4252" w:type="dxa"/>
            <w:shd w:val="clear" w:color="auto" w:fill="auto"/>
          </w:tcPr>
          <w:p w14:paraId="488320FA" w14:textId="72BD4179" w:rsidR="00CD306D" w:rsidRPr="00B86313" w:rsidRDefault="00CD306D">
            <w:pPr>
              <w:pStyle w:val="TAL"/>
              <w:keepNext w:val="0"/>
              <w:keepLines w:val="0"/>
              <w:rPr>
                <w:rFonts w:cs="Arial"/>
                <w:szCs w:val="18"/>
                <w:lang w:eastAsia="zh-CN"/>
              </w:rPr>
            </w:pPr>
            <w:r w:rsidRPr="00B86313">
              <w:rPr>
                <w:rFonts w:cs="Arial"/>
                <w:szCs w:val="18"/>
              </w:rPr>
              <w:t>notifyThresholdCrossing notification</w:t>
            </w:r>
            <w:r w:rsidRPr="00B86313">
              <w:rPr>
                <w:rFonts w:cs="Arial"/>
                <w:szCs w:val="18"/>
                <w:lang w:eastAsia="zh-CN"/>
              </w:rPr>
              <w:t xml:space="preserve"> (</w:t>
            </w:r>
            <w:r w:rsidRPr="00B86313">
              <w:rPr>
                <w:lang w:eastAsia="zh-CN"/>
              </w:rPr>
              <w:t xml:space="preserve">3GPP </w:t>
            </w:r>
            <w:r w:rsidRPr="00B86313">
              <w:rPr>
                <w:rFonts w:cs="Arial"/>
                <w:szCs w:val="18"/>
                <w:lang w:eastAsia="zh-CN"/>
              </w:rPr>
              <w:t>TS</w:t>
            </w:r>
            <w:r>
              <w:rPr>
                <w:rFonts w:cs="Arial"/>
                <w:szCs w:val="18"/>
                <w:lang w:eastAsia="zh-CN"/>
              </w:rPr>
              <w:t> </w:t>
            </w:r>
            <w:r w:rsidRPr="00B86313">
              <w:rPr>
                <w:rFonts w:cs="Arial"/>
                <w:szCs w:val="18"/>
                <w:lang w:eastAsia="zh-CN"/>
              </w:rPr>
              <w:t>28.532)</w:t>
            </w:r>
          </w:p>
        </w:tc>
        <w:tc>
          <w:tcPr>
            <w:tcW w:w="2376" w:type="dxa"/>
            <w:shd w:val="clear" w:color="auto" w:fill="auto"/>
          </w:tcPr>
          <w:p w14:paraId="6994EF29" w14:textId="77777777" w:rsidR="00CD306D" w:rsidRPr="00B86313" w:rsidRDefault="00CD306D">
            <w:pPr>
              <w:pStyle w:val="TAL"/>
              <w:keepNext w:val="0"/>
              <w:keepLines w:val="0"/>
              <w:rPr>
                <w:rFonts w:cs="Arial"/>
                <w:szCs w:val="18"/>
                <w:lang w:eastAsia="zh-CN"/>
              </w:rPr>
            </w:pPr>
            <w:r w:rsidRPr="00B86313">
              <w:rPr>
                <w:rFonts w:cs="Arial"/>
                <w:szCs w:val="18"/>
                <w:lang w:eastAsia="zh-CN"/>
              </w:rPr>
              <w:t>RESTFUL</w:t>
            </w:r>
          </w:p>
        </w:tc>
      </w:tr>
      <w:tr w:rsidR="00CD306D" w:rsidRPr="00B86313" w14:paraId="1515D5D0" w14:textId="77777777">
        <w:trPr>
          <w:trHeight w:val="124"/>
        </w:trPr>
        <w:tc>
          <w:tcPr>
            <w:tcW w:w="1374" w:type="dxa"/>
            <w:vMerge w:val="restart"/>
            <w:shd w:val="clear" w:color="auto" w:fill="auto"/>
          </w:tcPr>
          <w:p w14:paraId="6F0900C0" w14:textId="77777777" w:rsidR="00CD306D" w:rsidRPr="00B86313" w:rsidRDefault="00CD306D">
            <w:pPr>
              <w:pStyle w:val="TAL"/>
              <w:keepNext w:val="0"/>
              <w:keepLines w:val="0"/>
              <w:rPr>
                <w:rFonts w:cs="Arial"/>
                <w:szCs w:val="18"/>
                <w:lang w:eastAsia="zh-CN"/>
              </w:rPr>
            </w:pPr>
            <w:r w:rsidRPr="00B86313">
              <w:rPr>
                <w:rFonts w:cs="Arial"/>
                <w:szCs w:val="18"/>
                <w:lang w:eastAsia="zh-CN"/>
              </w:rPr>
              <w:t>Fault Management</w:t>
            </w:r>
          </w:p>
        </w:tc>
        <w:tc>
          <w:tcPr>
            <w:tcW w:w="1853" w:type="dxa"/>
            <w:vMerge w:val="restart"/>
            <w:shd w:val="clear" w:color="auto" w:fill="auto"/>
          </w:tcPr>
          <w:p w14:paraId="476EB2D8" w14:textId="77777777" w:rsidR="00CD306D" w:rsidRPr="00B86313" w:rsidRDefault="00CD306D">
            <w:pPr>
              <w:pStyle w:val="TAL"/>
              <w:keepNext w:val="0"/>
              <w:keepLines w:val="0"/>
              <w:rPr>
                <w:rFonts w:cs="Arial"/>
                <w:szCs w:val="18"/>
                <w:lang w:eastAsia="zh-CN"/>
              </w:rPr>
            </w:pPr>
            <w:r w:rsidRPr="00B86313">
              <w:rPr>
                <w:rFonts w:cs="Arial"/>
                <w:szCs w:val="18"/>
                <w:lang w:eastAsia="zh-CN"/>
              </w:rPr>
              <w:t xml:space="preserve">Fault control </w:t>
            </w:r>
          </w:p>
        </w:tc>
        <w:tc>
          <w:tcPr>
            <w:tcW w:w="4252" w:type="dxa"/>
            <w:vMerge w:val="restart"/>
            <w:shd w:val="clear" w:color="auto" w:fill="auto"/>
          </w:tcPr>
          <w:p w14:paraId="7CCFF44A" w14:textId="77777777" w:rsidR="00CD306D" w:rsidRPr="00B86313" w:rsidRDefault="00CD306D">
            <w:pPr>
              <w:pStyle w:val="TAL"/>
              <w:keepNext w:val="0"/>
              <w:keepLines w:val="0"/>
              <w:rPr>
                <w:rFonts w:cs="Arial"/>
                <w:szCs w:val="18"/>
                <w:lang w:eastAsia="zh-CN"/>
              </w:rPr>
            </w:pPr>
            <w:r w:rsidRPr="00B86313">
              <w:rPr>
                <w:rFonts w:cs="Arial"/>
                <w:szCs w:val="18"/>
                <w:lang w:eastAsia="zh-CN"/>
              </w:rPr>
              <w:t>CRUD operations/notifications (</w:t>
            </w:r>
            <w:r w:rsidRPr="00B86313">
              <w:rPr>
                <w:lang w:eastAsia="zh-CN"/>
              </w:rPr>
              <w:t xml:space="preserve">3GPP </w:t>
            </w:r>
            <w:r w:rsidRPr="00B86313">
              <w:rPr>
                <w:rFonts w:cs="Arial"/>
                <w:szCs w:val="18"/>
                <w:lang w:eastAsia="zh-CN"/>
              </w:rPr>
              <w:t>TS 28.532) + FM control NRM fragment (</w:t>
            </w:r>
            <w:r w:rsidRPr="00B86313">
              <w:rPr>
                <w:lang w:eastAsia="zh-CN"/>
              </w:rPr>
              <w:t xml:space="preserve">3GPP </w:t>
            </w:r>
            <w:r w:rsidRPr="00B86313">
              <w:rPr>
                <w:rFonts w:cs="Arial"/>
                <w:szCs w:val="18"/>
                <w:lang w:eastAsia="zh-CN"/>
              </w:rPr>
              <w:t>TS 28.111)</w:t>
            </w:r>
          </w:p>
        </w:tc>
        <w:tc>
          <w:tcPr>
            <w:tcW w:w="2376" w:type="dxa"/>
            <w:shd w:val="clear" w:color="auto" w:fill="auto"/>
          </w:tcPr>
          <w:p w14:paraId="50DBA355" w14:textId="77777777" w:rsidR="00CD306D" w:rsidRPr="00B86313" w:rsidRDefault="00CD306D">
            <w:pPr>
              <w:pStyle w:val="TAL"/>
              <w:keepNext w:val="0"/>
              <w:keepLines w:val="0"/>
              <w:rPr>
                <w:rFonts w:cs="Arial"/>
                <w:szCs w:val="18"/>
                <w:lang w:eastAsia="zh-CN"/>
              </w:rPr>
            </w:pPr>
            <w:r w:rsidRPr="00B86313">
              <w:rPr>
                <w:rFonts w:cs="Arial"/>
                <w:szCs w:val="18"/>
                <w:lang w:eastAsia="zh-CN"/>
              </w:rPr>
              <w:t>RESTFUL</w:t>
            </w:r>
          </w:p>
        </w:tc>
      </w:tr>
      <w:tr w:rsidR="00CD306D" w:rsidRPr="00B86313" w14:paraId="7F453A8A" w14:textId="77777777">
        <w:trPr>
          <w:trHeight w:val="124"/>
        </w:trPr>
        <w:tc>
          <w:tcPr>
            <w:tcW w:w="1374" w:type="dxa"/>
            <w:vMerge/>
            <w:shd w:val="clear" w:color="auto" w:fill="auto"/>
          </w:tcPr>
          <w:p w14:paraId="01B84F8D" w14:textId="77777777" w:rsidR="00CD306D" w:rsidRPr="00B86313" w:rsidRDefault="00CD306D">
            <w:pPr>
              <w:pStyle w:val="TAL"/>
              <w:keepNext w:val="0"/>
              <w:keepLines w:val="0"/>
              <w:rPr>
                <w:rFonts w:cs="Arial"/>
                <w:szCs w:val="18"/>
                <w:lang w:eastAsia="zh-CN"/>
              </w:rPr>
            </w:pPr>
          </w:p>
        </w:tc>
        <w:tc>
          <w:tcPr>
            <w:tcW w:w="1853" w:type="dxa"/>
            <w:vMerge/>
            <w:shd w:val="clear" w:color="auto" w:fill="auto"/>
          </w:tcPr>
          <w:p w14:paraId="16D09689" w14:textId="77777777" w:rsidR="00CD306D" w:rsidRPr="00B86313" w:rsidRDefault="00CD306D">
            <w:pPr>
              <w:pStyle w:val="TAL"/>
              <w:keepNext w:val="0"/>
              <w:keepLines w:val="0"/>
              <w:rPr>
                <w:rFonts w:cs="Arial"/>
                <w:szCs w:val="18"/>
                <w:lang w:eastAsia="zh-CN"/>
              </w:rPr>
            </w:pPr>
          </w:p>
        </w:tc>
        <w:tc>
          <w:tcPr>
            <w:tcW w:w="4252" w:type="dxa"/>
            <w:vMerge/>
            <w:shd w:val="clear" w:color="auto" w:fill="auto"/>
          </w:tcPr>
          <w:p w14:paraId="5B2BD618" w14:textId="77777777" w:rsidR="00CD306D" w:rsidRPr="00B86313" w:rsidRDefault="00CD306D">
            <w:pPr>
              <w:pStyle w:val="TAL"/>
              <w:keepNext w:val="0"/>
              <w:keepLines w:val="0"/>
              <w:rPr>
                <w:rFonts w:cs="Arial"/>
                <w:szCs w:val="18"/>
                <w:lang w:eastAsia="zh-CN"/>
              </w:rPr>
            </w:pPr>
          </w:p>
        </w:tc>
        <w:tc>
          <w:tcPr>
            <w:tcW w:w="2376" w:type="dxa"/>
            <w:shd w:val="clear" w:color="auto" w:fill="auto"/>
          </w:tcPr>
          <w:p w14:paraId="3BC13CC6" w14:textId="77777777" w:rsidR="00CD306D" w:rsidRPr="00B86313" w:rsidRDefault="00CD306D">
            <w:pPr>
              <w:pStyle w:val="TAL"/>
              <w:keepNext w:val="0"/>
              <w:keepLines w:val="0"/>
              <w:rPr>
                <w:rFonts w:cs="Arial"/>
                <w:szCs w:val="18"/>
                <w:lang w:eastAsia="zh-CN"/>
              </w:rPr>
            </w:pPr>
            <w:r w:rsidRPr="00B86313">
              <w:rPr>
                <w:rFonts w:cs="Arial"/>
                <w:szCs w:val="18"/>
                <w:lang w:eastAsia="zh-CN"/>
              </w:rPr>
              <w:t>NETCONF/YANG</w:t>
            </w:r>
          </w:p>
        </w:tc>
      </w:tr>
      <w:tr w:rsidR="00CD306D" w:rsidRPr="00B86313" w14:paraId="5840649A" w14:textId="77777777">
        <w:trPr>
          <w:trHeight w:val="419"/>
        </w:trPr>
        <w:tc>
          <w:tcPr>
            <w:tcW w:w="1374" w:type="dxa"/>
            <w:vMerge/>
            <w:shd w:val="clear" w:color="auto" w:fill="auto"/>
          </w:tcPr>
          <w:p w14:paraId="1DE3AC55" w14:textId="77777777" w:rsidR="00CD306D" w:rsidRPr="00B86313" w:rsidRDefault="00CD306D">
            <w:pPr>
              <w:pStyle w:val="TAL"/>
              <w:keepNext w:val="0"/>
              <w:keepLines w:val="0"/>
              <w:rPr>
                <w:rFonts w:cs="Arial"/>
                <w:szCs w:val="18"/>
                <w:lang w:eastAsia="zh-CN"/>
              </w:rPr>
            </w:pPr>
          </w:p>
        </w:tc>
        <w:tc>
          <w:tcPr>
            <w:tcW w:w="1853" w:type="dxa"/>
            <w:shd w:val="clear" w:color="auto" w:fill="auto"/>
          </w:tcPr>
          <w:p w14:paraId="4256F772" w14:textId="77777777" w:rsidR="00CD306D" w:rsidRPr="00B86313" w:rsidRDefault="00CD306D">
            <w:pPr>
              <w:pStyle w:val="TAL"/>
              <w:keepNext w:val="0"/>
              <w:keepLines w:val="0"/>
              <w:rPr>
                <w:rFonts w:cs="Arial"/>
                <w:szCs w:val="18"/>
                <w:lang w:eastAsia="zh-CN"/>
              </w:rPr>
            </w:pPr>
            <w:r w:rsidRPr="00B86313">
              <w:rPr>
                <w:rFonts w:cs="Arial"/>
                <w:szCs w:val="18"/>
                <w:lang w:eastAsia="zh-CN"/>
              </w:rPr>
              <w:t xml:space="preserve">Fault Notification </w:t>
            </w:r>
          </w:p>
        </w:tc>
        <w:tc>
          <w:tcPr>
            <w:tcW w:w="4252" w:type="dxa"/>
            <w:shd w:val="clear" w:color="auto" w:fill="auto"/>
          </w:tcPr>
          <w:p w14:paraId="1D5F9D98" w14:textId="77777777" w:rsidR="00CD306D" w:rsidRPr="00B86313" w:rsidRDefault="00CD306D">
            <w:pPr>
              <w:pStyle w:val="TAL"/>
              <w:keepNext w:val="0"/>
              <w:keepLines w:val="0"/>
              <w:rPr>
                <w:rFonts w:cs="Arial"/>
                <w:szCs w:val="18"/>
                <w:lang w:eastAsia="zh-CN"/>
              </w:rPr>
            </w:pPr>
            <w:r w:rsidRPr="00B86313">
              <w:rPr>
                <w:rFonts w:cs="Arial"/>
                <w:szCs w:val="18"/>
                <w:lang w:eastAsia="zh-CN"/>
              </w:rPr>
              <w:t>Fault Notifications (</w:t>
            </w:r>
            <w:r w:rsidRPr="00B86313">
              <w:rPr>
                <w:lang w:eastAsia="zh-CN"/>
              </w:rPr>
              <w:t xml:space="preserve">3GPP </w:t>
            </w:r>
            <w:r w:rsidRPr="00B86313">
              <w:rPr>
                <w:rFonts w:cs="Arial"/>
                <w:szCs w:val="18"/>
                <w:lang w:eastAsia="zh-CN"/>
              </w:rPr>
              <w:t>TS 28.111)</w:t>
            </w:r>
          </w:p>
        </w:tc>
        <w:tc>
          <w:tcPr>
            <w:tcW w:w="2376" w:type="dxa"/>
            <w:shd w:val="clear" w:color="auto" w:fill="auto"/>
          </w:tcPr>
          <w:p w14:paraId="782D8723" w14:textId="77777777" w:rsidR="00CD306D" w:rsidRPr="00B86313" w:rsidRDefault="00CD306D">
            <w:pPr>
              <w:pStyle w:val="TAL"/>
              <w:keepNext w:val="0"/>
              <w:keepLines w:val="0"/>
              <w:rPr>
                <w:rFonts w:cs="Arial"/>
                <w:szCs w:val="18"/>
                <w:lang w:eastAsia="zh-CN"/>
              </w:rPr>
            </w:pPr>
            <w:r w:rsidRPr="00B86313">
              <w:rPr>
                <w:rFonts w:cs="Arial"/>
                <w:szCs w:val="18"/>
                <w:lang w:eastAsia="zh-CN"/>
              </w:rPr>
              <w:t>RESTFUL</w:t>
            </w:r>
          </w:p>
          <w:p w14:paraId="05A64F64" w14:textId="77777777" w:rsidR="00CD306D" w:rsidRPr="00B86313" w:rsidRDefault="00CD306D">
            <w:pPr>
              <w:pStyle w:val="TAL"/>
              <w:keepNext w:val="0"/>
              <w:keepLines w:val="0"/>
              <w:rPr>
                <w:rFonts w:cs="Arial"/>
                <w:szCs w:val="18"/>
                <w:lang w:eastAsia="zh-CN"/>
              </w:rPr>
            </w:pPr>
            <w:r w:rsidRPr="00B86313">
              <w:rPr>
                <w:rFonts w:cs="Arial"/>
                <w:szCs w:val="18"/>
                <w:lang w:eastAsia="zh-CN"/>
              </w:rPr>
              <w:t>(also used by NETCONF/YANG)</w:t>
            </w:r>
          </w:p>
        </w:tc>
      </w:tr>
      <w:tr w:rsidR="00CD306D" w:rsidRPr="00B86313" w14:paraId="1920FB79" w14:textId="77777777">
        <w:trPr>
          <w:trHeight w:val="112"/>
        </w:trPr>
        <w:tc>
          <w:tcPr>
            <w:tcW w:w="1374" w:type="dxa"/>
            <w:vMerge w:val="restart"/>
            <w:shd w:val="clear" w:color="auto" w:fill="auto"/>
          </w:tcPr>
          <w:p w14:paraId="39604768" w14:textId="77777777" w:rsidR="00CD306D" w:rsidRPr="00B86313" w:rsidRDefault="00CD306D">
            <w:pPr>
              <w:pStyle w:val="TAL"/>
              <w:rPr>
                <w:rFonts w:cs="Arial"/>
                <w:szCs w:val="18"/>
                <w:lang w:eastAsia="zh-CN"/>
              </w:rPr>
            </w:pPr>
            <w:r w:rsidRPr="00B86313">
              <w:rPr>
                <w:rFonts w:cs="Arial"/>
                <w:szCs w:val="18"/>
                <w:lang w:eastAsia="zh-CN"/>
              </w:rPr>
              <w:t>Trace&amp;MDT</w:t>
            </w:r>
          </w:p>
        </w:tc>
        <w:tc>
          <w:tcPr>
            <w:tcW w:w="1853" w:type="dxa"/>
            <w:vMerge w:val="restart"/>
            <w:shd w:val="clear" w:color="auto" w:fill="auto"/>
          </w:tcPr>
          <w:p w14:paraId="3DA023FE" w14:textId="77777777" w:rsidR="00CD306D" w:rsidRPr="00B86313" w:rsidRDefault="00CD306D">
            <w:pPr>
              <w:pStyle w:val="TAL"/>
              <w:rPr>
                <w:rFonts w:cs="Arial"/>
                <w:szCs w:val="18"/>
                <w:lang w:eastAsia="zh-CN"/>
              </w:rPr>
            </w:pPr>
            <w:r w:rsidRPr="00B86313">
              <w:rPr>
                <w:rFonts w:cs="Arial"/>
                <w:szCs w:val="18"/>
                <w:lang w:eastAsia="zh-CN"/>
              </w:rPr>
              <w:t>Trace/MDT data collection control</w:t>
            </w:r>
          </w:p>
        </w:tc>
        <w:tc>
          <w:tcPr>
            <w:tcW w:w="4252" w:type="dxa"/>
            <w:vMerge w:val="restart"/>
            <w:shd w:val="clear" w:color="auto" w:fill="auto"/>
          </w:tcPr>
          <w:p w14:paraId="43919E7D" w14:textId="77777777" w:rsidR="00CD306D" w:rsidRPr="00B86313" w:rsidRDefault="00CD306D">
            <w:pPr>
              <w:pStyle w:val="TAL"/>
              <w:rPr>
                <w:rFonts w:cs="Arial"/>
                <w:szCs w:val="18"/>
                <w:lang w:eastAsia="zh-CN"/>
              </w:rPr>
            </w:pPr>
            <w:r w:rsidRPr="00B86313">
              <w:rPr>
                <w:rFonts w:cs="Arial"/>
                <w:szCs w:val="18"/>
                <w:lang w:eastAsia="zh-CN"/>
              </w:rPr>
              <w:t>CRUD operations/notifications (</w:t>
            </w:r>
            <w:r w:rsidRPr="00B86313">
              <w:rPr>
                <w:lang w:eastAsia="zh-CN"/>
              </w:rPr>
              <w:t xml:space="preserve">3GPP </w:t>
            </w:r>
            <w:r w:rsidRPr="00B86313">
              <w:rPr>
                <w:rFonts w:cs="Arial"/>
                <w:szCs w:val="18"/>
                <w:lang w:eastAsia="zh-CN"/>
              </w:rPr>
              <w:t>TS 28.532) + Trace control NRM fragment (</w:t>
            </w:r>
            <w:r w:rsidRPr="00B86313">
              <w:rPr>
                <w:lang w:eastAsia="zh-CN"/>
              </w:rPr>
              <w:t xml:space="preserve">3GPP </w:t>
            </w:r>
            <w:r w:rsidRPr="00B86313">
              <w:rPr>
                <w:rFonts w:cs="Arial"/>
                <w:szCs w:val="18"/>
                <w:lang w:eastAsia="zh-CN"/>
              </w:rPr>
              <w:t>TS 28.622 </w:t>
            </w:r>
            <w:r w:rsidRPr="00B86313">
              <w:rPr>
                <w:rFonts w:cs="Arial"/>
                <w:szCs w:val="18"/>
              </w:rPr>
              <w:t>[32]</w:t>
            </w:r>
            <w:r w:rsidRPr="00B86313">
              <w:rPr>
                <w:rFonts w:cs="Arial"/>
                <w:szCs w:val="18"/>
                <w:lang w:eastAsia="zh-CN"/>
              </w:rPr>
              <w:t>)</w:t>
            </w:r>
          </w:p>
        </w:tc>
        <w:tc>
          <w:tcPr>
            <w:tcW w:w="2376" w:type="dxa"/>
            <w:shd w:val="clear" w:color="auto" w:fill="auto"/>
          </w:tcPr>
          <w:p w14:paraId="447A0BBC" w14:textId="77777777" w:rsidR="00CD306D" w:rsidRPr="00B86313" w:rsidRDefault="00CD306D">
            <w:pPr>
              <w:pStyle w:val="TAL"/>
              <w:rPr>
                <w:rFonts w:cs="Arial"/>
                <w:szCs w:val="18"/>
                <w:lang w:eastAsia="zh-CN"/>
              </w:rPr>
            </w:pPr>
            <w:r w:rsidRPr="00B86313">
              <w:rPr>
                <w:rFonts w:cs="Arial"/>
                <w:szCs w:val="18"/>
                <w:lang w:eastAsia="zh-CN"/>
              </w:rPr>
              <w:t>RESTFUL</w:t>
            </w:r>
          </w:p>
        </w:tc>
      </w:tr>
      <w:tr w:rsidR="00CD306D" w:rsidRPr="00B86313" w14:paraId="45F5B37A" w14:textId="77777777">
        <w:trPr>
          <w:trHeight w:val="111"/>
        </w:trPr>
        <w:tc>
          <w:tcPr>
            <w:tcW w:w="1374" w:type="dxa"/>
            <w:vMerge/>
            <w:shd w:val="clear" w:color="auto" w:fill="auto"/>
          </w:tcPr>
          <w:p w14:paraId="215C1212" w14:textId="77777777" w:rsidR="00CD306D" w:rsidRPr="00B86313" w:rsidRDefault="00CD306D">
            <w:pPr>
              <w:pStyle w:val="TAL"/>
              <w:rPr>
                <w:rFonts w:cs="Arial"/>
                <w:szCs w:val="18"/>
                <w:lang w:eastAsia="zh-CN"/>
              </w:rPr>
            </w:pPr>
          </w:p>
        </w:tc>
        <w:tc>
          <w:tcPr>
            <w:tcW w:w="1853" w:type="dxa"/>
            <w:vMerge/>
            <w:shd w:val="clear" w:color="auto" w:fill="auto"/>
          </w:tcPr>
          <w:p w14:paraId="642E1075" w14:textId="77777777" w:rsidR="00CD306D" w:rsidRPr="00B86313" w:rsidRDefault="00CD306D">
            <w:pPr>
              <w:pStyle w:val="TAL"/>
              <w:rPr>
                <w:rFonts w:cs="Arial"/>
                <w:szCs w:val="18"/>
                <w:lang w:eastAsia="zh-CN"/>
              </w:rPr>
            </w:pPr>
          </w:p>
        </w:tc>
        <w:tc>
          <w:tcPr>
            <w:tcW w:w="4252" w:type="dxa"/>
            <w:vMerge/>
            <w:shd w:val="clear" w:color="auto" w:fill="auto"/>
          </w:tcPr>
          <w:p w14:paraId="563A4320" w14:textId="77777777" w:rsidR="00CD306D" w:rsidRPr="00B86313" w:rsidRDefault="00CD306D">
            <w:pPr>
              <w:pStyle w:val="TAL"/>
              <w:rPr>
                <w:rFonts w:cs="Arial"/>
                <w:szCs w:val="18"/>
                <w:lang w:eastAsia="zh-CN"/>
              </w:rPr>
            </w:pPr>
          </w:p>
        </w:tc>
        <w:tc>
          <w:tcPr>
            <w:tcW w:w="2376" w:type="dxa"/>
            <w:shd w:val="clear" w:color="auto" w:fill="auto"/>
          </w:tcPr>
          <w:p w14:paraId="142E0EAD" w14:textId="77777777" w:rsidR="00CD306D" w:rsidRPr="00B86313" w:rsidRDefault="00CD306D">
            <w:pPr>
              <w:pStyle w:val="TAL"/>
              <w:rPr>
                <w:rFonts w:cs="Arial"/>
                <w:szCs w:val="18"/>
                <w:lang w:eastAsia="zh-CN"/>
              </w:rPr>
            </w:pPr>
            <w:r w:rsidRPr="00B86313">
              <w:rPr>
                <w:rFonts w:cs="Arial"/>
                <w:szCs w:val="18"/>
                <w:lang w:eastAsia="zh-CN"/>
              </w:rPr>
              <w:t>NETCONF/YANG</w:t>
            </w:r>
          </w:p>
        </w:tc>
      </w:tr>
      <w:tr w:rsidR="00CD306D" w:rsidRPr="00B86313" w14:paraId="42400F29" w14:textId="77777777">
        <w:trPr>
          <w:trHeight w:val="68"/>
        </w:trPr>
        <w:tc>
          <w:tcPr>
            <w:tcW w:w="1374" w:type="dxa"/>
            <w:vMerge/>
            <w:shd w:val="clear" w:color="auto" w:fill="auto"/>
          </w:tcPr>
          <w:p w14:paraId="7DF324BC" w14:textId="77777777" w:rsidR="00CD306D" w:rsidRPr="00B86313" w:rsidRDefault="00CD306D">
            <w:pPr>
              <w:pStyle w:val="TAL"/>
              <w:keepNext w:val="0"/>
              <w:keepLines w:val="0"/>
              <w:rPr>
                <w:rFonts w:cs="Arial"/>
                <w:szCs w:val="18"/>
                <w:lang w:eastAsia="zh-CN"/>
              </w:rPr>
            </w:pPr>
          </w:p>
        </w:tc>
        <w:tc>
          <w:tcPr>
            <w:tcW w:w="1853" w:type="dxa"/>
            <w:vMerge/>
            <w:shd w:val="clear" w:color="auto" w:fill="auto"/>
          </w:tcPr>
          <w:p w14:paraId="73D54332" w14:textId="77777777" w:rsidR="00CD306D" w:rsidRPr="00B86313" w:rsidRDefault="00CD306D">
            <w:pPr>
              <w:pStyle w:val="TAL"/>
              <w:keepNext w:val="0"/>
              <w:keepLines w:val="0"/>
              <w:rPr>
                <w:rFonts w:cs="Arial"/>
                <w:szCs w:val="18"/>
                <w:lang w:eastAsia="zh-CN"/>
              </w:rPr>
            </w:pPr>
          </w:p>
        </w:tc>
        <w:tc>
          <w:tcPr>
            <w:tcW w:w="4252" w:type="dxa"/>
            <w:vMerge w:val="restart"/>
            <w:shd w:val="clear" w:color="auto" w:fill="auto"/>
          </w:tcPr>
          <w:p w14:paraId="577FBB97" w14:textId="77777777" w:rsidR="00CD306D" w:rsidRPr="00B86313" w:rsidRDefault="00CD306D">
            <w:pPr>
              <w:pStyle w:val="TAL"/>
              <w:keepNext w:val="0"/>
              <w:keepLines w:val="0"/>
              <w:rPr>
                <w:rFonts w:cs="Arial"/>
                <w:szCs w:val="18"/>
                <w:lang w:eastAsia="zh-CN"/>
              </w:rPr>
            </w:pPr>
            <w:r w:rsidRPr="00B86313">
              <w:rPr>
                <w:rFonts w:cs="Arial"/>
                <w:szCs w:val="18"/>
                <w:lang w:eastAsia="zh-CN"/>
              </w:rPr>
              <w:t>CRUD operations/notifications (</w:t>
            </w:r>
            <w:r w:rsidRPr="00B86313">
              <w:rPr>
                <w:lang w:eastAsia="zh-CN"/>
              </w:rPr>
              <w:t xml:space="preserve">3GPP </w:t>
            </w:r>
            <w:r w:rsidRPr="00B86313">
              <w:rPr>
                <w:rFonts w:cs="Arial"/>
                <w:szCs w:val="18"/>
                <w:lang w:eastAsia="zh-CN"/>
              </w:rPr>
              <w:t>TS 28.532) + ManagementDataCollection control NRM fragment (</w:t>
            </w:r>
            <w:r w:rsidRPr="00B86313">
              <w:rPr>
                <w:lang w:eastAsia="zh-CN"/>
              </w:rPr>
              <w:t xml:space="preserve">3GPP </w:t>
            </w:r>
            <w:r w:rsidRPr="00B86313">
              <w:rPr>
                <w:rFonts w:cs="Arial"/>
                <w:szCs w:val="18"/>
                <w:lang w:eastAsia="zh-CN"/>
              </w:rPr>
              <w:t>TS 28.622 [23])</w:t>
            </w:r>
          </w:p>
        </w:tc>
        <w:tc>
          <w:tcPr>
            <w:tcW w:w="2376" w:type="dxa"/>
            <w:shd w:val="clear" w:color="auto" w:fill="auto"/>
          </w:tcPr>
          <w:p w14:paraId="5A4C7562" w14:textId="77777777" w:rsidR="00CD306D" w:rsidRPr="00B86313" w:rsidRDefault="00CD306D">
            <w:pPr>
              <w:pStyle w:val="TAL"/>
              <w:keepNext w:val="0"/>
              <w:keepLines w:val="0"/>
              <w:rPr>
                <w:rFonts w:cs="Arial"/>
                <w:szCs w:val="18"/>
                <w:lang w:eastAsia="zh-CN"/>
              </w:rPr>
            </w:pPr>
            <w:r w:rsidRPr="00B86313">
              <w:rPr>
                <w:rFonts w:cs="Arial"/>
                <w:szCs w:val="18"/>
                <w:lang w:eastAsia="zh-CN"/>
              </w:rPr>
              <w:t>RESTFUL</w:t>
            </w:r>
          </w:p>
        </w:tc>
      </w:tr>
      <w:tr w:rsidR="00CD306D" w:rsidRPr="00B86313" w14:paraId="554912B9" w14:textId="77777777">
        <w:trPr>
          <w:trHeight w:val="67"/>
        </w:trPr>
        <w:tc>
          <w:tcPr>
            <w:tcW w:w="1374" w:type="dxa"/>
            <w:vMerge/>
            <w:shd w:val="clear" w:color="auto" w:fill="auto"/>
          </w:tcPr>
          <w:p w14:paraId="2E927A94" w14:textId="77777777" w:rsidR="00CD306D" w:rsidRPr="00B86313" w:rsidRDefault="00CD306D">
            <w:pPr>
              <w:pStyle w:val="TAL"/>
              <w:keepNext w:val="0"/>
              <w:keepLines w:val="0"/>
              <w:rPr>
                <w:rFonts w:cs="Arial"/>
                <w:szCs w:val="18"/>
                <w:lang w:eastAsia="zh-CN"/>
              </w:rPr>
            </w:pPr>
          </w:p>
        </w:tc>
        <w:tc>
          <w:tcPr>
            <w:tcW w:w="1853" w:type="dxa"/>
            <w:vMerge/>
            <w:shd w:val="clear" w:color="auto" w:fill="auto"/>
          </w:tcPr>
          <w:p w14:paraId="44753BB5" w14:textId="77777777" w:rsidR="00CD306D" w:rsidRPr="00B86313" w:rsidRDefault="00CD306D">
            <w:pPr>
              <w:pStyle w:val="TAL"/>
              <w:keepNext w:val="0"/>
              <w:keepLines w:val="0"/>
              <w:rPr>
                <w:rFonts w:cs="Arial"/>
                <w:szCs w:val="18"/>
                <w:lang w:eastAsia="zh-CN"/>
              </w:rPr>
            </w:pPr>
          </w:p>
        </w:tc>
        <w:tc>
          <w:tcPr>
            <w:tcW w:w="4252" w:type="dxa"/>
            <w:vMerge/>
            <w:shd w:val="clear" w:color="auto" w:fill="auto"/>
          </w:tcPr>
          <w:p w14:paraId="60807494" w14:textId="77777777" w:rsidR="00CD306D" w:rsidRPr="00B86313" w:rsidRDefault="00CD306D">
            <w:pPr>
              <w:pStyle w:val="TAL"/>
              <w:keepNext w:val="0"/>
              <w:keepLines w:val="0"/>
              <w:rPr>
                <w:rFonts w:cs="Arial"/>
                <w:szCs w:val="18"/>
                <w:lang w:eastAsia="zh-CN"/>
              </w:rPr>
            </w:pPr>
          </w:p>
        </w:tc>
        <w:tc>
          <w:tcPr>
            <w:tcW w:w="2376" w:type="dxa"/>
            <w:shd w:val="clear" w:color="auto" w:fill="auto"/>
          </w:tcPr>
          <w:p w14:paraId="3B054C33" w14:textId="77777777" w:rsidR="00CD306D" w:rsidRPr="00B86313" w:rsidRDefault="00CD306D">
            <w:pPr>
              <w:pStyle w:val="TAL"/>
              <w:keepNext w:val="0"/>
              <w:keepLines w:val="0"/>
              <w:rPr>
                <w:rFonts w:cs="Arial"/>
                <w:szCs w:val="18"/>
                <w:lang w:eastAsia="zh-CN"/>
              </w:rPr>
            </w:pPr>
            <w:r w:rsidRPr="00B86313">
              <w:rPr>
                <w:rFonts w:cs="Arial"/>
                <w:szCs w:val="18"/>
                <w:lang w:eastAsia="zh-CN"/>
              </w:rPr>
              <w:t>NETCONF/YANG</w:t>
            </w:r>
          </w:p>
        </w:tc>
      </w:tr>
      <w:tr w:rsidR="00CD306D" w:rsidRPr="00B86313" w14:paraId="60D2279C" w14:textId="77777777">
        <w:trPr>
          <w:trHeight w:val="120"/>
        </w:trPr>
        <w:tc>
          <w:tcPr>
            <w:tcW w:w="1374" w:type="dxa"/>
            <w:vMerge/>
            <w:shd w:val="clear" w:color="auto" w:fill="auto"/>
          </w:tcPr>
          <w:p w14:paraId="6F602702" w14:textId="77777777" w:rsidR="00CD306D" w:rsidRPr="00B86313" w:rsidRDefault="00CD306D">
            <w:pPr>
              <w:pStyle w:val="TAL"/>
              <w:keepNext w:val="0"/>
              <w:keepLines w:val="0"/>
              <w:rPr>
                <w:rFonts w:cs="Arial"/>
                <w:szCs w:val="18"/>
                <w:lang w:eastAsia="zh-CN"/>
              </w:rPr>
            </w:pPr>
          </w:p>
        </w:tc>
        <w:tc>
          <w:tcPr>
            <w:tcW w:w="1853" w:type="dxa"/>
            <w:vMerge w:val="restart"/>
            <w:shd w:val="clear" w:color="auto" w:fill="auto"/>
          </w:tcPr>
          <w:p w14:paraId="56C575D4" w14:textId="77777777" w:rsidR="00CD306D" w:rsidRPr="00B86313" w:rsidRDefault="00CD306D">
            <w:pPr>
              <w:pStyle w:val="TAL"/>
              <w:keepNext w:val="0"/>
              <w:keepLines w:val="0"/>
              <w:rPr>
                <w:rFonts w:cs="Arial"/>
                <w:szCs w:val="18"/>
                <w:lang w:eastAsia="zh-CN"/>
              </w:rPr>
            </w:pPr>
            <w:r w:rsidRPr="00B86313">
              <w:rPr>
                <w:rFonts w:cs="Arial"/>
                <w:szCs w:val="18"/>
                <w:lang w:eastAsia="zh-CN"/>
              </w:rPr>
              <w:t>Trace/MDT data report</w:t>
            </w:r>
          </w:p>
        </w:tc>
        <w:tc>
          <w:tcPr>
            <w:tcW w:w="4252" w:type="dxa"/>
            <w:shd w:val="clear" w:color="auto" w:fill="auto"/>
          </w:tcPr>
          <w:p w14:paraId="70463AD4" w14:textId="6185B68A" w:rsidR="00CD306D" w:rsidRPr="00B86313" w:rsidRDefault="00CD306D">
            <w:pPr>
              <w:pStyle w:val="TAL"/>
              <w:keepNext w:val="0"/>
              <w:keepLines w:val="0"/>
              <w:rPr>
                <w:rFonts w:cs="Arial"/>
                <w:szCs w:val="18"/>
                <w:lang w:eastAsia="zh-CN"/>
              </w:rPr>
            </w:pPr>
            <w:r w:rsidRPr="00B86313">
              <w:rPr>
                <w:rFonts w:cs="Arial"/>
                <w:szCs w:val="18"/>
                <w:lang w:eastAsia="zh-CN"/>
              </w:rPr>
              <w:t>Streaming data reporting service (</w:t>
            </w:r>
            <w:r w:rsidRPr="00B86313">
              <w:rPr>
                <w:lang w:eastAsia="zh-CN"/>
              </w:rPr>
              <w:t xml:space="preserve">3GPP </w:t>
            </w:r>
            <w:r w:rsidRPr="00B86313">
              <w:rPr>
                <w:rFonts w:cs="Arial"/>
                <w:szCs w:val="18"/>
                <w:lang w:eastAsia="zh-CN"/>
              </w:rPr>
              <w:t>TS</w:t>
            </w:r>
            <w:r>
              <w:rPr>
                <w:rFonts w:cs="Arial"/>
                <w:szCs w:val="18"/>
                <w:lang w:eastAsia="zh-CN"/>
              </w:rPr>
              <w:t> </w:t>
            </w:r>
            <w:r w:rsidRPr="00B86313">
              <w:rPr>
                <w:rFonts w:cs="Arial"/>
                <w:szCs w:val="18"/>
                <w:lang w:eastAsia="zh-CN"/>
              </w:rPr>
              <w:t>28.532) + Trace/MDT stream date schema definition (</w:t>
            </w:r>
            <w:r w:rsidRPr="00B86313">
              <w:rPr>
                <w:lang w:eastAsia="zh-CN"/>
              </w:rPr>
              <w:t xml:space="preserve">3GPP </w:t>
            </w:r>
            <w:r w:rsidRPr="00B86313">
              <w:rPr>
                <w:rFonts w:cs="Arial"/>
                <w:szCs w:val="18"/>
                <w:lang w:eastAsia="zh-CN"/>
              </w:rPr>
              <w:t>TS 32.423)</w:t>
            </w:r>
          </w:p>
        </w:tc>
        <w:tc>
          <w:tcPr>
            <w:tcW w:w="2376" w:type="dxa"/>
            <w:shd w:val="clear" w:color="auto" w:fill="auto"/>
          </w:tcPr>
          <w:p w14:paraId="514BB7AC" w14:textId="77777777" w:rsidR="00CD306D" w:rsidRPr="00B86313" w:rsidRDefault="00CD306D">
            <w:pPr>
              <w:pStyle w:val="TAL"/>
              <w:keepNext w:val="0"/>
              <w:keepLines w:val="0"/>
              <w:rPr>
                <w:rFonts w:cs="Arial"/>
                <w:szCs w:val="18"/>
                <w:lang w:eastAsia="zh-CN"/>
              </w:rPr>
            </w:pPr>
            <w:r w:rsidRPr="00B86313">
              <w:rPr>
                <w:rFonts w:cs="Arial"/>
                <w:szCs w:val="18"/>
                <w:lang w:eastAsia="zh-CN"/>
              </w:rPr>
              <w:t>RESTFUL+WebSocket+(GPB/ASN.1)</w:t>
            </w:r>
          </w:p>
        </w:tc>
      </w:tr>
      <w:tr w:rsidR="00CD306D" w:rsidRPr="00B86313" w14:paraId="41237B64" w14:textId="77777777">
        <w:trPr>
          <w:trHeight w:val="119"/>
        </w:trPr>
        <w:tc>
          <w:tcPr>
            <w:tcW w:w="1374" w:type="dxa"/>
            <w:vMerge/>
            <w:shd w:val="clear" w:color="auto" w:fill="auto"/>
          </w:tcPr>
          <w:p w14:paraId="79467B9D" w14:textId="77777777" w:rsidR="00CD306D" w:rsidRPr="00B86313" w:rsidRDefault="00CD306D">
            <w:pPr>
              <w:pStyle w:val="TAL"/>
              <w:keepNext w:val="0"/>
              <w:keepLines w:val="0"/>
              <w:rPr>
                <w:rFonts w:cs="Arial"/>
                <w:szCs w:val="18"/>
                <w:lang w:eastAsia="zh-CN"/>
              </w:rPr>
            </w:pPr>
          </w:p>
        </w:tc>
        <w:tc>
          <w:tcPr>
            <w:tcW w:w="1853" w:type="dxa"/>
            <w:vMerge/>
            <w:shd w:val="clear" w:color="auto" w:fill="auto"/>
          </w:tcPr>
          <w:p w14:paraId="20011E1D" w14:textId="77777777" w:rsidR="00CD306D" w:rsidRPr="00B86313" w:rsidRDefault="00CD306D">
            <w:pPr>
              <w:pStyle w:val="TAL"/>
              <w:keepNext w:val="0"/>
              <w:keepLines w:val="0"/>
              <w:rPr>
                <w:rFonts w:cs="Arial"/>
                <w:szCs w:val="18"/>
                <w:lang w:eastAsia="zh-CN"/>
              </w:rPr>
            </w:pPr>
          </w:p>
        </w:tc>
        <w:tc>
          <w:tcPr>
            <w:tcW w:w="4252" w:type="dxa"/>
            <w:shd w:val="clear" w:color="auto" w:fill="auto"/>
          </w:tcPr>
          <w:p w14:paraId="65ECFD8C" w14:textId="77777777" w:rsidR="00CD306D" w:rsidRPr="00B86313" w:rsidRDefault="00CD306D">
            <w:pPr>
              <w:pStyle w:val="TAL"/>
              <w:keepNext w:val="0"/>
              <w:keepLines w:val="0"/>
              <w:rPr>
                <w:rFonts w:cs="Arial"/>
                <w:szCs w:val="18"/>
                <w:lang w:eastAsia="zh-CN"/>
              </w:rPr>
            </w:pPr>
            <w:r w:rsidRPr="00B86313">
              <w:rPr>
                <w:rFonts w:cs="Arial"/>
                <w:szCs w:val="18"/>
                <w:lang w:eastAsia="zh-CN"/>
              </w:rPr>
              <w:t>File data reporting service (</w:t>
            </w:r>
            <w:r w:rsidRPr="00B86313">
              <w:rPr>
                <w:lang w:eastAsia="zh-CN"/>
              </w:rPr>
              <w:t xml:space="preserve">3GPP </w:t>
            </w:r>
            <w:r w:rsidRPr="00B86313">
              <w:rPr>
                <w:rFonts w:cs="Arial"/>
                <w:szCs w:val="18"/>
                <w:lang w:eastAsia="zh-CN"/>
              </w:rPr>
              <w:t>TS 28.532) +</w:t>
            </w:r>
            <w:r w:rsidRPr="00B86313">
              <w:rPr>
                <w:rFonts w:cs="Arial"/>
                <w:szCs w:val="18"/>
              </w:rPr>
              <w:t xml:space="preserve"> </w:t>
            </w:r>
            <w:r w:rsidRPr="00B86313">
              <w:rPr>
                <w:rFonts w:cs="Arial"/>
                <w:szCs w:val="18"/>
                <w:lang w:eastAsia="zh-CN" w:bidi="he-IL"/>
              </w:rPr>
              <w:t>Trace/MDT file date format definition (TS 32.423)</w:t>
            </w:r>
          </w:p>
        </w:tc>
        <w:tc>
          <w:tcPr>
            <w:tcW w:w="2376" w:type="dxa"/>
            <w:shd w:val="clear" w:color="auto" w:fill="auto"/>
          </w:tcPr>
          <w:p w14:paraId="4FC7DAD8" w14:textId="77777777" w:rsidR="00CD306D" w:rsidRPr="00B86313" w:rsidRDefault="00CD306D">
            <w:pPr>
              <w:pStyle w:val="TAL"/>
              <w:keepNext w:val="0"/>
              <w:keepLines w:val="0"/>
              <w:rPr>
                <w:rFonts w:cs="Arial"/>
                <w:szCs w:val="18"/>
                <w:lang w:eastAsia="zh-CN"/>
              </w:rPr>
            </w:pPr>
            <w:r w:rsidRPr="00B86313">
              <w:rPr>
                <w:rFonts w:cs="Arial"/>
                <w:szCs w:val="18"/>
                <w:lang w:eastAsia="zh-CN"/>
              </w:rPr>
              <w:t>RESTFUL+(</w:t>
            </w:r>
            <w:r w:rsidRPr="00B86313">
              <w:rPr>
                <w:rFonts w:cs="Arial"/>
                <w:szCs w:val="18"/>
                <w:lang w:eastAsia="ja-JP"/>
              </w:rPr>
              <w:t xml:space="preserve"> SFTP/FTPES/HTTPS</w:t>
            </w:r>
            <w:r w:rsidRPr="00B86313">
              <w:rPr>
                <w:rFonts w:cs="Arial"/>
                <w:szCs w:val="18"/>
                <w:lang w:eastAsia="zh-CN"/>
              </w:rPr>
              <w:t>)+XML</w:t>
            </w:r>
          </w:p>
        </w:tc>
      </w:tr>
      <w:tr w:rsidR="00CD306D" w:rsidRPr="00B86313" w14:paraId="78FCFACF" w14:textId="77777777">
        <w:trPr>
          <w:trHeight w:val="150"/>
        </w:trPr>
        <w:tc>
          <w:tcPr>
            <w:tcW w:w="1374" w:type="dxa"/>
            <w:vMerge w:val="restart"/>
            <w:shd w:val="clear" w:color="auto" w:fill="auto"/>
          </w:tcPr>
          <w:p w14:paraId="09418CE3" w14:textId="77777777" w:rsidR="00CD306D" w:rsidRPr="00B86313" w:rsidRDefault="00CD306D">
            <w:pPr>
              <w:pStyle w:val="TAL"/>
              <w:keepNext w:val="0"/>
              <w:keepLines w:val="0"/>
              <w:rPr>
                <w:rFonts w:cs="Arial"/>
                <w:szCs w:val="18"/>
                <w:lang w:eastAsia="zh-CN"/>
              </w:rPr>
            </w:pPr>
            <w:r w:rsidRPr="00B86313">
              <w:rPr>
                <w:rFonts w:cs="Arial"/>
                <w:szCs w:val="18"/>
                <w:lang w:eastAsia="zh-CN"/>
              </w:rPr>
              <w:t xml:space="preserve">QoE </w:t>
            </w:r>
          </w:p>
        </w:tc>
        <w:tc>
          <w:tcPr>
            <w:tcW w:w="1853" w:type="dxa"/>
            <w:vMerge w:val="restart"/>
            <w:shd w:val="clear" w:color="auto" w:fill="auto"/>
          </w:tcPr>
          <w:p w14:paraId="32C6A6F9" w14:textId="77777777" w:rsidR="00CD306D" w:rsidRPr="00B86313" w:rsidRDefault="00CD306D">
            <w:pPr>
              <w:pStyle w:val="TAL"/>
              <w:keepNext w:val="0"/>
              <w:keepLines w:val="0"/>
              <w:rPr>
                <w:rFonts w:cs="Arial"/>
                <w:szCs w:val="18"/>
                <w:lang w:eastAsia="zh-CN"/>
              </w:rPr>
            </w:pPr>
            <w:r w:rsidRPr="00B86313">
              <w:rPr>
                <w:rFonts w:cs="Arial"/>
                <w:szCs w:val="18"/>
                <w:lang w:eastAsia="zh-CN"/>
              </w:rPr>
              <w:t>QoE data collection control</w:t>
            </w:r>
          </w:p>
        </w:tc>
        <w:tc>
          <w:tcPr>
            <w:tcW w:w="4252" w:type="dxa"/>
            <w:vMerge w:val="restart"/>
            <w:shd w:val="clear" w:color="auto" w:fill="auto"/>
          </w:tcPr>
          <w:p w14:paraId="0A007561" w14:textId="77777777" w:rsidR="00CD306D" w:rsidRPr="00B86313" w:rsidRDefault="00CD306D">
            <w:pPr>
              <w:pStyle w:val="TAL"/>
              <w:keepNext w:val="0"/>
              <w:keepLines w:val="0"/>
              <w:rPr>
                <w:rFonts w:cs="Arial"/>
                <w:szCs w:val="18"/>
                <w:lang w:eastAsia="zh-CN"/>
              </w:rPr>
            </w:pPr>
            <w:r w:rsidRPr="00B86313">
              <w:rPr>
                <w:rFonts w:cs="Arial"/>
                <w:szCs w:val="18"/>
                <w:lang w:eastAsia="zh-CN"/>
              </w:rPr>
              <w:t>CRUD operations/notifications (</w:t>
            </w:r>
            <w:r w:rsidRPr="00B86313">
              <w:rPr>
                <w:lang w:eastAsia="zh-CN"/>
              </w:rPr>
              <w:t xml:space="preserve">3GPP </w:t>
            </w:r>
            <w:r w:rsidRPr="00B86313">
              <w:rPr>
                <w:rFonts w:cs="Arial"/>
                <w:szCs w:val="18"/>
                <w:lang w:eastAsia="zh-CN"/>
              </w:rPr>
              <w:t xml:space="preserve">TS 28.532) + </w:t>
            </w:r>
            <w:r w:rsidRPr="00B86313">
              <w:rPr>
                <w:rFonts w:cs="Arial"/>
                <w:szCs w:val="18"/>
              </w:rPr>
              <w:t xml:space="preserve">QoE Measurement Collection control NRM fragment </w:t>
            </w:r>
            <w:r w:rsidRPr="00B86313">
              <w:rPr>
                <w:rFonts w:cs="Arial"/>
                <w:szCs w:val="18"/>
                <w:lang w:eastAsia="zh-CN"/>
              </w:rPr>
              <w:t>(</w:t>
            </w:r>
            <w:r w:rsidRPr="00B86313">
              <w:rPr>
                <w:lang w:eastAsia="zh-CN"/>
              </w:rPr>
              <w:t xml:space="preserve">3GPP </w:t>
            </w:r>
            <w:r w:rsidRPr="00B86313">
              <w:rPr>
                <w:rFonts w:cs="Arial"/>
                <w:szCs w:val="18"/>
                <w:lang w:eastAsia="zh-CN"/>
              </w:rPr>
              <w:t xml:space="preserve">TS 28.622 </w:t>
            </w:r>
            <w:r w:rsidRPr="00B86313">
              <w:rPr>
                <w:rFonts w:cs="Arial"/>
                <w:szCs w:val="18"/>
              </w:rPr>
              <w:t>[32]</w:t>
            </w:r>
            <w:r w:rsidRPr="00B86313">
              <w:rPr>
                <w:rFonts w:cs="Arial"/>
                <w:szCs w:val="18"/>
                <w:lang w:eastAsia="zh-CN"/>
              </w:rPr>
              <w:t>)</w:t>
            </w:r>
          </w:p>
        </w:tc>
        <w:tc>
          <w:tcPr>
            <w:tcW w:w="2376" w:type="dxa"/>
            <w:shd w:val="clear" w:color="auto" w:fill="auto"/>
          </w:tcPr>
          <w:p w14:paraId="4EA3B253" w14:textId="77777777" w:rsidR="00CD306D" w:rsidRPr="00B86313" w:rsidRDefault="00CD306D">
            <w:pPr>
              <w:pStyle w:val="TAL"/>
              <w:keepNext w:val="0"/>
              <w:keepLines w:val="0"/>
              <w:rPr>
                <w:rFonts w:cs="Arial"/>
                <w:szCs w:val="18"/>
                <w:lang w:eastAsia="zh-CN"/>
              </w:rPr>
            </w:pPr>
            <w:r w:rsidRPr="00B86313">
              <w:rPr>
                <w:rFonts w:cs="Arial"/>
                <w:szCs w:val="18"/>
                <w:lang w:eastAsia="zh-CN"/>
              </w:rPr>
              <w:t>RESTFUL</w:t>
            </w:r>
          </w:p>
        </w:tc>
      </w:tr>
      <w:tr w:rsidR="00CD306D" w:rsidRPr="00B86313" w14:paraId="370277D8" w14:textId="77777777">
        <w:trPr>
          <w:trHeight w:val="150"/>
        </w:trPr>
        <w:tc>
          <w:tcPr>
            <w:tcW w:w="1374" w:type="dxa"/>
            <w:vMerge/>
            <w:shd w:val="clear" w:color="auto" w:fill="auto"/>
          </w:tcPr>
          <w:p w14:paraId="1C2EBD2E" w14:textId="77777777" w:rsidR="00CD306D" w:rsidRPr="00B86313" w:rsidRDefault="00CD306D">
            <w:pPr>
              <w:pStyle w:val="TAL"/>
              <w:keepNext w:val="0"/>
              <w:keepLines w:val="0"/>
              <w:rPr>
                <w:rFonts w:cs="Arial"/>
                <w:szCs w:val="18"/>
                <w:lang w:eastAsia="zh-CN"/>
              </w:rPr>
            </w:pPr>
          </w:p>
        </w:tc>
        <w:tc>
          <w:tcPr>
            <w:tcW w:w="1853" w:type="dxa"/>
            <w:vMerge/>
            <w:shd w:val="clear" w:color="auto" w:fill="auto"/>
          </w:tcPr>
          <w:p w14:paraId="481C496E" w14:textId="77777777" w:rsidR="00CD306D" w:rsidRPr="00B86313" w:rsidRDefault="00CD306D">
            <w:pPr>
              <w:pStyle w:val="TAL"/>
              <w:keepNext w:val="0"/>
              <w:keepLines w:val="0"/>
              <w:rPr>
                <w:rFonts w:cs="Arial"/>
                <w:szCs w:val="18"/>
                <w:lang w:eastAsia="zh-CN"/>
              </w:rPr>
            </w:pPr>
          </w:p>
        </w:tc>
        <w:tc>
          <w:tcPr>
            <w:tcW w:w="4252" w:type="dxa"/>
            <w:vMerge/>
            <w:shd w:val="clear" w:color="auto" w:fill="auto"/>
          </w:tcPr>
          <w:p w14:paraId="0039D1E3" w14:textId="77777777" w:rsidR="00CD306D" w:rsidRPr="00B86313" w:rsidRDefault="00CD306D">
            <w:pPr>
              <w:pStyle w:val="TAL"/>
              <w:keepNext w:val="0"/>
              <w:keepLines w:val="0"/>
              <w:rPr>
                <w:rFonts w:cs="Arial"/>
                <w:szCs w:val="18"/>
                <w:lang w:eastAsia="zh-CN"/>
              </w:rPr>
            </w:pPr>
          </w:p>
        </w:tc>
        <w:tc>
          <w:tcPr>
            <w:tcW w:w="2376" w:type="dxa"/>
            <w:shd w:val="clear" w:color="auto" w:fill="auto"/>
          </w:tcPr>
          <w:p w14:paraId="4535AB89" w14:textId="77777777" w:rsidR="00CD306D" w:rsidRPr="00B86313" w:rsidRDefault="00CD306D">
            <w:pPr>
              <w:pStyle w:val="TAL"/>
              <w:keepNext w:val="0"/>
              <w:keepLines w:val="0"/>
              <w:rPr>
                <w:rFonts w:cs="Arial"/>
                <w:szCs w:val="18"/>
                <w:lang w:eastAsia="zh-CN"/>
              </w:rPr>
            </w:pPr>
            <w:r w:rsidRPr="00B86313">
              <w:rPr>
                <w:rFonts w:cs="Arial"/>
                <w:szCs w:val="18"/>
                <w:lang w:eastAsia="zh-CN"/>
              </w:rPr>
              <w:t>NETCONF/YANG</w:t>
            </w:r>
          </w:p>
        </w:tc>
      </w:tr>
      <w:tr w:rsidR="00CD306D" w:rsidRPr="00B86313" w14:paraId="090F6818" w14:textId="77777777">
        <w:trPr>
          <w:trHeight w:val="830"/>
        </w:trPr>
        <w:tc>
          <w:tcPr>
            <w:tcW w:w="1374" w:type="dxa"/>
            <w:vMerge/>
            <w:shd w:val="clear" w:color="auto" w:fill="auto"/>
          </w:tcPr>
          <w:p w14:paraId="74BC6FDC" w14:textId="77777777" w:rsidR="00CD306D" w:rsidRPr="00B86313" w:rsidRDefault="00CD306D">
            <w:pPr>
              <w:pStyle w:val="TAL"/>
              <w:keepNext w:val="0"/>
              <w:keepLines w:val="0"/>
              <w:rPr>
                <w:rFonts w:cs="Arial"/>
                <w:szCs w:val="18"/>
                <w:lang w:eastAsia="zh-CN"/>
              </w:rPr>
            </w:pPr>
          </w:p>
        </w:tc>
        <w:tc>
          <w:tcPr>
            <w:tcW w:w="1853" w:type="dxa"/>
            <w:shd w:val="clear" w:color="auto" w:fill="auto"/>
          </w:tcPr>
          <w:p w14:paraId="7C1C3551" w14:textId="77777777" w:rsidR="00CD306D" w:rsidRPr="00B86313" w:rsidRDefault="00CD306D">
            <w:pPr>
              <w:pStyle w:val="TAL"/>
              <w:keepNext w:val="0"/>
              <w:keepLines w:val="0"/>
              <w:rPr>
                <w:rFonts w:cs="Arial"/>
                <w:szCs w:val="18"/>
                <w:lang w:eastAsia="zh-CN"/>
              </w:rPr>
            </w:pPr>
            <w:r w:rsidRPr="00B86313">
              <w:rPr>
                <w:rFonts w:cs="Arial"/>
                <w:szCs w:val="18"/>
                <w:lang w:eastAsia="zh-CN"/>
              </w:rPr>
              <w:t>QoE data report</w:t>
            </w:r>
          </w:p>
        </w:tc>
        <w:tc>
          <w:tcPr>
            <w:tcW w:w="4252" w:type="dxa"/>
            <w:shd w:val="clear" w:color="auto" w:fill="auto"/>
          </w:tcPr>
          <w:p w14:paraId="613661EE" w14:textId="77777777" w:rsidR="00CD306D" w:rsidRPr="00B86313" w:rsidRDefault="00CD306D">
            <w:pPr>
              <w:pStyle w:val="TAL"/>
              <w:keepNext w:val="0"/>
              <w:keepLines w:val="0"/>
              <w:rPr>
                <w:rFonts w:cs="Arial"/>
                <w:szCs w:val="18"/>
                <w:lang w:eastAsia="zh-CN"/>
              </w:rPr>
            </w:pPr>
            <w:r w:rsidRPr="00B86313">
              <w:rPr>
                <w:rFonts w:cs="Arial"/>
                <w:szCs w:val="18"/>
                <w:lang w:eastAsia="zh-CN"/>
              </w:rPr>
              <w:t>File data reporting service (</w:t>
            </w:r>
            <w:r w:rsidRPr="00B86313">
              <w:rPr>
                <w:lang w:eastAsia="zh-CN"/>
              </w:rPr>
              <w:t xml:space="preserve">3GPP </w:t>
            </w:r>
            <w:r w:rsidRPr="00B86313">
              <w:rPr>
                <w:rFonts w:cs="Arial"/>
                <w:szCs w:val="18"/>
                <w:lang w:eastAsia="zh-CN"/>
              </w:rPr>
              <w:t>TS 28.532) + QoE data file format (</w:t>
            </w:r>
            <w:r w:rsidRPr="00B86313">
              <w:rPr>
                <w:lang w:eastAsia="zh-CN"/>
              </w:rPr>
              <w:t xml:space="preserve">3GPP </w:t>
            </w:r>
            <w:r w:rsidRPr="00B86313">
              <w:rPr>
                <w:rFonts w:cs="Arial"/>
                <w:szCs w:val="18"/>
                <w:lang w:eastAsia="zh-CN"/>
              </w:rPr>
              <w:t>TS 26.247)</w:t>
            </w:r>
          </w:p>
        </w:tc>
        <w:tc>
          <w:tcPr>
            <w:tcW w:w="2376" w:type="dxa"/>
            <w:shd w:val="clear" w:color="auto" w:fill="auto"/>
          </w:tcPr>
          <w:p w14:paraId="7E57CAE3" w14:textId="77777777" w:rsidR="00CD306D" w:rsidRPr="00B86313" w:rsidRDefault="00CD306D">
            <w:pPr>
              <w:pStyle w:val="TAL"/>
              <w:keepNext w:val="0"/>
              <w:keepLines w:val="0"/>
              <w:rPr>
                <w:rFonts w:cs="Arial"/>
                <w:szCs w:val="18"/>
                <w:lang w:eastAsia="zh-CN"/>
              </w:rPr>
            </w:pPr>
            <w:r w:rsidRPr="00B86313">
              <w:rPr>
                <w:rFonts w:cs="Arial"/>
                <w:szCs w:val="18"/>
                <w:lang w:eastAsia="zh-CN"/>
              </w:rPr>
              <w:t>RESTFUL+XML</w:t>
            </w:r>
          </w:p>
        </w:tc>
      </w:tr>
      <w:tr w:rsidR="00CD306D" w:rsidRPr="00B86313" w14:paraId="30191B25" w14:textId="77777777">
        <w:trPr>
          <w:trHeight w:val="112"/>
        </w:trPr>
        <w:tc>
          <w:tcPr>
            <w:tcW w:w="1374" w:type="dxa"/>
            <w:vMerge w:val="restart"/>
            <w:shd w:val="clear" w:color="auto" w:fill="auto"/>
          </w:tcPr>
          <w:p w14:paraId="2F191D7D" w14:textId="77777777" w:rsidR="00CD306D" w:rsidRPr="00B86313" w:rsidRDefault="00CD306D">
            <w:pPr>
              <w:pStyle w:val="TAL"/>
              <w:keepNext w:val="0"/>
              <w:keepLines w:val="0"/>
              <w:rPr>
                <w:rFonts w:cs="Arial"/>
                <w:szCs w:val="18"/>
                <w:lang w:eastAsia="zh-CN"/>
              </w:rPr>
            </w:pPr>
            <w:r w:rsidRPr="00B86313">
              <w:rPr>
                <w:rFonts w:cs="Arial"/>
                <w:szCs w:val="18"/>
                <w:lang w:eastAsia="zh-CN"/>
              </w:rPr>
              <w:t>File Management</w:t>
            </w:r>
          </w:p>
        </w:tc>
        <w:tc>
          <w:tcPr>
            <w:tcW w:w="1853" w:type="dxa"/>
            <w:vMerge w:val="restart"/>
            <w:shd w:val="clear" w:color="auto" w:fill="auto"/>
          </w:tcPr>
          <w:p w14:paraId="718D03CC" w14:textId="77777777" w:rsidR="00CD306D" w:rsidRPr="00B86313" w:rsidRDefault="00CD306D">
            <w:pPr>
              <w:pStyle w:val="TAL"/>
              <w:keepNext w:val="0"/>
              <w:keepLines w:val="0"/>
              <w:rPr>
                <w:rFonts w:cs="Arial"/>
                <w:szCs w:val="18"/>
                <w:lang w:eastAsia="zh-CN"/>
              </w:rPr>
            </w:pPr>
            <w:r w:rsidRPr="00B86313">
              <w:rPr>
                <w:rFonts w:cs="Arial"/>
                <w:szCs w:val="18"/>
                <w:lang w:eastAsia="zh-CN"/>
              </w:rPr>
              <w:t>File Retrieval</w:t>
            </w:r>
          </w:p>
        </w:tc>
        <w:tc>
          <w:tcPr>
            <w:tcW w:w="4252" w:type="dxa"/>
            <w:vMerge w:val="restart"/>
            <w:shd w:val="clear" w:color="auto" w:fill="auto"/>
          </w:tcPr>
          <w:p w14:paraId="49D79C93" w14:textId="77777777" w:rsidR="00CD306D" w:rsidRPr="00B86313" w:rsidRDefault="00CD306D">
            <w:pPr>
              <w:pStyle w:val="TAL"/>
              <w:keepNext w:val="0"/>
              <w:keepLines w:val="0"/>
              <w:rPr>
                <w:rFonts w:cs="Arial"/>
                <w:szCs w:val="18"/>
                <w:lang w:eastAsia="zh-CN"/>
              </w:rPr>
            </w:pPr>
            <w:r w:rsidRPr="00B86313">
              <w:rPr>
                <w:rFonts w:cs="Arial"/>
                <w:szCs w:val="18"/>
                <w:lang w:eastAsia="zh-CN"/>
              </w:rPr>
              <w:t>CRUD operations/notifications (</w:t>
            </w:r>
            <w:r w:rsidRPr="00B86313">
              <w:rPr>
                <w:lang w:eastAsia="zh-CN"/>
              </w:rPr>
              <w:t xml:space="preserve">3GPP </w:t>
            </w:r>
            <w:r w:rsidRPr="00B86313">
              <w:rPr>
                <w:rFonts w:cs="Arial"/>
                <w:szCs w:val="18"/>
                <w:lang w:eastAsia="zh-CN"/>
              </w:rPr>
              <w:t>TS 28.532) + File retrieval NRM fragment (</w:t>
            </w:r>
            <w:r w:rsidRPr="00B86313">
              <w:rPr>
                <w:lang w:eastAsia="zh-CN"/>
              </w:rPr>
              <w:t xml:space="preserve">3GPP </w:t>
            </w:r>
            <w:r w:rsidRPr="00B86313">
              <w:rPr>
                <w:rFonts w:cs="Arial"/>
                <w:szCs w:val="18"/>
                <w:lang w:eastAsia="zh-CN"/>
              </w:rPr>
              <w:t>TS 28.622 </w:t>
            </w:r>
            <w:r w:rsidRPr="00B86313">
              <w:rPr>
                <w:rFonts w:cs="Arial"/>
                <w:szCs w:val="18"/>
              </w:rPr>
              <w:t>[32]</w:t>
            </w:r>
            <w:r w:rsidRPr="00B86313">
              <w:rPr>
                <w:rFonts w:cs="Arial"/>
                <w:szCs w:val="18"/>
                <w:lang w:eastAsia="zh-CN"/>
              </w:rPr>
              <w:t>)</w:t>
            </w:r>
          </w:p>
        </w:tc>
        <w:tc>
          <w:tcPr>
            <w:tcW w:w="2376" w:type="dxa"/>
            <w:shd w:val="clear" w:color="auto" w:fill="auto"/>
          </w:tcPr>
          <w:p w14:paraId="6F9E89CB" w14:textId="77777777" w:rsidR="00CD306D" w:rsidRPr="00B86313" w:rsidRDefault="00CD306D">
            <w:pPr>
              <w:pStyle w:val="TAL"/>
              <w:keepNext w:val="0"/>
              <w:keepLines w:val="0"/>
              <w:rPr>
                <w:rFonts w:cs="Arial"/>
                <w:szCs w:val="18"/>
                <w:lang w:eastAsia="zh-CN"/>
              </w:rPr>
            </w:pPr>
            <w:r w:rsidRPr="00B86313">
              <w:rPr>
                <w:rFonts w:cs="Arial"/>
                <w:szCs w:val="18"/>
                <w:lang w:eastAsia="zh-CN"/>
              </w:rPr>
              <w:t>RESTFUL</w:t>
            </w:r>
          </w:p>
        </w:tc>
      </w:tr>
      <w:tr w:rsidR="00CD306D" w:rsidRPr="00B86313" w14:paraId="108CAC33" w14:textId="77777777">
        <w:trPr>
          <w:trHeight w:val="111"/>
        </w:trPr>
        <w:tc>
          <w:tcPr>
            <w:tcW w:w="1374" w:type="dxa"/>
            <w:vMerge/>
            <w:shd w:val="clear" w:color="auto" w:fill="auto"/>
          </w:tcPr>
          <w:p w14:paraId="4E333195" w14:textId="77777777" w:rsidR="00CD306D" w:rsidRPr="00B86313" w:rsidRDefault="00CD306D">
            <w:pPr>
              <w:pStyle w:val="TAL"/>
              <w:keepNext w:val="0"/>
              <w:keepLines w:val="0"/>
              <w:rPr>
                <w:rFonts w:cs="Arial"/>
                <w:szCs w:val="18"/>
                <w:lang w:eastAsia="zh-CN"/>
              </w:rPr>
            </w:pPr>
          </w:p>
        </w:tc>
        <w:tc>
          <w:tcPr>
            <w:tcW w:w="1853" w:type="dxa"/>
            <w:vMerge/>
            <w:shd w:val="clear" w:color="auto" w:fill="auto"/>
          </w:tcPr>
          <w:p w14:paraId="1D02047C" w14:textId="77777777" w:rsidR="00CD306D" w:rsidRPr="00B86313" w:rsidRDefault="00CD306D">
            <w:pPr>
              <w:pStyle w:val="TAL"/>
              <w:keepNext w:val="0"/>
              <w:keepLines w:val="0"/>
              <w:rPr>
                <w:rFonts w:cs="Arial"/>
                <w:szCs w:val="18"/>
                <w:lang w:eastAsia="zh-CN"/>
              </w:rPr>
            </w:pPr>
          </w:p>
        </w:tc>
        <w:tc>
          <w:tcPr>
            <w:tcW w:w="4252" w:type="dxa"/>
            <w:vMerge/>
            <w:shd w:val="clear" w:color="auto" w:fill="auto"/>
          </w:tcPr>
          <w:p w14:paraId="7172DD57" w14:textId="77777777" w:rsidR="00CD306D" w:rsidRPr="00B86313" w:rsidRDefault="00CD306D">
            <w:pPr>
              <w:pStyle w:val="TAL"/>
              <w:keepNext w:val="0"/>
              <w:keepLines w:val="0"/>
              <w:rPr>
                <w:rFonts w:cs="Arial"/>
                <w:szCs w:val="18"/>
                <w:lang w:eastAsia="zh-CN"/>
              </w:rPr>
            </w:pPr>
          </w:p>
        </w:tc>
        <w:tc>
          <w:tcPr>
            <w:tcW w:w="2376" w:type="dxa"/>
            <w:shd w:val="clear" w:color="auto" w:fill="auto"/>
          </w:tcPr>
          <w:p w14:paraId="5EA239B5" w14:textId="77777777" w:rsidR="00CD306D" w:rsidRPr="00B86313" w:rsidRDefault="00CD306D">
            <w:pPr>
              <w:pStyle w:val="TAL"/>
              <w:keepNext w:val="0"/>
              <w:keepLines w:val="0"/>
              <w:rPr>
                <w:rFonts w:cs="Arial"/>
                <w:szCs w:val="18"/>
                <w:lang w:eastAsia="zh-CN"/>
              </w:rPr>
            </w:pPr>
            <w:r w:rsidRPr="00B86313">
              <w:rPr>
                <w:rFonts w:cs="Arial"/>
                <w:szCs w:val="18"/>
                <w:lang w:eastAsia="zh-CN"/>
              </w:rPr>
              <w:t>NETCONF/YANG</w:t>
            </w:r>
          </w:p>
        </w:tc>
      </w:tr>
      <w:tr w:rsidR="00CD306D" w:rsidRPr="00B86313" w14:paraId="249F449C" w14:textId="77777777">
        <w:trPr>
          <w:trHeight w:val="112"/>
        </w:trPr>
        <w:tc>
          <w:tcPr>
            <w:tcW w:w="1374" w:type="dxa"/>
            <w:vMerge/>
            <w:shd w:val="clear" w:color="auto" w:fill="auto"/>
          </w:tcPr>
          <w:p w14:paraId="7FB6D307" w14:textId="77777777" w:rsidR="00CD306D" w:rsidRPr="00B86313" w:rsidRDefault="00CD306D">
            <w:pPr>
              <w:pStyle w:val="TAL"/>
              <w:keepNext w:val="0"/>
              <w:keepLines w:val="0"/>
              <w:rPr>
                <w:rFonts w:cs="Arial"/>
                <w:szCs w:val="18"/>
                <w:lang w:eastAsia="zh-CN"/>
              </w:rPr>
            </w:pPr>
          </w:p>
        </w:tc>
        <w:tc>
          <w:tcPr>
            <w:tcW w:w="1853" w:type="dxa"/>
            <w:vMerge w:val="restart"/>
            <w:shd w:val="clear" w:color="auto" w:fill="auto"/>
          </w:tcPr>
          <w:p w14:paraId="23CA9DB8" w14:textId="77777777" w:rsidR="00CD306D" w:rsidRPr="00B86313" w:rsidRDefault="00CD306D">
            <w:pPr>
              <w:pStyle w:val="TAL"/>
              <w:keepNext w:val="0"/>
              <w:keepLines w:val="0"/>
              <w:rPr>
                <w:rFonts w:cs="Arial"/>
                <w:szCs w:val="18"/>
                <w:lang w:eastAsia="zh-CN"/>
              </w:rPr>
            </w:pPr>
            <w:r w:rsidRPr="00B86313">
              <w:rPr>
                <w:rFonts w:cs="Arial"/>
                <w:szCs w:val="18"/>
                <w:lang w:eastAsia="zh-CN"/>
              </w:rPr>
              <w:t>File Download</w:t>
            </w:r>
          </w:p>
        </w:tc>
        <w:tc>
          <w:tcPr>
            <w:tcW w:w="4252" w:type="dxa"/>
            <w:vMerge w:val="restart"/>
            <w:shd w:val="clear" w:color="auto" w:fill="auto"/>
          </w:tcPr>
          <w:p w14:paraId="2F115E28" w14:textId="77777777" w:rsidR="00CD306D" w:rsidRPr="00B86313" w:rsidRDefault="00CD306D">
            <w:pPr>
              <w:pStyle w:val="TAL"/>
              <w:keepNext w:val="0"/>
              <w:keepLines w:val="0"/>
              <w:rPr>
                <w:rFonts w:cs="Arial"/>
                <w:szCs w:val="18"/>
                <w:lang w:eastAsia="zh-CN"/>
              </w:rPr>
            </w:pPr>
            <w:r w:rsidRPr="00B86313">
              <w:rPr>
                <w:rFonts w:cs="Arial"/>
                <w:szCs w:val="18"/>
                <w:lang w:eastAsia="zh-CN"/>
              </w:rPr>
              <w:t>CRUD operations/notifications (</w:t>
            </w:r>
            <w:r w:rsidRPr="00B86313">
              <w:rPr>
                <w:lang w:eastAsia="zh-CN"/>
              </w:rPr>
              <w:t xml:space="preserve">3GPP </w:t>
            </w:r>
            <w:r w:rsidRPr="00B86313">
              <w:rPr>
                <w:rFonts w:cs="Arial"/>
                <w:szCs w:val="18"/>
                <w:lang w:eastAsia="zh-CN"/>
              </w:rPr>
              <w:t xml:space="preserve">TS 28.532) + </w:t>
            </w:r>
            <w:r w:rsidRPr="00B86313">
              <w:rPr>
                <w:rFonts w:cs="Arial"/>
                <w:szCs w:val="18"/>
              </w:rPr>
              <w:t xml:space="preserve">File download NRM fragment </w:t>
            </w:r>
            <w:r w:rsidRPr="00B86313">
              <w:rPr>
                <w:rFonts w:cs="Arial"/>
                <w:szCs w:val="18"/>
                <w:lang w:eastAsia="zh-CN"/>
              </w:rPr>
              <w:t>(</w:t>
            </w:r>
            <w:r w:rsidRPr="00B86313">
              <w:rPr>
                <w:lang w:eastAsia="zh-CN"/>
              </w:rPr>
              <w:t xml:space="preserve">3GPP </w:t>
            </w:r>
            <w:r w:rsidRPr="00B86313">
              <w:rPr>
                <w:rFonts w:cs="Arial"/>
                <w:szCs w:val="18"/>
                <w:lang w:eastAsia="zh-CN"/>
              </w:rPr>
              <w:t>TS 28.622 </w:t>
            </w:r>
            <w:r w:rsidRPr="00B86313">
              <w:rPr>
                <w:rFonts w:cs="Arial"/>
                <w:szCs w:val="18"/>
              </w:rPr>
              <w:t>[32]</w:t>
            </w:r>
            <w:r w:rsidRPr="00B86313">
              <w:rPr>
                <w:rFonts w:cs="Arial"/>
                <w:szCs w:val="18"/>
                <w:lang w:eastAsia="zh-CN"/>
              </w:rPr>
              <w:t>)</w:t>
            </w:r>
          </w:p>
        </w:tc>
        <w:tc>
          <w:tcPr>
            <w:tcW w:w="2376" w:type="dxa"/>
            <w:shd w:val="clear" w:color="auto" w:fill="auto"/>
          </w:tcPr>
          <w:p w14:paraId="4855F4DB" w14:textId="77777777" w:rsidR="00CD306D" w:rsidRPr="00B86313" w:rsidRDefault="00CD306D">
            <w:pPr>
              <w:pStyle w:val="TAL"/>
              <w:keepNext w:val="0"/>
              <w:keepLines w:val="0"/>
              <w:rPr>
                <w:rFonts w:cs="Arial"/>
                <w:szCs w:val="18"/>
                <w:lang w:eastAsia="zh-CN"/>
              </w:rPr>
            </w:pPr>
            <w:r w:rsidRPr="00B86313">
              <w:rPr>
                <w:rFonts w:cs="Arial"/>
                <w:szCs w:val="18"/>
                <w:lang w:eastAsia="zh-CN"/>
              </w:rPr>
              <w:t>RESTFUL</w:t>
            </w:r>
          </w:p>
        </w:tc>
      </w:tr>
      <w:tr w:rsidR="00CD306D" w:rsidRPr="00B86313" w14:paraId="66F5BBE8" w14:textId="77777777">
        <w:trPr>
          <w:trHeight w:val="111"/>
        </w:trPr>
        <w:tc>
          <w:tcPr>
            <w:tcW w:w="1374" w:type="dxa"/>
            <w:vMerge/>
            <w:shd w:val="clear" w:color="auto" w:fill="auto"/>
          </w:tcPr>
          <w:p w14:paraId="0D17E05A" w14:textId="77777777" w:rsidR="00CD306D" w:rsidRPr="00B86313" w:rsidRDefault="00CD306D">
            <w:pPr>
              <w:pStyle w:val="TAL"/>
              <w:keepNext w:val="0"/>
              <w:keepLines w:val="0"/>
              <w:rPr>
                <w:rFonts w:cs="Arial"/>
                <w:szCs w:val="18"/>
                <w:lang w:eastAsia="zh-CN"/>
              </w:rPr>
            </w:pPr>
          </w:p>
        </w:tc>
        <w:tc>
          <w:tcPr>
            <w:tcW w:w="1853" w:type="dxa"/>
            <w:vMerge/>
            <w:shd w:val="clear" w:color="auto" w:fill="auto"/>
          </w:tcPr>
          <w:p w14:paraId="6806A1B4" w14:textId="77777777" w:rsidR="00CD306D" w:rsidRPr="00B86313" w:rsidRDefault="00CD306D">
            <w:pPr>
              <w:pStyle w:val="TAL"/>
              <w:keepNext w:val="0"/>
              <w:keepLines w:val="0"/>
              <w:rPr>
                <w:rFonts w:cs="Arial"/>
                <w:szCs w:val="18"/>
                <w:lang w:eastAsia="zh-CN"/>
              </w:rPr>
            </w:pPr>
          </w:p>
        </w:tc>
        <w:tc>
          <w:tcPr>
            <w:tcW w:w="4252" w:type="dxa"/>
            <w:vMerge/>
            <w:shd w:val="clear" w:color="auto" w:fill="auto"/>
          </w:tcPr>
          <w:p w14:paraId="61765B64" w14:textId="77777777" w:rsidR="00CD306D" w:rsidRPr="00B86313" w:rsidRDefault="00CD306D">
            <w:pPr>
              <w:pStyle w:val="TAL"/>
              <w:keepNext w:val="0"/>
              <w:keepLines w:val="0"/>
              <w:rPr>
                <w:rFonts w:cs="Arial"/>
                <w:szCs w:val="18"/>
                <w:lang w:eastAsia="zh-CN"/>
              </w:rPr>
            </w:pPr>
          </w:p>
        </w:tc>
        <w:tc>
          <w:tcPr>
            <w:tcW w:w="2376" w:type="dxa"/>
            <w:shd w:val="clear" w:color="auto" w:fill="auto"/>
          </w:tcPr>
          <w:p w14:paraId="149D05D7" w14:textId="77777777" w:rsidR="00CD306D" w:rsidRPr="00B86313" w:rsidRDefault="00CD306D">
            <w:pPr>
              <w:pStyle w:val="TAL"/>
              <w:keepNext w:val="0"/>
              <w:keepLines w:val="0"/>
              <w:rPr>
                <w:rFonts w:cs="Arial"/>
                <w:szCs w:val="18"/>
                <w:lang w:eastAsia="zh-CN"/>
              </w:rPr>
            </w:pPr>
            <w:r w:rsidRPr="00B86313">
              <w:rPr>
                <w:rFonts w:cs="Arial"/>
                <w:szCs w:val="18"/>
                <w:lang w:eastAsia="zh-CN"/>
              </w:rPr>
              <w:t>NETCONF/YANG</w:t>
            </w:r>
          </w:p>
        </w:tc>
      </w:tr>
      <w:tr w:rsidR="00CD306D" w:rsidRPr="00B86313" w14:paraId="1C069CCA" w14:textId="77777777">
        <w:trPr>
          <w:trHeight w:val="150"/>
        </w:trPr>
        <w:tc>
          <w:tcPr>
            <w:tcW w:w="1374" w:type="dxa"/>
            <w:vMerge w:val="restart"/>
            <w:shd w:val="clear" w:color="auto" w:fill="auto"/>
          </w:tcPr>
          <w:p w14:paraId="7C3692F6" w14:textId="77777777" w:rsidR="00CD306D" w:rsidRPr="00B86313" w:rsidRDefault="00CD306D">
            <w:pPr>
              <w:pStyle w:val="TAL"/>
              <w:keepNext w:val="0"/>
              <w:keepLines w:val="0"/>
              <w:rPr>
                <w:rFonts w:cs="Arial"/>
                <w:szCs w:val="18"/>
                <w:lang w:eastAsia="zh-CN"/>
              </w:rPr>
            </w:pPr>
            <w:r w:rsidRPr="00B86313">
              <w:rPr>
                <w:rFonts w:cs="Arial"/>
                <w:szCs w:val="18"/>
                <w:lang w:eastAsia="zh-CN"/>
              </w:rPr>
              <w:t>N</w:t>
            </w:r>
            <w:r w:rsidRPr="00B86313">
              <w:rPr>
                <w:rFonts w:cs="Arial"/>
                <w:szCs w:val="18"/>
              </w:rPr>
              <w:t>otification subscription and Heartbeat notification control</w:t>
            </w:r>
          </w:p>
        </w:tc>
        <w:tc>
          <w:tcPr>
            <w:tcW w:w="1853" w:type="dxa"/>
            <w:vMerge w:val="restart"/>
            <w:shd w:val="clear" w:color="auto" w:fill="auto"/>
          </w:tcPr>
          <w:p w14:paraId="54B0E5D8" w14:textId="77777777" w:rsidR="00CD306D" w:rsidRPr="00B86313" w:rsidRDefault="00CD306D">
            <w:pPr>
              <w:pStyle w:val="TAL"/>
              <w:keepNext w:val="0"/>
              <w:keepLines w:val="0"/>
              <w:rPr>
                <w:rFonts w:cs="Arial"/>
                <w:szCs w:val="18"/>
                <w:lang w:eastAsia="zh-CN"/>
              </w:rPr>
            </w:pPr>
            <w:r w:rsidRPr="00B86313">
              <w:rPr>
                <w:rFonts w:cs="Arial"/>
                <w:szCs w:val="18"/>
                <w:lang w:eastAsia="zh-CN"/>
              </w:rPr>
              <w:t>Subscription Control</w:t>
            </w:r>
          </w:p>
        </w:tc>
        <w:tc>
          <w:tcPr>
            <w:tcW w:w="4252" w:type="dxa"/>
            <w:vMerge w:val="restart"/>
            <w:shd w:val="clear" w:color="auto" w:fill="auto"/>
          </w:tcPr>
          <w:p w14:paraId="216E80B0" w14:textId="61B8C870" w:rsidR="00CD306D" w:rsidRPr="00B86313" w:rsidRDefault="00CD306D">
            <w:pPr>
              <w:pStyle w:val="TAL"/>
              <w:keepNext w:val="0"/>
              <w:keepLines w:val="0"/>
              <w:rPr>
                <w:rFonts w:cs="Arial"/>
                <w:szCs w:val="18"/>
                <w:lang w:eastAsia="zh-CN"/>
              </w:rPr>
            </w:pPr>
            <w:r w:rsidRPr="00B86313">
              <w:rPr>
                <w:rFonts w:cs="Arial"/>
                <w:szCs w:val="18"/>
                <w:lang w:eastAsia="zh-CN"/>
              </w:rPr>
              <w:t>CRUD operations/notifications (</w:t>
            </w:r>
            <w:r w:rsidRPr="00B86313">
              <w:rPr>
                <w:lang w:eastAsia="zh-CN"/>
              </w:rPr>
              <w:t xml:space="preserve">3GPP </w:t>
            </w:r>
            <w:r w:rsidRPr="00B86313">
              <w:rPr>
                <w:rFonts w:cs="Arial"/>
                <w:szCs w:val="18"/>
                <w:lang w:eastAsia="zh-CN"/>
              </w:rPr>
              <w:t>TS 28.532) + Notification subscription and heartbeat notification control NRM fragment (</w:t>
            </w:r>
            <w:r w:rsidRPr="00B86313">
              <w:rPr>
                <w:lang w:eastAsia="zh-CN"/>
              </w:rPr>
              <w:t xml:space="preserve">3GPP </w:t>
            </w:r>
            <w:r w:rsidRPr="00B86313">
              <w:rPr>
                <w:rFonts w:cs="Arial"/>
                <w:szCs w:val="18"/>
                <w:lang w:eastAsia="zh-CN"/>
              </w:rPr>
              <w:t>TS</w:t>
            </w:r>
            <w:r>
              <w:rPr>
                <w:rFonts w:cs="Arial"/>
                <w:szCs w:val="18"/>
                <w:lang w:eastAsia="zh-CN"/>
              </w:rPr>
              <w:t> </w:t>
            </w:r>
            <w:r w:rsidRPr="00B86313">
              <w:rPr>
                <w:rFonts w:cs="Arial"/>
                <w:szCs w:val="18"/>
                <w:lang w:eastAsia="zh-CN"/>
              </w:rPr>
              <w:t>28.622)</w:t>
            </w:r>
          </w:p>
        </w:tc>
        <w:tc>
          <w:tcPr>
            <w:tcW w:w="2376" w:type="dxa"/>
            <w:shd w:val="clear" w:color="auto" w:fill="auto"/>
          </w:tcPr>
          <w:p w14:paraId="274BA506" w14:textId="77777777" w:rsidR="00CD306D" w:rsidRPr="00B86313" w:rsidRDefault="00CD306D">
            <w:pPr>
              <w:pStyle w:val="TAL"/>
              <w:keepNext w:val="0"/>
              <w:keepLines w:val="0"/>
              <w:rPr>
                <w:rFonts w:cs="Arial"/>
                <w:szCs w:val="18"/>
                <w:lang w:eastAsia="zh-CN"/>
              </w:rPr>
            </w:pPr>
            <w:r w:rsidRPr="00B86313">
              <w:rPr>
                <w:rFonts w:cs="Arial"/>
                <w:szCs w:val="18"/>
                <w:lang w:eastAsia="zh-CN"/>
              </w:rPr>
              <w:t>RESTFUL</w:t>
            </w:r>
          </w:p>
        </w:tc>
      </w:tr>
      <w:tr w:rsidR="00CD306D" w:rsidRPr="00B86313" w14:paraId="7418F1E4" w14:textId="77777777">
        <w:trPr>
          <w:trHeight w:val="150"/>
        </w:trPr>
        <w:tc>
          <w:tcPr>
            <w:tcW w:w="1374" w:type="dxa"/>
            <w:vMerge/>
            <w:shd w:val="clear" w:color="auto" w:fill="auto"/>
          </w:tcPr>
          <w:p w14:paraId="44B9C168" w14:textId="77777777" w:rsidR="00CD306D" w:rsidRPr="00B86313" w:rsidRDefault="00CD306D">
            <w:pPr>
              <w:pStyle w:val="TAL"/>
              <w:keepNext w:val="0"/>
              <w:keepLines w:val="0"/>
              <w:rPr>
                <w:rFonts w:cs="Arial"/>
                <w:szCs w:val="18"/>
                <w:lang w:eastAsia="zh-CN"/>
              </w:rPr>
            </w:pPr>
          </w:p>
        </w:tc>
        <w:tc>
          <w:tcPr>
            <w:tcW w:w="1853" w:type="dxa"/>
            <w:vMerge/>
            <w:shd w:val="clear" w:color="auto" w:fill="auto"/>
          </w:tcPr>
          <w:p w14:paraId="253D8C53" w14:textId="77777777" w:rsidR="00CD306D" w:rsidRPr="00B86313" w:rsidRDefault="00CD306D">
            <w:pPr>
              <w:pStyle w:val="TAL"/>
              <w:keepNext w:val="0"/>
              <w:keepLines w:val="0"/>
              <w:rPr>
                <w:rFonts w:cs="Arial"/>
                <w:szCs w:val="18"/>
                <w:lang w:eastAsia="zh-CN"/>
              </w:rPr>
            </w:pPr>
          </w:p>
        </w:tc>
        <w:tc>
          <w:tcPr>
            <w:tcW w:w="4252" w:type="dxa"/>
            <w:vMerge/>
            <w:shd w:val="clear" w:color="auto" w:fill="auto"/>
          </w:tcPr>
          <w:p w14:paraId="453D01F3" w14:textId="77777777" w:rsidR="00CD306D" w:rsidRPr="00B86313" w:rsidRDefault="00CD306D">
            <w:pPr>
              <w:pStyle w:val="TAL"/>
              <w:keepNext w:val="0"/>
              <w:keepLines w:val="0"/>
              <w:rPr>
                <w:rFonts w:cs="Arial"/>
                <w:szCs w:val="18"/>
                <w:lang w:eastAsia="zh-CN"/>
              </w:rPr>
            </w:pPr>
          </w:p>
        </w:tc>
        <w:tc>
          <w:tcPr>
            <w:tcW w:w="2376" w:type="dxa"/>
            <w:shd w:val="clear" w:color="auto" w:fill="auto"/>
          </w:tcPr>
          <w:p w14:paraId="5080B126" w14:textId="77777777" w:rsidR="00CD306D" w:rsidRPr="00B86313" w:rsidRDefault="00CD306D">
            <w:pPr>
              <w:pStyle w:val="TAL"/>
              <w:keepNext w:val="0"/>
              <w:keepLines w:val="0"/>
              <w:rPr>
                <w:rFonts w:cs="Arial"/>
                <w:szCs w:val="18"/>
                <w:lang w:eastAsia="zh-CN"/>
              </w:rPr>
            </w:pPr>
            <w:r w:rsidRPr="00B86313">
              <w:rPr>
                <w:rFonts w:cs="Arial"/>
                <w:szCs w:val="18"/>
                <w:lang w:eastAsia="zh-CN"/>
              </w:rPr>
              <w:t>NETCONF/YANG</w:t>
            </w:r>
          </w:p>
        </w:tc>
      </w:tr>
      <w:tr w:rsidR="00CD306D" w:rsidRPr="00B86313" w14:paraId="7CCC7F52" w14:textId="77777777">
        <w:trPr>
          <w:trHeight w:val="115"/>
        </w:trPr>
        <w:tc>
          <w:tcPr>
            <w:tcW w:w="1374" w:type="dxa"/>
            <w:vMerge/>
            <w:shd w:val="clear" w:color="auto" w:fill="auto"/>
          </w:tcPr>
          <w:p w14:paraId="7C04B807" w14:textId="77777777" w:rsidR="00CD306D" w:rsidRPr="00B86313" w:rsidRDefault="00CD306D">
            <w:pPr>
              <w:pStyle w:val="TAL"/>
              <w:keepNext w:val="0"/>
              <w:keepLines w:val="0"/>
              <w:rPr>
                <w:rFonts w:cs="Arial"/>
                <w:szCs w:val="18"/>
                <w:lang w:eastAsia="zh-CN"/>
              </w:rPr>
            </w:pPr>
          </w:p>
        </w:tc>
        <w:tc>
          <w:tcPr>
            <w:tcW w:w="1853" w:type="dxa"/>
            <w:vMerge w:val="restart"/>
            <w:shd w:val="clear" w:color="auto" w:fill="auto"/>
          </w:tcPr>
          <w:p w14:paraId="5C14DCA7" w14:textId="77777777" w:rsidR="00CD306D" w:rsidRPr="00B86313" w:rsidRDefault="00CD306D">
            <w:pPr>
              <w:pStyle w:val="TAL"/>
              <w:keepNext w:val="0"/>
              <w:keepLines w:val="0"/>
              <w:rPr>
                <w:rFonts w:cs="Arial"/>
                <w:szCs w:val="18"/>
                <w:lang w:eastAsia="zh-CN"/>
              </w:rPr>
            </w:pPr>
            <w:r w:rsidRPr="00B86313">
              <w:rPr>
                <w:rFonts w:cs="Arial"/>
                <w:szCs w:val="18"/>
                <w:lang w:eastAsia="zh-CN"/>
              </w:rPr>
              <w:t>Heartbeat Control</w:t>
            </w:r>
          </w:p>
        </w:tc>
        <w:tc>
          <w:tcPr>
            <w:tcW w:w="4252" w:type="dxa"/>
            <w:vMerge w:val="restart"/>
            <w:shd w:val="clear" w:color="auto" w:fill="auto"/>
          </w:tcPr>
          <w:p w14:paraId="2761D31A" w14:textId="77777777" w:rsidR="00CD306D" w:rsidRPr="00B86313" w:rsidRDefault="00CD306D">
            <w:pPr>
              <w:pStyle w:val="TAL"/>
              <w:keepNext w:val="0"/>
              <w:keepLines w:val="0"/>
              <w:rPr>
                <w:rFonts w:cs="Arial"/>
                <w:szCs w:val="18"/>
                <w:lang w:eastAsia="zh-CN"/>
              </w:rPr>
            </w:pPr>
            <w:r w:rsidRPr="00B86313">
              <w:rPr>
                <w:rFonts w:cs="Arial"/>
                <w:szCs w:val="18"/>
                <w:lang w:eastAsia="zh-CN"/>
              </w:rPr>
              <w:t>CRUD operations/notifications (</w:t>
            </w:r>
            <w:r w:rsidRPr="00B86313">
              <w:rPr>
                <w:lang w:eastAsia="zh-CN"/>
              </w:rPr>
              <w:t xml:space="preserve">3GPP </w:t>
            </w:r>
            <w:r w:rsidRPr="00B86313">
              <w:rPr>
                <w:rFonts w:cs="Arial"/>
                <w:szCs w:val="18"/>
                <w:lang w:eastAsia="zh-CN"/>
              </w:rPr>
              <w:t>TS 28.532) + Heartbeat notification control NRM fragment (</w:t>
            </w:r>
            <w:r w:rsidRPr="00B86313">
              <w:rPr>
                <w:lang w:eastAsia="zh-CN"/>
              </w:rPr>
              <w:t xml:space="preserve">3GPP </w:t>
            </w:r>
            <w:r w:rsidRPr="00B86313">
              <w:rPr>
                <w:rFonts w:cs="Arial"/>
                <w:szCs w:val="18"/>
                <w:lang w:eastAsia="zh-CN"/>
              </w:rPr>
              <w:t>TS 28.622)</w:t>
            </w:r>
          </w:p>
        </w:tc>
        <w:tc>
          <w:tcPr>
            <w:tcW w:w="2376" w:type="dxa"/>
            <w:shd w:val="clear" w:color="auto" w:fill="auto"/>
          </w:tcPr>
          <w:p w14:paraId="6EEC5D84" w14:textId="77777777" w:rsidR="00CD306D" w:rsidRPr="00B86313" w:rsidRDefault="00CD306D">
            <w:pPr>
              <w:pStyle w:val="TAL"/>
              <w:keepNext w:val="0"/>
              <w:keepLines w:val="0"/>
              <w:rPr>
                <w:rFonts w:cs="Arial"/>
                <w:szCs w:val="18"/>
                <w:lang w:eastAsia="zh-CN"/>
              </w:rPr>
            </w:pPr>
            <w:r w:rsidRPr="00B86313">
              <w:rPr>
                <w:rFonts w:cs="Arial"/>
                <w:szCs w:val="18"/>
                <w:lang w:eastAsia="zh-CN"/>
              </w:rPr>
              <w:t>RESTFUL</w:t>
            </w:r>
          </w:p>
        </w:tc>
      </w:tr>
      <w:tr w:rsidR="00CD306D" w:rsidRPr="00B86313" w14:paraId="2D62AAF3" w14:textId="77777777">
        <w:trPr>
          <w:trHeight w:val="115"/>
        </w:trPr>
        <w:tc>
          <w:tcPr>
            <w:tcW w:w="1374" w:type="dxa"/>
            <w:vMerge/>
            <w:shd w:val="clear" w:color="auto" w:fill="auto"/>
          </w:tcPr>
          <w:p w14:paraId="4C3D5C0F" w14:textId="77777777" w:rsidR="00CD306D" w:rsidRPr="00B86313" w:rsidRDefault="00CD306D">
            <w:pPr>
              <w:pStyle w:val="TAL"/>
              <w:keepNext w:val="0"/>
              <w:keepLines w:val="0"/>
              <w:rPr>
                <w:rFonts w:cs="Arial"/>
                <w:szCs w:val="18"/>
                <w:lang w:eastAsia="zh-CN"/>
              </w:rPr>
            </w:pPr>
          </w:p>
        </w:tc>
        <w:tc>
          <w:tcPr>
            <w:tcW w:w="1853" w:type="dxa"/>
            <w:vMerge/>
            <w:shd w:val="clear" w:color="auto" w:fill="auto"/>
          </w:tcPr>
          <w:p w14:paraId="69017B3F" w14:textId="77777777" w:rsidR="00CD306D" w:rsidRPr="00B86313" w:rsidRDefault="00CD306D">
            <w:pPr>
              <w:pStyle w:val="TAL"/>
              <w:keepNext w:val="0"/>
              <w:keepLines w:val="0"/>
              <w:rPr>
                <w:rFonts w:cs="Arial"/>
                <w:szCs w:val="18"/>
                <w:lang w:eastAsia="zh-CN"/>
              </w:rPr>
            </w:pPr>
          </w:p>
        </w:tc>
        <w:tc>
          <w:tcPr>
            <w:tcW w:w="4252" w:type="dxa"/>
            <w:vMerge/>
            <w:shd w:val="clear" w:color="auto" w:fill="auto"/>
          </w:tcPr>
          <w:p w14:paraId="78E20AE2" w14:textId="77777777" w:rsidR="00CD306D" w:rsidRPr="00B86313" w:rsidRDefault="00CD306D">
            <w:pPr>
              <w:pStyle w:val="TAL"/>
              <w:keepNext w:val="0"/>
              <w:keepLines w:val="0"/>
              <w:rPr>
                <w:rFonts w:cs="Arial"/>
                <w:szCs w:val="18"/>
                <w:lang w:eastAsia="zh-CN"/>
              </w:rPr>
            </w:pPr>
          </w:p>
        </w:tc>
        <w:tc>
          <w:tcPr>
            <w:tcW w:w="2376" w:type="dxa"/>
            <w:shd w:val="clear" w:color="auto" w:fill="auto"/>
          </w:tcPr>
          <w:p w14:paraId="12C868A1" w14:textId="77777777" w:rsidR="00CD306D" w:rsidRPr="00B86313" w:rsidRDefault="00CD306D">
            <w:pPr>
              <w:pStyle w:val="TAL"/>
              <w:keepNext w:val="0"/>
              <w:keepLines w:val="0"/>
              <w:rPr>
                <w:rFonts w:cs="Arial"/>
                <w:szCs w:val="18"/>
                <w:lang w:eastAsia="zh-CN"/>
              </w:rPr>
            </w:pPr>
            <w:r w:rsidRPr="00B86313">
              <w:rPr>
                <w:rFonts w:cs="Arial"/>
                <w:szCs w:val="18"/>
                <w:lang w:eastAsia="zh-CN"/>
              </w:rPr>
              <w:t>NETCONF/YANG</w:t>
            </w:r>
          </w:p>
        </w:tc>
      </w:tr>
      <w:tr w:rsidR="00CD306D" w:rsidRPr="00B86313" w14:paraId="14F6020A" w14:textId="77777777">
        <w:trPr>
          <w:trHeight w:val="115"/>
        </w:trPr>
        <w:tc>
          <w:tcPr>
            <w:tcW w:w="1374" w:type="dxa"/>
            <w:vMerge/>
            <w:shd w:val="clear" w:color="auto" w:fill="auto"/>
          </w:tcPr>
          <w:p w14:paraId="3D450A8A" w14:textId="77777777" w:rsidR="00CD306D" w:rsidRPr="00B86313" w:rsidRDefault="00CD306D">
            <w:pPr>
              <w:pStyle w:val="TAL"/>
              <w:keepNext w:val="0"/>
              <w:keepLines w:val="0"/>
              <w:rPr>
                <w:rFonts w:cs="Arial"/>
                <w:szCs w:val="18"/>
                <w:lang w:eastAsia="zh-CN"/>
              </w:rPr>
            </w:pPr>
          </w:p>
        </w:tc>
        <w:tc>
          <w:tcPr>
            <w:tcW w:w="1853" w:type="dxa"/>
            <w:shd w:val="clear" w:color="auto" w:fill="auto"/>
          </w:tcPr>
          <w:p w14:paraId="1CB216F1" w14:textId="77777777" w:rsidR="00CD306D" w:rsidRPr="00B86313" w:rsidRDefault="00CD306D">
            <w:pPr>
              <w:pStyle w:val="TAL"/>
              <w:keepNext w:val="0"/>
              <w:keepLines w:val="0"/>
              <w:rPr>
                <w:rFonts w:cs="Arial"/>
                <w:szCs w:val="18"/>
                <w:lang w:eastAsia="zh-CN"/>
              </w:rPr>
            </w:pPr>
            <w:r w:rsidRPr="00B86313">
              <w:rPr>
                <w:rFonts w:cs="Arial"/>
                <w:szCs w:val="18"/>
                <w:lang w:eastAsia="zh-CN"/>
              </w:rPr>
              <w:t>Heartbeat Notification</w:t>
            </w:r>
          </w:p>
        </w:tc>
        <w:tc>
          <w:tcPr>
            <w:tcW w:w="4252" w:type="dxa"/>
            <w:shd w:val="clear" w:color="auto" w:fill="auto"/>
          </w:tcPr>
          <w:p w14:paraId="7726E7F9" w14:textId="77777777" w:rsidR="00CD306D" w:rsidRPr="00B86313" w:rsidRDefault="00CD306D">
            <w:pPr>
              <w:pStyle w:val="TAL"/>
              <w:keepNext w:val="0"/>
              <w:keepLines w:val="0"/>
              <w:rPr>
                <w:rFonts w:cs="Arial"/>
                <w:szCs w:val="18"/>
                <w:lang w:eastAsia="zh-CN"/>
              </w:rPr>
            </w:pPr>
            <w:r w:rsidRPr="00B86313">
              <w:rPr>
                <w:rFonts w:cs="Arial"/>
                <w:szCs w:val="18"/>
                <w:lang w:eastAsia="zh-CN"/>
              </w:rPr>
              <w:t>notifyHeartbeat notification (</w:t>
            </w:r>
            <w:r w:rsidRPr="00B86313">
              <w:rPr>
                <w:lang w:eastAsia="zh-CN"/>
              </w:rPr>
              <w:t xml:space="preserve">3GPP </w:t>
            </w:r>
            <w:r w:rsidRPr="00B86313">
              <w:rPr>
                <w:rFonts w:cs="Arial"/>
                <w:szCs w:val="18"/>
                <w:lang w:eastAsia="zh-CN"/>
              </w:rPr>
              <w:t>TS 28.532)</w:t>
            </w:r>
          </w:p>
        </w:tc>
        <w:tc>
          <w:tcPr>
            <w:tcW w:w="2376" w:type="dxa"/>
            <w:shd w:val="clear" w:color="auto" w:fill="auto"/>
          </w:tcPr>
          <w:p w14:paraId="2A9E4627" w14:textId="77777777" w:rsidR="00CD306D" w:rsidRPr="00B86313" w:rsidRDefault="00CD306D">
            <w:pPr>
              <w:pStyle w:val="TAL"/>
              <w:keepNext w:val="0"/>
              <w:keepLines w:val="0"/>
              <w:rPr>
                <w:rFonts w:cs="Arial"/>
                <w:szCs w:val="18"/>
                <w:lang w:eastAsia="zh-CN"/>
              </w:rPr>
            </w:pPr>
            <w:r w:rsidRPr="00B86313">
              <w:rPr>
                <w:rFonts w:cs="Arial"/>
                <w:szCs w:val="18"/>
                <w:lang w:eastAsia="zh-CN"/>
              </w:rPr>
              <w:t>RESTFUL</w:t>
            </w:r>
          </w:p>
        </w:tc>
      </w:tr>
      <w:tr w:rsidR="00CD306D" w:rsidRPr="00B86313" w14:paraId="284C8448" w14:textId="77777777">
        <w:trPr>
          <w:trHeight w:val="419"/>
        </w:trPr>
        <w:tc>
          <w:tcPr>
            <w:tcW w:w="1374" w:type="dxa"/>
            <w:shd w:val="clear" w:color="auto" w:fill="auto"/>
          </w:tcPr>
          <w:p w14:paraId="3CB8F221" w14:textId="77777777" w:rsidR="00CD306D" w:rsidRPr="00B86313" w:rsidRDefault="00CD306D">
            <w:pPr>
              <w:pStyle w:val="TAL"/>
              <w:keepNext w:val="0"/>
              <w:keepLines w:val="0"/>
              <w:rPr>
                <w:rFonts w:cs="Arial"/>
                <w:szCs w:val="18"/>
                <w:lang w:eastAsia="zh-CN"/>
              </w:rPr>
            </w:pPr>
            <w:r w:rsidRPr="00B86313">
              <w:rPr>
                <w:rFonts w:cs="Arial"/>
                <w:szCs w:val="18"/>
                <w:lang w:eastAsia="zh-CN"/>
              </w:rPr>
              <w:lastRenderedPageBreak/>
              <w:t>MDAS</w:t>
            </w:r>
          </w:p>
        </w:tc>
        <w:tc>
          <w:tcPr>
            <w:tcW w:w="1853" w:type="dxa"/>
            <w:shd w:val="clear" w:color="auto" w:fill="auto"/>
          </w:tcPr>
          <w:p w14:paraId="1E2DB42E" w14:textId="77777777" w:rsidR="00CD306D" w:rsidRPr="00B86313" w:rsidRDefault="00CD306D">
            <w:pPr>
              <w:pStyle w:val="TAL"/>
              <w:keepNext w:val="0"/>
              <w:keepLines w:val="0"/>
              <w:rPr>
                <w:rFonts w:cs="Arial"/>
                <w:szCs w:val="18"/>
                <w:lang w:eastAsia="zh-CN"/>
              </w:rPr>
            </w:pPr>
            <w:r w:rsidRPr="00B86313">
              <w:rPr>
                <w:rFonts w:cs="Arial"/>
                <w:szCs w:val="18"/>
                <w:lang w:eastAsia="zh-CN"/>
              </w:rPr>
              <w:t>Management Data Analytic</w:t>
            </w:r>
          </w:p>
        </w:tc>
        <w:tc>
          <w:tcPr>
            <w:tcW w:w="4252" w:type="dxa"/>
            <w:shd w:val="clear" w:color="auto" w:fill="auto"/>
          </w:tcPr>
          <w:p w14:paraId="5A661A88" w14:textId="77777777" w:rsidR="00CD306D" w:rsidRPr="00B86313" w:rsidRDefault="00CD306D">
            <w:pPr>
              <w:pStyle w:val="TAL"/>
              <w:keepNext w:val="0"/>
              <w:keepLines w:val="0"/>
              <w:rPr>
                <w:rFonts w:cs="Arial"/>
                <w:szCs w:val="18"/>
                <w:lang w:eastAsia="zh-CN"/>
              </w:rPr>
            </w:pPr>
            <w:r w:rsidRPr="00B86313">
              <w:rPr>
                <w:rFonts w:cs="Arial"/>
                <w:szCs w:val="18"/>
                <w:lang w:eastAsia="zh-CN"/>
              </w:rPr>
              <w:t>CRUD operations/notifications (</w:t>
            </w:r>
            <w:r w:rsidRPr="00B86313">
              <w:rPr>
                <w:lang w:eastAsia="zh-CN"/>
              </w:rPr>
              <w:t xml:space="preserve">3GPP </w:t>
            </w:r>
            <w:r w:rsidRPr="00B86313">
              <w:rPr>
                <w:rFonts w:cs="Arial"/>
                <w:szCs w:val="18"/>
                <w:lang w:eastAsia="zh-CN"/>
              </w:rPr>
              <w:t>TS 28.532) +</w:t>
            </w:r>
            <w:r w:rsidRPr="00B86313">
              <w:rPr>
                <w:rFonts w:cs="Arial"/>
                <w:color w:val="000000"/>
                <w:szCs w:val="18"/>
                <w:lang w:eastAsia="zh-CN"/>
              </w:rPr>
              <w:t xml:space="preserve"> NRM fragment for MDA request and MDA report (</w:t>
            </w:r>
            <w:r w:rsidRPr="00B86313">
              <w:rPr>
                <w:lang w:eastAsia="zh-CN"/>
              </w:rPr>
              <w:t xml:space="preserve">3GPP </w:t>
            </w:r>
            <w:r w:rsidRPr="00B86313">
              <w:rPr>
                <w:rFonts w:cs="Arial"/>
                <w:color w:val="000000"/>
                <w:szCs w:val="18"/>
                <w:lang w:eastAsia="zh-CN"/>
              </w:rPr>
              <w:t>TS 28.104)</w:t>
            </w:r>
          </w:p>
        </w:tc>
        <w:tc>
          <w:tcPr>
            <w:tcW w:w="2376" w:type="dxa"/>
            <w:shd w:val="clear" w:color="auto" w:fill="auto"/>
          </w:tcPr>
          <w:p w14:paraId="1A14BABC" w14:textId="77777777" w:rsidR="00CD306D" w:rsidRPr="00B86313" w:rsidRDefault="00CD306D">
            <w:pPr>
              <w:pStyle w:val="TAL"/>
              <w:keepNext w:val="0"/>
              <w:keepLines w:val="0"/>
              <w:rPr>
                <w:rFonts w:cs="Arial"/>
                <w:szCs w:val="18"/>
                <w:lang w:eastAsia="zh-CN"/>
              </w:rPr>
            </w:pPr>
            <w:r w:rsidRPr="00B86313">
              <w:rPr>
                <w:rFonts w:cs="Arial"/>
                <w:szCs w:val="18"/>
                <w:lang w:eastAsia="zh-CN"/>
              </w:rPr>
              <w:t>RESTFUL</w:t>
            </w:r>
          </w:p>
        </w:tc>
      </w:tr>
      <w:tr w:rsidR="00CD306D" w:rsidRPr="00B86313" w14:paraId="44ED3F33" w14:textId="77777777">
        <w:trPr>
          <w:trHeight w:val="419"/>
        </w:trPr>
        <w:tc>
          <w:tcPr>
            <w:tcW w:w="1374" w:type="dxa"/>
            <w:vMerge w:val="restart"/>
            <w:shd w:val="clear" w:color="auto" w:fill="auto"/>
          </w:tcPr>
          <w:p w14:paraId="1A7B8AA9" w14:textId="77777777" w:rsidR="00CD306D" w:rsidRPr="00B86313" w:rsidRDefault="00CD306D">
            <w:pPr>
              <w:pStyle w:val="TAL"/>
              <w:keepNext w:val="0"/>
              <w:keepLines w:val="0"/>
              <w:rPr>
                <w:rFonts w:cs="Arial"/>
                <w:szCs w:val="18"/>
                <w:lang w:eastAsia="zh-CN"/>
              </w:rPr>
            </w:pPr>
            <w:r w:rsidRPr="00B86313">
              <w:rPr>
                <w:rFonts w:cs="Arial"/>
                <w:szCs w:val="18"/>
                <w:lang w:eastAsia="zh-CN"/>
              </w:rPr>
              <w:t xml:space="preserve">SON </w:t>
            </w:r>
          </w:p>
        </w:tc>
        <w:tc>
          <w:tcPr>
            <w:tcW w:w="1853" w:type="dxa"/>
            <w:shd w:val="clear" w:color="auto" w:fill="auto"/>
          </w:tcPr>
          <w:p w14:paraId="10833A55" w14:textId="77777777" w:rsidR="00CD306D" w:rsidRPr="00B86313" w:rsidRDefault="00CD306D">
            <w:pPr>
              <w:pStyle w:val="TAL"/>
              <w:keepNext w:val="0"/>
              <w:keepLines w:val="0"/>
              <w:rPr>
                <w:rFonts w:cs="Arial"/>
                <w:szCs w:val="18"/>
                <w:lang w:eastAsia="zh-CN"/>
              </w:rPr>
            </w:pPr>
            <w:r w:rsidRPr="00B86313">
              <w:rPr>
                <w:rFonts w:cs="Arial"/>
                <w:szCs w:val="18"/>
                <w:lang w:eastAsia="zh-CN"/>
              </w:rPr>
              <w:t>RANSC Management</w:t>
            </w:r>
          </w:p>
        </w:tc>
        <w:tc>
          <w:tcPr>
            <w:tcW w:w="4252" w:type="dxa"/>
            <w:shd w:val="clear" w:color="auto" w:fill="auto"/>
          </w:tcPr>
          <w:p w14:paraId="1561868E" w14:textId="77777777" w:rsidR="00CD306D" w:rsidRPr="00B86313" w:rsidRDefault="00CD306D">
            <w:pPr>
              <w:pStyle w:val="TAL"/>
              <w:keepNext w:val="0"/>
              <w:keepLines w:val="0"/>
              <w:rPr>
                <w:rFonts w:cs="Arial"/>
                <w:szCs w:val="18"/>
                <w:lang w:eastAsia="zh-CN"/>
              </w:rPr>
            </w:pPr>
            <w:r w:rsidRPr="00B86313">
              <w:rPr>
                <w:rFonts w:cs="Arial"/>
                <w:szCs w:val="18"/>
                <w:lang w:eastAsia="zh-CN"/>
              </w:rPr>
              <w:t>CRUD operations/notifications (</w:t>
            </w:r>
            <w:r w:rsidRPr="00B86313">
              <w:rPr>
                <w:lang w:eastAsia="zh-CN"/>
              </w:rPr>
              <w:t xml:space="preserve">3GPP </w:t>
            </w:r>
            <w:r w:rsidRPr="00B86313">
              <w:rPr>
                <w:rFonts w:cs="Arial"/>
                <w:szCs w:val="18"/>
                <w:lang w:eastAsia="zh-CN"/>
              </w:rPr>
              <w:t>TS 28.532) +</w:t>
            </w:r>
            <w:r w:rsidRPr="00B86313">
              <w:rPr>
                <w:rFonts w:cs="Arial"/>
                <w:color w:val="000000"/>
                <w:szCs w:val="18"/>
                <w:lang w:eastAsia="zh-CN"/>
              </w:rPr>
              <w:t xml:space="preserve"> </w:t>
            </w:r>
            <w:r w:rsidRPr="00B86313">
              <w:rPr>
                <w:rFonts w:cs="Arial"/>
                <w:szCs w:val="18"/>
                <w:lang w:eastAsia="zh-CN"/>
              </w:rPr>
              <w:t xml:space="preserve">RANSC NRM Fragment </w:t>
            </w:r>
            <w:r w:rsidRPr="00B86313">
              <w:rPr>
                <w:lang w:eastAsia="zh-CN"/>
              </w:rPr>
              <w:t xml:space="preserve">3GPP </w:t>
            </w:r>
            <w:r w:rsidRPr="00B86313">
              <w:rPr>
                <w:rFonts w:cs="Arial"/>
                <w:szCs w:val="18"/>
                <w:lang w:eastAsia="zh-CN"/>
              </w:rPr>
              <w:t>TS 28.317)</w:t>
            </w:r>
          </w:p>
        </w:tc>
        <w:tc>
          <w:tcPr>
            <w:tcW w:w="2376" w:type="dxa"/>
            <w:shd w:val="clear" w:color="auto" w:fill="auto"/>
          </w:tcPr>
          <w:p w14:paraId="5973A77D" w14:textId="77777777" w:rsidR="00CD306D" w:rsidRPr="00B86313" w:rsidRDefault="00CD306D">
            <w:pPr>
              <w:pStyle w:val="TAL"/>
              <w:keepNext w:val="0"/>
              <w:keepLines w:val="0"/>
              <w:rPr>
                <w:rFonts w:cs="Arial"/>
                <w:szCs w:val="18"/>
                <w:lang w:eastAsia="zh-CN"/>
              </w:rPr>
            </w:pPr>
            <w:r w:rsidRPr="00B86313">
              <w:rPr>
                <w:rFonts w:cs="Arial"/>
                <w:szCs w:val="18"/>
                <w:lang w:eastAsia="zh-CN"/>
              </w:rPr>
              <w:t>RESTFUL</w:t>
            </w:r>
          </w:p>
        </w:tc>
      </w:tr>
      <w:tr w:rsidR="00CD306D" w:rsidRPr="00B86313" w14:paraId="5E17C790" w14:textId="77777777">
        <w:trPr>
          <w:trHeight w:val="189"/>
        </w:trPr>
        <w:tc>
          <w:tcPr>
            <w:tcW w:w="1374" w:type="dxa"/>
            <w:vMerge/>
            <w:shd w:val="clear" w:color="auto" w:fill="auto"/>
          </w:tcPr>
          <w:p w14:paraId="5C9E6ABB" w14:textId="77777777" w:rsidR="00CD306D" w:rsidRPr="00B86313" w:rsidRDefault="00CD306D">
            <w:pPr>
              <w:pStyle w:val="TAL"/>
              <w:keepNext w:val="0"/>
              <w:keepLines w:val="0"/>
              <w:rPr>
                <w:rFonts w:cs="Arial"/>
                <w:szCs w:val="18"/>
                <w:lang w:eastAsia="zh-CN"/>
              </w:rPr>
            </w:pPr>
          </w:p>
        </w:tc>
        <w:tc>
          <w:tcPr>
            <w:tcW w:w="1853" w:type="dxa"/>
            <w:vMerge w:val="restart"/>
            <w:shd w:val="clear" w:color="auto" w:fill="auto"/>
          </w:tcPr>
          <w:p w14:paraId="447174A8" w14:textId="77777777" w:rsidR="00CD306D" w:rsidRPr="00B86313" w:rsidRDefault="00CD306D">
            <w:pPr>
              <w:pStyle w:val="TAL"/>
              <w:keepNext w:val="0"/>
              <w:keepLines w:val="0"/>
              <w:rPr>
                <w:rFonts w:cs="Arial"/>
                <w:szCs w:val="18"/>
                <w:lang w:eastAsia="zh-CN"/>
              </w:rPr>
            </w:pPr>
            <w:r w:rsidRPr="00B86313">
              <w:rPr>
                <w:rFonts w:cs="Arial"/>
                <w:szCs w:val="18"/>
                <w:lang w:eastAsia="zh-CN"/>
              </w:rPr>
              <w:t>SON policy</w:t>
            </w:r>
          </w:p>
        </w:tc>
        <w:tc>
          <w:tcPr>
            <w:tcW w:w="4252" w:type="dxa"/>
            <w:vMerge w:val="restart"/>
            <w:shd w:val="clear" w:color="auto" w:fill="auto"/>
          </w:tcPr>
          <w:p w14:paraId="4F951A03" w14:textId="77777777" w:rsidR="00CD306D" w:rsidRPr="00B86313" w:rsidRDefault="00CD306D">
            <w:pPr>
              <w:pStyle w:val="TAL"/>
              <w:keepNext w:val="0"/>
              <w:keepLines w:val="0"/>
              <w:rPr>
                <w:rFonts w:cs="Arial"/>
                <w:szCs w:val="18"/>
                <w:lang w:eastAsia="zh-CN"/>
              </w:rPr>
            </w:pPr>
            <w:r w:rsidRPr="00B86313">
              <w:rPr>
                <w:rFonts w:cs="Arial"/>
                <w:szCs w:val="18"/>
                <w:lang w:eastAsia="zh-CN"/>
              </w:rPr>
              <w:t>CRUD operations/notifications (</w:t>
            </w:r>
            <w:r w:rsidRPr="00B86313">
              <w:rPr>
                <w:lang w:eastAsia="zh-CN"/>
              </w:rPr>
              <w:t xml:space="preserve">3GPP </w:t>
            </w:r>
            <w:r w:rsidRPr="00B86313">
              <w:rPr>
                <w:rFonts w:cs="Arial"/>
                <w:szCs w:val="18"/>
                <w:lang w:eastAsia="zh-CN"/>
              </w:rPr>
              <w:t>TS 28.532) +</w:t>
            </w:r>
            <w:r w:rsidRPr="00B86313">
              <w:rPr>
                <w:rFonts w:cs="Arial"/>
                <w:color w:val="000000"/>
                <w:szCs w:val="18"/>
                <w:lang w:eastAsia="zh-CN"/>
              </w:rPr>
              <w:t xml:space="preserve"> </w:t>
            </w:r>
            <w:r w:rsidRPr="00B86313">
              <w:rPr>
                <w:rFonts w:cs="Arial"/>
                <w:szCs w:val="18"/>
                <w:lang w:eastAsia="zh-CN"/>
              </w:rPr>
              <w:t xml:space="preserve">NRM Fragment for </w:t>
            </w:r>
            <w:r w:rsidRPr="00B86313">
              <w:rPr>
                <w:rFonts w:cs="Arial"/>
                <w:color w:val="000000"/>
                <w:szCs w:val="18"/>
                <w:lang w:eastAsia="zh-CN"/>
              </w:rPr>
              <w:t>DANR/DES/DRACH/DMRO/DPCI/CES/CPCI/DLMO/CCO Management</w:t>
            </w:r>
          </w:p>
        </w:tc>
        <w:tc>
          <w:tcPr>
            <w:tcW w:w="2376" w:type="dxa"/>
            <w:shd w:val="clear" w:color="auto" w:fill="auto"/>
          </w:tcPr>
          <w:p w14:paraId="2613BBC9" w14:textId="77777777" w:rsidR="00CD306D" w:rsidRPr="00B86313" w:rsidRDefault="00CD306D">
            <w:pPr>
              <w:pStyle w:val="TAL"/>
              <w:keepNext w:val="0"/>
              <w:keepLines w:val="0"/>
              <w:rPr>
                <w:rFonts w:cs="Arial"/>
                <w:szCs w:val="18"/>
                <w:lang w:eastAsia="zh-CN"/>
              </w:rPr>
            </w:pPr>
            <w:r w:rsidRPr="00B86313">
              <w:rPr>
                <w:rFonts w:cs="Arial"/>
                <w:szCs w:val="18"/>
                <w:lang w:eastAsia="zh-CN"/>
              </w:rPr>
              <w:t>RESTFUL</w:t>
            </w:r>
          </w:p>
        </w:tc>
      </w:tr>
      <w:tr w:rsidR="00CD306D" w:rsidRPr="00B86313" w14:paraId="172366E0" w14:textId="77777777">
        <w:trPr>
          <w:trHeight w:val="189"/>
        </w:trPr>
        <w:tc>
          <w:tcPr>
            <w:tcW w:w="1374" w:type="dxa"/>
            <w:vMerge/>
            <w:shd w:val="clear" w:color="auto" w:fill="auto"/>
          </w:tcPr>
          <w:p w14:paraId="514FCC55" w14:textId="77777777" w:rsidR="00CD306D" w:rsidRPr="00B86313" w:rsidRDefault="00CD306D">
            <w:pPr>
              <w:pStyle w:val="TAL"/>
              <w:keepNext w:val="0"/>
              <w:keepLines w:val="0"/>
              <w:rPr>
                <w:rFonts w:cs="Arial"/>
                <w:szCs w:val="18"/>
                <w:lang w:eastAsia="zh-CN"/>
              </w:rPr>
            </w:pPr>
          </w:p>
        </w:tc>
        <w:tc>
          <w:tcPr>
            <w:tcW w:w="1853" w:type="dxa"/>
            <w:vMerge/>
            <w:shd w:val="clear" w:color="auto" w:fill="auto"/>
          </w:tcPr>
          <w:p w14:paraId="7D5EBDBB" w14:textId="77777777" w:rsidR="00CD306D" w:rsidRPr="00B86313" w:rsidRDefault="00CD306D">
            <w:pPr>
              <w:pStyle w:val="TAL"/>
              <w:keepNext w:val="0"/>
              <w:keepLines w:val="0"/>
              <w:rPr>
                <w:rFonts w:cs="Arial"/>
                <w:szCs w:val="18"/>
                <w:lang w:eastAsia="zh-CN"/>
              </w:rPr>
            </w:pPr>
          </w:p>
        </w:tc>
        <w:tc>
          <w:tcPr>
            <w:tcW w:w="4252" w:type="dxa"/>
            <w:vMerge/>
            <w:shd w:val="clear" w:color="auto" w:fill="auto"/>
          </w:tcPr>
          <w:p w14:paraId="36A19B81" w14:textId="77777777" w:rsidR="00CD306D" w:rsidRPr="00B86313" w:rsidRDefault="00CD306D">
            <w:pPr>
              <w:pStyle w:val="TAL"/>
              <w:keepNext w:val="0"/>
              <w:keepLines w:val="0"/>
              <w:rPr>
                <w:rFonts w:cs="Arial"/>
                <w:szCs w:val="18"/>
                <w:lang w:eastAsia="zh-CN"/>
              </w:rPr>
            </w:pPr>
          </w:p>
        </w:tc>
        <w:tc>
          <w:tcPr>
            <w:tcW w:w="2376" w:type="dxa"/>
            <w:shd w:val="clear" w:color="auto" w:fill="auto"/>
          </w:tcPr>
          <w:p w14:paraId="70D78558" w14:textId="77777777" w:rsidR="00CD306D" w:rsidRPr="00B86313" w:rsidRDefault="00CD306D">
            <w:pPr>
              <w:pStyle w:val="TAL"/>
              <w:keepNext w:val="0"/>
              <w:keepLines w:val="0"/>
              <w:rPr>
                <w:rFonts w:cs="Arial"/>
                <w:szCs w:val="18"/>
                <w:lang w:eastAsia="zh-CN"/>
              </w:rPr>
            </w:pPr>
            <w:r w:rsidRPr="00B86313">
              <w:rPr>
                <w:rFonts w:cs="Arial"/>
                <w:szCs w:val="18"/>
                <w:lang w:eastAsia="zh-CN"/>
              </w:rPr>
              <w:t>NETCONF/YANG</w:t>
            </w:r>
          </w:p>
        </w:tc>
      </w:tr>
      <w:tr w:rsidR="00CD306D" w:rsidRPr="00B86313" w14:paraId="0FC91E95" w14:textId="77777777">
        <w:trPr>
          <w:trHeight w:val="419"/>
        </w:trPr>
        <w:tc>
          <w:tcPr>
            <w:tcW w:w="1374" w:type="dxa"/>
            <w:shd w:val="clear" w:color="auto" w:fill="auto"/>
          </w:tcPr>
          <w:p w14:paraId="442E540D" w14:textId="77777777" w:rsidR="00CD306D" w:rsidRPr="00B86313" w:rsidRDefault="00CD306D">
            <w:pPr>
              <w:pStyle w:val="TAL"/>
              <w:keepNext w:val="0"/>
              <w:keepLines w:val="0"/>
              <w:rPr>
                <w:rFonts w:cs="Arial"/>
                <w:szCs w:val="18"/>
                <w:lang w:eastAsia="zh-CN"/>
              </w:rPr>
            </w:pPr>
            <w:r w:rsidRPr="00B86313">
              <w:rPr>
                <w:rFonts w:cs="Arial"/>
                <w:szCs w:val="18"/>
                <w:lang w:eastAsia="zh-CN"/>
              </w:rPr>
              <w:t>Closed-loop SLS</w:t>
            </w:r>
          </w:p>
        </w:tc>
        <w:tc>
          <w:tcPr>
            <w:tcW w:w="1853" w:type="dxa"/>
            <w:shd w:val="clear" w:color="auto" w:fill="auto"/>
          </w:tcPr>
          <w:p w14:paraId="405B44CC" w14:textId="77777777" w:rsidR="00CD306D" w:rsidRPr="00B86313" w:rsidRDefault="00CD306D">
            <w:pPr>
              <w:pStyle w:val="TAL"/>
              <w:keepNext w:val="0"/>
              <w:keepLines w:val="0"/>
              <w:rPr>
                <w:rFonts w:cs="Arial"/>
                <w:szCs w:val="18"/>
                <w:lang w:eastAsia="zh-CN"/>
              </w:rPr>
            </w:pPr>
            <w:r w:rsidRPr="00B86313">
              <w:rPr>
                <w:rFonts w:cs="Arial"/>
                <w:szCs w:val="18"/>
                <w:lang w:eastAsia="zh-CN"/>
              </w:rPr>
              <w:t>Communication Service Assurance Control</w:t>
            </w:r>
          </w:p>
        </w:tc>
        <w:tc>
          <w:tcPr>
            <w:tcW w:w="4252" w:type="dxa"/>
            <w:shd w:val="clear" w:color="auto" w:fill="auto"/>
          </w:tcPr>
          <w:p w14:paraId="086B2A4B" w14:textId="77777777" w:rsidR="00CD306D" w:rsidRPr="00B86313" w:rsidRDefault="00CD306D">
            <w:pPr>
              <w:pStyle w:val="TAL"/>
              <w:keepNext w:val="0"/>
              <w:keepLines w:val="0"/>
              <w:rPr>
                <w:rFonts w:cs="Arial"/>
                <w:szCs w:val="18"/>
                <w:lang w:eastAsia="zh-CN"/>
              </w:rPr>
            </w:pPr>
            <w:r w:rsidRPr="00B86313">
              <w:rPr>
                <w:rFonts w:cs="Arial"/>
                <w:szCs w:val="18"/>
                <w:lang w:eastAsia="zh-CN"/>
              </w:rPr>
              <w:t>CRUD operations/notifications (</w:t>
            </w:r>
            <w:r w:rsidRPr="00B86313">
              <w:rPr>
                <w:lang w:eastAsia="zh-CN"/>
              </w:rPr>
              <w:t xml:space="preserve">3GPP </w:t>
            </w:r>
            <w:r w:rsidRPr="00B86313">
              <w:rPr>
                <w:rFonts w:cs="Arial"/>
                <w:szCs w:val="18"/>
                <w:lang w:eastAsia="zh-CN"/>
              </w:rPr>
              <w:t>TS 28.532) +</w:t>
            </w:r>
            <w:r w:rsidRPr="00B86313">
              <w:rPr>
                <w:rFonts w:cs="Arial"/>
                <w:color w:val="000000"/>
                <w:szCs w:val="18"/>
                <w:lang w:eastAsia="zh-CN"/>
              </w:rPr>
              <w:t xml:space="preserve"> Assurance management NRM fragment (</w:t>
            </w:r>
            <w:r w:rsidRPr="00B86313">
              <w:rPr>
                <w:lang w:eastAsia="zh-CN"/>
              </w:rPr>
              <w:t xml:space="preserve">3GPP </w:t>
            </w:r>
            <w:r w:rsidRPr="00B86313">
              <w:rPr>
                <w:rFonts w:cs="Arial"/>
                <w:color w:val="000000"/>
                <w:szCs w:val="18"/>
                <w:lang w:eastAsia="zh-CN"/>
              </w:rPr>
              <w:t>TS 28.536)</w:t>
            </w:r>
          </w:p>
        </w:tc>
        <w:tc>
          <w:tcPr>
            <w:tcW w:w="2376" w:type="dxa"/>
            <w:shd w:val="clear" w:color="auto" w:fill="auto"/>
          </w:tcPr>
          <w:p w14:paraId="12422D1B" w14:textId="77777777" w:rsidR="00CD306D" w:rsidRPr="00B86313" w:rsidRDefault="00CD306D">
            <w:pPr>
              <w:pStyle w:val="TAL"/>
              <w:keepNext w:val="0"/>
              <w:keepLines w:val="0"/>
              <w:rPr>
                <w:rFonts w:cs="Arial"/>
                <w:szCs w:val="18"/>
                <w:lang w:eastAsia="zh-CN"/>
              </w:rPr>
            </w:pPr>
            <w:r w:rsidRPr="00B86313">
              <w:rPr>
                <w:rFonts w:cs="Arial"/>
                <w:szCs w:val="18"/>
                <w:lang w:eastAsia="zh-CN"/>
              </w:rPr>
              <w:t>RESTFUL</w:t>
            </w:r>
          </w:p>
        </w:tc>
      </w:tr>
      <w:tr w:rsidR="00CD306D" w:rsidRPr="00B86313" w14:paraId="748900BA" w14:textId="77777777">
        <w:trPr>
          <w:trHeight w:val="419"/>
        </w:trPr>
        <w:tc>
          <w:tcPr>
            <w:tcW w:w="1374" w:type="dxa"/>
            <w:shd w:val="clear" w:color="auto" w:fill="auto"/>
          </w:tcPr>
          <w:p w14:paraId="31A6EF54" w14:textId="77777777" w:rsidR="00CD306D" w:rsidRPr="00B86313" w:rsidRDefault="00CD306D">
            <w:pPr>
              <w:pStyle w:val="TAL"/>
              <w:keepNext w:val="0"/>
              <w:keepLines w:val="0"/>
              <w:rPr>
                <w:rFonts w:cs="Arial"/>
                <w:szCs w:val="18"/>
                <w:lang w:eastAsia="zh-CN"/>
              </w:rPr>
            </w:pPr>
            <w:r w:rsidRPr="00B86313">
              <w:rPr>
                <w:rFonts w:cs="Arial"/>
                <w:szCs w:val="18"/>
                <w:lang w:eastAsia="zh-CN"/>
              </w:rPr>
              <w:t>Intent-driven</w:t>
            </w:r>
          </w:p>
        </w:tc>
        <w:tc>
          <w:tcPr>
            <w:tcW w:w="1853" w:type="dxa"/>
            <w:shd w:val="clear" w:color="auto" w:fill="auto"/>
          </w:tcPr>
          <w:p w14:paraId="6C384201" w14:textId="77777777" w:rsidR="00CD306D" w:rsidRPr="00B86313" w:rsidRDefault="00CD306D">
            <w:pPr>
              <w:pStyle w:val="TAL"/>
              <w:keepNext w:val="0"/>
              <w:keepLines w:val="0"/>
              <w:rPr>
                <w:rFonts w:cs="Arial"/>
                <w:szCs w:val="18"/>
                <w:lang w:eastAsia="zh-CN"/>
              </w:rPr>
            </w:pPr>
            <w:r w:rsidRPr="00B86313">
              <w:rPr>
                <w:rFonts w:cs="Arial"/>
                <w:szCs w:val="18"/>
                <w:lang w:eastAsia="zh-CN"/>
              </w:rPr>
              <w:t>Intent Driven Management</w:t>
            </w:r>
          </w:p>
        </w:tc>
        <w:tc>
          <w:tcPr>
            <w:tcW w:w="4252" w:type="dxa"/>
            <w:shd w:val="clear" w:color="auto" w:fill="auto"/>
          </w:tcPr>
          <w:p w14:paraId="45490E0F" w14:textId="77777777" w:rsidR="00CD306D" w:rsidRPr="00B86313" w:rsidRDefault="00CD306D">
            <w:pPr>
              <w:pStyle w:val="TAL"/>
              <w:keepNext w:val="0"/>
              <w:keepLines w:val="0"/>
              <w:rPr>
                <w:rFonts w:cs="Arial"/>
                <w:szCs w:val="18"/>
                <w:lang w:eastAsia="zh-CN"/>
              </w:rPr>
            </w:pPr>
            <w:r w:rsidRPr="00B86313">
              <w:rPr>
                <w:rFonts w:cs="Arial"/>
                <w:szCs w:val="18"/>
                <w:lang w:eastAsia="zh-CN"/>
              </w:rPr>
              <w:t>CRUD operations/notifications (</w:t>
            </w:r>
            <w:r w:rsidRPr="00B86313">
              <w:rPr>
                <w:lang w:eastAsia="zh-CN"/>
              </w:rPr>
              <w:t xml:space="preserve">3GPP </w:t>
            </w:r>
            <w:r w:rsidRPr="00B86313">
              <w:rPr>
                <w:rFonts w:cs="Arial"/>
                <w:szCs w:val="18"/>
                <w:lang w:eastAsia="zh-CN"/>
              </w:rPr>
              <w:t>TS 28.532) +</w:t>
            </w:r>
            <w:r w:rsidRPr="00B86313">
              <w:rPr>
                <w:rFonts w:cs="Arial"/>
                <w:color w:val="000000"/>
                <w:szCs w:val="18"/>
                <w:lang w:eastAsia="zh-CN"/>
              </w:rPr>
              <w:t xml:space="preserve"> </w:t>
            </w:r>
            <w:r w:rsidRPr="00B86313">
              <w:rPr>
                <w:rFonts w:cs="Arial"/>
                <w:szCs w:val="18"/>
                <w:lang w:eastAsia="zh-CN"/>
              </w:rPr>
              <w:t>NRM fragment for intent driven management (</w:t>
            </w:r>
            <w:r w:rsidRPr="00B86313">
              <w:rPr>
                <w:lang w:eastAsia="zh-CN"/>
              </w:rPr>
              <w:t xml:space="preserve">3GPP </w:t>
            </w:r>
            <w:r w:rsidRPr="00B86313">
              <w:rPr>
                <w:rFonts w:cs="Arial"/>
                <w:szCs w:val="18"/>
                <w:lang w:eastAsia="zh-CN"/>
              </w:rPr>
              <w:t>TS 28.312)</w:t>
            </w:r>
          </w:p>
        </w:tc>
        <w:tc>
          <w:tcPr>
            <w:tcW w:w="2376" w:type="dxa"/>
            <w:shd w:val="clear" w:color="auto" w:fill="auto"/>
          </w:tcPr>
          <w:p w14:paraId="1EAD2C4B" w14:textId="77777777" w:rsidR="00CD306D" w:rsidRPr="00B86313" w:rsidRDefault="00CD306D">
            <w:pPr>
              <w:pStyle w:val="TAL"/>
              <w:keepNext w:val="0"/>
              <w:keepLines w:val="0"/>
              <w:rPr>
                <w:rFonts w:cs="Arial"/>
                <w:szCs w:val="18"/>
                <w:lang w:eastAsia="zh-CN"/>
              </w:rPr>
            </w:pPr>
            <w:r w:rsidRPr="00B86313">
              <w:rPr>
                <w:rFonts w:cs="Arial"/>
                <w:szCs w:val="18"/>
                <w:lang w:eastAsia="zh-CN"/>
              </w:rPr>
              <w:t>RESTFUL</w:t>
            </w:r>
          </w:p>
        </w:tc>
      </w:tr>
      <w:tr w:rsidR="00CD306D" w:rsidRPr="00B86313" w14:paraId="32A9107F" w14:textId="77777777">
        <w:trPr>
          <w:trHeight w:val="150"/>
        </w:trPr>
        <w:tc>
          <w:tcPr>
            <w:tcW w:w="1374" w:type="dxa"/>
            <w:shd w:val="clear" w:color="auto" w:fill="auto"/>
          </w:tcPr>
          <w:p w14:paraId="46EDC459" w14:textId="77777777" w:rsidR="00CD306D" w:rsidRPr="00B86313" w:rsidRDefault="00CD306D">
            <w:pPr>
              <w:pStyle w:val="TAL"/>
              <w:keepNext w:val="0"/>
              <w:keepLines w:val="0"/>
              <w:rPr>
                <w:rFonts w:cs="Arial"/>
                <w:szCs w:val="18"/>
                <w:lang w:eastAsia="zh-CN"/>
              </w:rPr>
            </w:pPr>
            <w:r w:rsidRPr="00B86313">
              <w:rPr>
                <w:rFonts w:cs="Arial"/>
                <w:color w:val="000000"/>
                <w:szCs w:val="18"/>
                <w:lang w:eastAsia="zh-CN"/>
              </w:rPr>
              <w:t xml:space="preserve">AI/ML </w:t>
            </w:r>
          </w:p>
        </w:tc>
        <w:tc>
          <w:tcPr>
            <w:tcW w:w="1853" w:type="dxa"/>
            <w:shd w:val="clear" w:color="auto" w:fill="auto"/>
          </w:tcPr>
          <w:p w14:paraId="2A927003" w14:textId="77777777" w:rsidR="00CD306D" w:rsidRPr="00B86313" w:rsidRDefault="00CD306D">
            <w:pPr>
              <w:pStyle w:val="TAL"/>
              <w:keepNext w:val="0"/>
              <w:keepLines w:val="0"/>
              <w:rPr>
                <w:rFonts w:cs="Arial"/>
                <w:szCs w:val="18"/>
                <w:lang w:eastAsia="zh-CN"/>
              </w:rPr>
            </w:pPr>
            <w:r w:rsidRPr="00B86313">
              <w:rPr>
                <w:rFonts w:cs="Arial"/>
                <w:szCs w:val="18"/>
                <w:lang w:eastAsia="zh-CN"/>
              </w:rPr>
              <w:t>ML model Management</w:t>
            </w:r>
          </w:p>
        </w:tc>
        <w:tc>
          <w:tcPr>
            <w:tcW w:w="4252" w:type="dxa"/>
            <w:shd w:val="clear" w:color="auto" w:fill="auto"/>
          </w:tcPr>
          <w:p w14:paraId="4EDFE939" w14:textId="77777777" w:rsidR="00CD306D" w:rsidRPr="00B86313" w:rsidRDefault="00CD306D">
            <w:pPr>
              <w:pStyle w:val="TAL"/>
              <w:keepNext w:val="0"/>
              <w:keepLines w:val="0"/>
              <w:rPr>
                <w:rFonts w:cs="Arial"/>
                <w:szCs w:val="18"/>
                <w:lang w:eastAsia="zh-CN"/>
              </w:rPr>
            </w:pPr>
            <w:r w:rsidRPr="00B86313">
              <w:rPr>
                <w:rFonts w:cs="Arial"/>
                <w:color w:val="000000"/>
                <w:szCs w:val="18"/>
                <w:lang w:eastAsia="zh-CN"/>
              </w:rPr>
              <w:t>NRM fragment for ML model training/testing/ inference emulation control/ ML model loading / inference (</w:t>
            </w:r>
            <w:r w:rsidRPr="00B86313">
              <w:rPr>
                <w:lang w:eastAsia="zh-CN"/>
              </w:rPr>
              <w:t xml:space="preserve">3GPP </w:t>
            </w:r>
            <w:r w:rsidRPr="00B86313">
              <w:rPr>
                <w:rFonts w:cs="Arial"/>
                <w:color w:val="000000"/>
                <w:szCs w:val="18"/>
                <w:lang w:eastAsia="zh-CN"/>
              </w:rPr>
              <w:t>TS 28.105)</w:t>
            </w:r>
          </w:p>
        </w:tc>
        <w:tc>
          <w:tcPr>
            <w:tcW w:w="2376" w:type="dxa"/>
            <w:shd w:val="clear" w:color="auto" w:fill="auto"/>
          </w:tcPr>
          <w:p w14:paraId="7F030A24" w14:textId="77777777" w:rsidR="00CD306D" w:rsidRPr="00B86313" w:rsidRDefault="00CD306D">
            <w:pPr>
              <w:pStyle w:val="TAL"/>
              <w:keepNext w:val="0"/>
              <w:keepLines w:val="0"/>
              <w:rPr>
                <w:rFonts w:cs="Arial"/>
                <w:szCs w:val="18"/>
                <w:lang w:eastAsia="zh-CN"/>
              </w:rPr>
            </w:pPr>
            <w:r w:rsidRPr="00B86313">
              <w:rPr>
                <w:rFonts w:cs="Arial"/>
                <w:szCs w:val="18"/>
                <w:lang w:eastAsia="zh-CN"/>
              </w:rPr>
              <w:t>RESTFUL</w:t>
            </w:r>
          </w:p>
        </w:tc>
      </w:tr>
      <w:tr w:rsidR="00CD306D" w:rsidRPr="00B86313" w14:paraId="768466E3" w14:textId="77777777">
        <w:trPr>
          <w:trHeight w:val="150"/>
        </w:trPr>
        <w:tc>
          <w:tcPr>
            <w:tcW w:w="1374" w:type="dxa"/>
            <w:vMerge w:val="restart"/>
            <w:shd w:val="clear" w:color="auto" w:fill="auto"/>
          </w:tcPr>
          <w:p w14:paraId="1AEAB713" w14:textId="77777777" w:rsidR="00CD306D" w:rsidRPr="00B86313" w:rsidRDefault="00CD306D">
            <w:pPr>
              <w:pStyle w:val="TAL"/>
              <w:keepNext w:val="0"/>
              <w:keepLines w:val="0"/>
              <w:rPr>
                <w:rFonts w:cs="Arial"/>
                <w:szCs w:val="18"/>
                <w:lang w:eastAsia="zh-CN"/>
              </w:rPr>
            </w:pPr>
            <w:r w:rsidRPr="00B86313">
              <w:rPr>
                <w:rFonts w:cs="Arial"/>
                <w:szCs w:val="18"/>
                <w:lang w:eastAsia="zh-CN"/>
              </w:rPr>
              <w:t>MnS Registry and Discovery</w:t>
            </w:r>
          </w:p>
        </w:tc>
        <w:tc>
          <w:tcPr>
            <w:tcW w:w="1853" w:type="dxa"/>
            <w:vMerge w:val="restart"/>
            <w:shd w:val="clear" w:color="auto" w:fill="auto"/>
          </w:tcPr>
          <w:p w14:paraId="397E0CB3" w14:textId="77777777" w:rsidR="00CD306D" w:rsidRPr="00B86313" w:rsidRDefault="00CD306D">
            <w:pPr>
              <w:pStyle w:val="TAL"/>
              <w:keepNext w:val="0"/>
              <w:keepLines w:val="0"/>
              <w:rPr>
                <w:rFonts w:cs="Arial"/>
                <w:szCs w:val="18"/>
                <w:lang w:eastAsia="zh-CN"/>
              </w:rPr>
            </w:pPr>
            <w:r w:rsidRPr="00B86313">
              <w:rPr>
                <w:rFonts w:cs="Arial"/>
                <w:szCs w:val="18"/>
                <w:lang w:eastAsia="zh-CN"/>
              </w:rPr>
              <w:t>MnS Registry and Discovery</w:t>
            </w:r>
          </w:p>
        </w:tc>
        <w:tc>
          <w:tcPr>
            <w:tcW w:w="4252" w:type="dxa"/>
            <w:vMerge w:val="restart"/>
            <w:shd w:val="clear" w:color="auto" w:fill="auto"/>
          </w:tcPr>
          <w:p w14:paraId="33B9FCBB" w14:textId="77777777" w:rsidR="00CD306D" w:rsidRPr="00B86313" w:rsidRDefault="00CD306D">
            <w:pPr>
              <w:pStyle w:val="TAL"/>
              <w:keepNext w:val="0"/>
              <w:keepLines w:val="0"/>
              <w:rPr>
                <w:rFonts w:cs="Arial"/>
                <w:szCs w:val="18"/>
                <w:lang w:eastAsia="zh-CN"/>
              </w:rPr>
            </w:pPr>
            <w:r w:rsidRPr="00B86313">
              <w:rPr>
                <w:rFonts w:cs="Arial"/>
                <w:szCs w:val="18"/>
                <w:lang w:eastAsia="zh-CN"/>
              </w:rPr>
              <w:t>CRUD operations/notifications (</w:t>
            </w:r>
            <w:r w:rsidRPr="00B86313">
              <w:rPr>
                <w:lang w:eastAsia="zh-CN"/>
              </w:rPr>
              <w:t xml:space="preserve">3GPP </w:t>
            </w:r>
            <w:r w:rsidRPr="00B86313">
              <w:rPr>
                <w:rFonts w:cs="Arial"/>
                <w:szCs w:val="18"/>
                <w:lang w:eastAsia="zh-CN"/>
              </w:rPr>
              <w:t>TS 28.532) +</w:t>
            </w:r>
            <w:r w:rsidRPr="00B86313">
              <w:rPr>
                <w:rFonts w:cs="Arial"/>
                <w:color w:val="000000"/>
                <w:szCs w:val="18"/>
                <w:lang w:eastAsia="zh-CN"/>
              </w:rPr>
              <w:t xml:space="preserve"> MnS Registry NRM fragment (TS 28.622)</w:t>
            </w:r>
          </w:p>
        </w:tc>
        <w:tc>
          <w:tcPr>
            <w:tcW w:w="2376" w:type="dxa"/>
            <w:shd w:val="clear" w:color="auto" w:fill="auto"/>
          </w:tcPr>
          <w:p w14:paraId="01215346" w14:textId="77777777" w:rsidR="00CD306D" w:rsidRPr="00B86313" w:rsidRDefault="00CD306D">
            <w:pPr>
              <w:pStyle w:val="TAL"/>
              <w:keepNext w:val="0"/>
              <w:keepLines w:val="0"/>
              <w:rPr>
                <w:rFonts w:cs="Arial"/>
                <w:szCs w:val="18"/>
                <w:lang w:eastAsia="zh-CN"/>
              </w:rPr>
            </w:pPr>
            <w:r w:rsidRPr="00B86313">
              <w:rPr>
                <w:rFonts w:cs="Arial"/>
                <w:szCs w:val="18"/>
                <w:lang w:eastAsia="zh-CN"/>
              </w:rPr>
              <w:t>RESTFUL</w:t>
            </w:r>
          </w:p>
        </w:tc>
      </w:tr>
      <w:tr w:rsidR="00CD306D" w:rsidRPr="00B86313" w14:paraId="79EC3B5F" w14:textId="77777777">
        <w:trPr>
          <w:trHeight w:val="150"/>
        </w:trPr>
        <w:tc>
          <w:tcPr>
            <w:tcW w:w="1374" w:type="dxa"/>
            <w:vMerge/>
            <w:shd w:val="clear" w:color="auto" w:fill="auto"/>
          </w:tcPr>
          <w:p w14:paraId="506C1717" w14:textId="77777777" w:rsidR="00CD306D" w:rsidRPr="00B86313" w:rsidRDefault="00CD306D">
            <w:pPr>
              <w:pStyle w:val="TAL"/>
              <w:keepNext w:val="0"/>
              <w:keepLines w:val="0"/>
              <w:rPr>
                <w:rFonts w:cs="Arial"/>
                <w:szCs w:val="18"/>
                <w:lang w:eastAsia="zh-CN"/>
              </w:rPr>
            </w:pPr>
          </w:p>
        </w:tc>
        <w:tc>
          <w:tcPr>
            <w:tcW w:w="1853" w:type="dxa"/>
            <w:vMerge/>
            <w:shd w:val="clear" w:color="auto" w:fill="auto"/>
          </w:tcPr>
          <w:p w14:paraId="5DBE9FB3" w14:textId="77777777" w:rsidR="00CD306D" w:rsidRPr="00B86313" w:rsidRDefault="00CD306D">
            <w:pPr>
              <w:pStyle w:val="TAL"/>
              <w:keepNext w:val="0"/>
              <w:keepLines w:val="0"/>
              <w:rPr>
                <w:rFonts w:cs="Arial"/>
                <w:szCs w:val="18"/>
                <w:lang w:eastAsia="zh-CN"/>
              </w:rPr>
            </w:pPr>
          </w:p>
        </w:tc>
        <w:tc>
          <w:tcPr>
            <w:tcW w:w="4252" w:type="dxa"/>
            <w:vMerge/>
            <w:shd w:val="clear" w:color="auto" w:fill="auto"/>
          </w:tcPr>
          <w:p w14:paraId="750187C4" w14:textId="77777777" w:rsidR="00CD306D" w:rsidRPr="00B86313" w:rsidRDefault="00CD306D">
            <w:pPr>
              <w:pStyle w:val="TAL"/>
              <w:keepNext w:val="0"/>
              <w:keepLines w:val="0"/>
              <w:rPr>
                <w:rFonts w:cs="Arial"/>
                <w:szCs w:val="18"/>
                <w:lang w:eastAsia="zh-CN"/>
              </w:rPr>
            </w:pPr>
          </w:p>
        </w:tc>
        <w:tc>
          <w:tcPr>
            <w:tcW w:w="2376" w:type="dxa"/>
            <w:shd w:val="clear" w:color="auto" w:fill="auto"/>
          </w:tcPr>
          <w:p w14:paraId="56C26010" w14:textId="77777777" w:rsidR="00CD306D" w:rsidRPr="00B86313" w:rsidRDefault="00CD306D">
            <w:pPr>
              <w:pStyle w:val="TAL"/>
              <w:keepNext w:val="0"/>
              <w:keepLines w:val="0"/>
              <w:rPr>
                <w:rFonts w:cs="Arial"/>
                <w:szCs w:val="18"/>
                <w:lang w:eastAsia="zh-CN"/>
              </w:rPr>
            </w:pPr>
            <w:r w:rsidRPr="00B86313">
              <w:rPr>
                <w:rFonts w:cs="Arial"/>
                <w:szCs w:val="18"/>
                <w:lang w:eastAsia="zh-CN"/>
              </w:rPr>
              <w:t>NETCONF/YANG</w:t>
            </w:r>
          </w:p>
        </w:tc>
      </w:tr>
      <w:tr w:rsidR="00CD306D" w:rsidRPr="00B86313" w14:paraId="20C903E3" w14:textId="77777777">
        <w:trPr>
          <w:trHeight w:val="419"/>
        </w:trPr>
        <w:tc>
          <w:tcPr>
            <w:tcW w:w="1374" w:type="dxa"/>
            <w:shd w:val="clear" w:color="auto" w:fill="auto"/>
          </w:tcPr>
          <w:p w14:paraId="76AEAB7C" w14:textId="77777777" w:rsidR="00CD306D" w:rsidRPr="00B86313" w:rsidRDefault="00CD306D">
            <w:pPr>
              <w:pStyle w:val="TAL"/>
              <w:keepNext w:val="0"/>
              <w:keepLines w:val="0"/>
              <w:rPr>
                <w:rFonts w:cs="Arial"/>
                <w:szCs w:val="18"/>
                <w:lang w:eastAsia="zh-CN"/>
              </w:rPr>
            </w:pPr>
            <w:r w:rsidRPr="00B86313">
              <w:rPr>
                <w:rFonts w:cs="Arial"/>
                <w:szCs w:val="18"/>
                <w:lang w:eastAsia="zh-CN"/>
              </w:rPr>
              <w:t xml:space="preserve">MSAC </w:t>
            </w:r>
          </w:p>
        </w:tc>
        <w:tc>
          <w:tcPr>
            <w:tcW w:w="1853" w:type="dxa"/>
            <w:shd w:val="clear" w:color="auto" w:fill="auto"/>
          </w:tcPr>
          <w:p w14:paraId="25F5BD8B" w14:textId="77777777" w:rsidR="00CD306D" w:rsidRPr="00B86313" w:rsidRDefault="00CD306D">
            <w:pPr>
              <w:pStyle w:val="TAL"/>
              <w:keepNext w:val="0"/>
              <w:keepLines w:val="0"/>
              <w:rPr>
                <w:rFonts w:cs="Arial"/>
                <w:szCs w:val="18"/>
                <w:lang w:eastAsia="zh-CN"/>
              </w:rPr>
            </w:pPr>
            <w:r w:rsidRPr="00B86313">
              <w:rPr>
                <w:rFonts w:cs="Arial"/>
                <w:szCs w:val="18"/>
                <w:lang w:eastAsia="zh-CN"/>
              </w:rPr>
              <w:t>MnS Access Control</w:t>
            </w:r>
          </w:p>
        </w:tc>
        <w:tc>
          <w:tcPr>
            <w:tcW w:w="4252" w:type="dxa"/>
            <w:shd w:val="clear" w:color="auto" w:fill="auto"/>
          </w:tcPr>
          <w:p w14:paraId="5F753CF5" w14:textId="77777777" w:rsidR="00CD306D" w:rsidRPr="00B86313" w:rsidRDefault="00CD306D">
            <w:pPr>
              <w:pStyle w:val="TAL"/>
              <w:keepNext w:val="0"/>
              <w:keepLines w:val="0"/>
              <w:rPr>
                <w:rFonts w:cs="Arial"/>
                <w:szCs w:val="18"/>
                <w:lang w:eastAsia="zh-CN"/>
              </w:rPr>
            </w:pPr>
            <w:r w:rsidRPr="00B86313">
              <w:rPr>
                <w:rFonts w:cs="Arial"/>
                <w:szCs w:val="18"/>
                <w:lang w:eastAsia="zh-CN"/>
              </w:rPr>
              <w:t>CRUD operations/notifications (</w:t>
            </w:r>
            <w:r w:rsidRPr="00B86313">
              <w:rPr>
                <w:lang w:eastAsia="zh-CN"/>
              </w:rPr>
              <w:t xml:space="preserve">3GPP </w:t>
            </w:r>
            <w:r w:rsidRPr="00B86313">
              <w:rPr>
                <w:rFonts w:cs="Arial"/>
                <w:szCs w:val="18"/>
                <w:lang w:eastAsia="zh-CN"/>
              </w:rPr>
              <w:t>TS 28.532) +</w:t>
            </w:r>
            <w:r w:rsidRPr="00B86313">
              <w:rPr>
                <w:rFonts w:cs="Arial"/>
                <w:color w:val="000000"/>
                <w:szCs w:val="18"/>
                <w:lang w:eastAsia="zh-CN"/>
              </w:rPr>
              <w:t xml:space="preserve"> Information model for </w:t>
            </w:r>
            <w:r w:rsidRPr="00B86313">
              <w:rPr>
                <w:rFonts w:cs="Arial"/>
                <w:szCs w:val="18"/>
              </w:rPr>
              <w:t>role based access control</w:t>
            </w:r>
            <w:r w:rsidRPr="00B86313">
              <w:rPr>
                <w:rFonts w:cs="Arial"/>
                <w:color w:val="000000"/>
                <w:szCs w:val="18"/>
                <w:lang w:eastAsia="zh-CN"/>
              </w:rPr>
              <w:t xml:space="preserve"> (</w:t>
            </w:r>
            <w:r w:rsidRPr="00B86313">
              <w:rPr>
                <w:lang w:eastAsia="zh-CN"/>
              </w:rPr>
              <w:t xml:space="preserve">3GPP </w:t>
            </w:r>
            <w:r w:rsidRPr="00B86313">
              <w:rPr>
                <w:rFonts w:cs="Arial"/>
                <w:color w:val="000000"/>
                <w:szCs w:val="18"/>
                <w:lang w:eastAsia="zh-CN"/>
              </w:rPr>
              <w:t>TS 28.319)</w:t>
            </w:r>
          </w:p>
        </w:tc>
        <w:tc>
          <w:tcPr>
            <w:tcW w:w="2376" w:type="dxa"/>
            <w:shd w:val="clear" w:color="auto" w:fill="auto"/>
          </w:tcPr>
          <w:p w14:paraId="2FB07D70" w14:textId="77777777" w:rsidR="00CD306D" w:rsidRPr="00B86313" w:rsidRDefault="00CD306D">
            <w:pPr>
              <w:pStyle w:val="TAL"/>
              <w:keepNext w:val="0"/>
              <w:keepLines w:val="0"/>
              <w:rPr>
                <w:rFonts w:cs="Arial"/>
                <w:szCs w:val="18"/>
                <w:lang w:eastAsia="zh-CN"/>
              </w:rPr>
            </w:pPr>
            <w:r w:rsidRPr="00B86313">
              <w:rPr>
                <w:rFonts w:cs="Arial"/>
                <w:szCs w:val="18"/>
                <w:lang w:eastAsia="zh-CN"/>
              </w:rPr>
              <w:t>RESTFUL</w:t>
            </w:r>
          </w:p>
        </w:tc>
      </w:tr>
      <w:tr w:rsidR="00CD306D" w:rsidRPr="00B86313" w14:paraId="1FF61C88" w14:textId="77777777">
        <w:trPr>
          <w:trHeight w:val="419"/>
        </w:trPr>
        <w:tc>
          <w:tcPr>
            <w:tcW w:w="1374" w:type="dxa"/>
            <w:shd w:val="clear" w:color="auto" w:fill="auto"/>
          </w:tcPr>
          <w:p w14:paraId="5AA6D8E8" w14:textId="77777777" w:rsidR="00CD306D" w:rsidRPr="00B86313" w:rsidRDefault="00CD306D">
            <w:pPr>
              <w:pStyle w:val="TAL"/>
              <w:keepNext w:val="0"/>
              <w:keepLines w:val="0"/>
              <w:rPr>
                <w:rFonts w:cs="Arial"/>
                <w:szCs w:val="18"/>
                <w:lang w:eastAsia="zh-CN"/>
              </w:rPr>
            </w:pPr>
            <w:r w:rsidRPr="00B86313">
              <w:rPr>
                <w:rFonts w:cs="Arial"/>
                <w:szCs w:val="18"/>
                <w:lang w:eastAsia="zh-CN"/>
              </w:rPr>
              <w:t>NSOEU</w:t>
            </w:r>
          </w:p>
        </w:tc>
        <w:tc>
          <w:tcPr>
            <w:tcW w:w="1853" w:type="dxa"/>
            <w:shd w:val="clear" w:color="auto" w:fill="auto"/>
          </w:tcPr>
          <w:p w14:paraId="4DDC1406" w14:textId="77777777" w:rsidR="00CD306D" w:rsidRPr="00B86313" w:rsidRDefault="00CD306D">
            <w:pPr>
              <w:pStyle w:val="TAL"/>
              <w:keepNext w:val="0"/>
              <w:keepLines w:val="0"/>
              <w:rPr>
                <w:rFonts w:cs="Arial"/>
                <w:szCs w:val="18"/>
                <w:lang w:eastAsia="zh-CN"/>
              </w:rPr>
            </w:pPr>
            <w:r w:rsidRPr="00B86313">
              <w:rPr>
                <w:rFonts w:cs="Arial"/>
                <w:szCs w:val="18"/>
                <w:lang w:eastAsia="zh-CN"/>
              </w:rPr>
              <w:t>DSO Rapid Recovery and T</w:t>
            </w:r>
            <w:r w:rsidRPr="00B86313">
              <w:rPr>
                <w:rFonts w:cs="Arial"/>
                <w:color w:val="000000"/>
                <w:szCs w:val="18"/>
                <w:lang w:eastAsia="zh-CN"/>
              </w:rPr>
              <w:t>hreshold Monitoring</w:t>
            </w:r>
          </w:p>
        </w:tc>
        <w:tc>
          <w:tcPr>
            <w:tcW w:w="4252" w:type="dxa"/>
            <w:shd w:val="clear" w:color="auto" w:fill="auto"/>
          </w:tcPr>
          <w:p w14:paraId="0EF8F88F" w14:textId="08EE57A5" w:rsidR="00CD306D" w:rsidRPr="00B86313" w:rsidRDefault="00CD306D">
            <w:pPr>
              <w:pStyle w:val="TAL"/>
              <w:keepNext w:val="0"/>
              <w:keepLines w:val="0"/>
              <w:rPr>
                <w:rFonts w:cs="Arial"/>
                <w:szCs w:val="18"/>
                <w:lang w:eastAsia="zh-CN"/>
              </w:rPr>
            </w:pPr>
            <w:r w:rsidRPr="00B86313">
              <w:rPr>
                <w:rFonts w:cs="Arial"/>
                <w:szCs w:val="18"/>
                <w:lang w:eastAsia="zh-CN"/>
              </w:rPr>
              <w:t>CRUD operations/notifications (</w:t>
            </w:r>
            <w:r w:rsidRPr="00B86313">
              <w:rPr>
                <w:lang w:eastAsia="zh-CN"/>
              </w:rPr>
              <w:t xml:space="preserve">3GPP </w:t>
            </w:r>
            <w:r w:rsidRPr="00B86313">
              <w:rPr>
                <w:rFonts w:cs="Arial"/>
                <w:szCs w:val="18"/>
                <w:lang w:eastAsia="zh-CN"/>
              </w:rPr>
              <w:t>TS</w:t>
            </w:r>
            <w:r>
              <w:rPr>
                <w:rFonts w:cs="Arial"/>
                <w:szCs w:val="18"/>
                <w:lang w:eastAsia="zh-CN"/>
              </w:rPr>
              <w:t> </w:t>
            </w:r>
            <w:r w:rsidRPr="00B86313">
              <w:rPr>
                <w:rFonts w:cs="Arial"/>
                <w:szCs w:val="18"/>
                <w:lang w:eastAsia="zh-CN"/>
              </w:rPr>
              <w:t>28.532)+</w:t>
            </w:r>
            <w:r w:rsidRPr="00B86313">
              <w:rPr>
                <w:rFonts w:cs="Arial"/>
                <w:szCs w:val="18"/>
              </w:rPr>
              <w:t xml:space="preserve"> </w:t>
            </w:r>
            <w:r w:rsidRPr="00B86313">
              <w:rPr>
                <w:rFonts w:cs="Arial"/>
                <w:szCs w:val="18"/>
                <w:lang w:eastAsia="zh-CN"/>
              </w:rPr>
              <w:t>DSO Rapid Recovery NRM fragment (</w:t>
            </w:r>
            <w:r w:rsidRPr="00B86313">
              <w:rPr>
                <w:lang w:eastAsia="zh-CN"/>
              </w:rPr>
              <w:t xml:space="preserve">3GPP </w:t>
            </w:r>
            <w:r w:rsidRPr="00B86313">
              <w:rPr>
                <w:rFonts w:cs="Arial"/>
                <w:szCs w:val="18"/>
                <w:lang w:eastAsia="zh-CN"/>
              </w:rPr>
              <w:t>TS 28.318) +</w:t>
            </w:r>
            <w:r w:rsidRPr="00B86313">
              <w:rPr>
                <w:rFonts w:cs="Arial"/>
                <w:szCs w:val="18"/>
              </w:rPr>
              <w:t xml:space="preserve"> DSO Rapid Recovery NRM fragment(</w:t>
            </w:r>
            <w:r w:rsidRPr="00B86313">
              <w:rPr>
                <w:lang w:eastAsia="zh-CN"/>
              </w:rPr>
              <w:t xml:space="preserve">3GPP </w:t>
            </w:r>
            <w:r w:rsidRPr="00B86313">
              <w:rPr>
                <w:rFonts w:cs="Arial"/>
                <w:szCs w:val="18"/>
              </w:rPr>
              <w:t>TS 28.318</w:t>
            </w:r>
            <w:r w:rsidRPr="00B86313">
              <w:rPr>
                <w:rFonts w:cs="Arial"/>
                <w:szCs w:val="18"/>
                <w:lang w:eastAsia="zh-CN"/>
              </w:rPr>
              <w:t>)</w:t>
            </w:r>
          </w:p>
        </w:tc>
        <w:tc>
          <w:tcPr>
            <w:tcW w:w="2376" w:type="dxa"/>
            <w:shd w:val="clear" w:color="auto" w:fill="auto"/>
          </w:tcPr>
          <w:p w14:paraId="00643948" w14:textId="77777777" w:rsidR="00CD306D" w:rsidRPr="00B86313" w:rsidRDefault="00CD306D">
            <w:pPr>
              <w:pStyle w:val="TAL"/>
              <w:keepNext w:val="0"/>
              <w:keepLines w:val="0"/>
              <w:rPr>
                <w:rFonts w:cs="Arial"/>
                <w:szCs w:val="18"/>
                <w:lang w:eastAsia="zh-CN"/>
              </w:rPr>
            </w:pPr>
            <w:r w:rsidRPr="00B86313">
              <w:rPr>
                <w:rFonts w:cs="Arial"/>
                <w:szCs w:val="18"/>
                <w:lang w:eastAsia="zh-CN"/>
              </w:rPr>
              <w:t>RESTFUL</w:t>
            </w:r>
          </w:p>
        </w:tc>
      </w:tr>
    </w:tbl>
    <w:p w14:paraId="00F0FB7A" w14:textId="77777777" w:rsidR="00941E54" w:rsidRPr="005D67EA" w:rsidRDefault="00941E54" w:rsidP="00941E5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941E54" w14:paraId="77194979" w14:textId="77777777">
        <w:tc>
          <w:tcPr>
            <w:tcW w:w="9639" w:type="dxa"/>
            <w:shd w:val="clear" w:color="auto" w:fill="FFFFCC"/>
            <w:vAlign w:val="center"/>
          </w:tcPr>
          <w:p w14:paraId="37EC161E" w14:textId="77777777" w:rsidR="00941E54" w:rsidRDefault="00941E54">
            <w:pPr>
              <w:jc w:val="center"/>
              <w:rPr>
                <w:rFonts w:ascii="Arial" w:hAnsi="Arial" w:cs="Arial"/>
                <w:b/>
                <w:bCs/>
                <w:sz w:val="28"/>
                <w:szCs w:val="28"/>
              </w:rPr>
            </w:pPr>
            <w:r>
              <w:rPr>
                <w:rFonts w:ascii="Arial" w:hAnsi="Arial" w:cs="Arial"/>
                <w:b/>
                <w:bCs/>
                <w:sz w:val="28"/>
                <w:szCs w:val="28"/>
                <w:lang w:eastAsia="zh-CN"/>
              </w:rPr>
              <w:t>End of changes</w:t>
            </w:r>
          </w:p>
        </w:tc>
      </w:tr>
    </w:tbl>
    <w:p w14:paraId="2024A4B0" w14:textId="77777777" w:rsidR="00941E54" w:rsidRPr="00595768" w:rsidRDefault="00941E54" w:rsidP="00941E54"/>
    <w:p w14:paraId="317CF2DD" w14:textId="77777777" w:rsidR="00941E54" w:rsidRDefault="00941E54">
      <w:pPr>
        <w:rPr>
          <w:i/>
        </w:rPr>
      </w:pPr>
    </w:p>
    <w:sectPr w:rsidR="00941E5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F0BB9" w14:textId="77777777" w:rsidR="002A4760" w:rsidRDefault="002A4760">
      <w:r>
        <w:separator/>
      </w:r>
    </w:p>
  </w:endnote>
  <w:endnote w:type="continuationSeparator" w:id="0">
    <w:p w14:paraId="79827413" w14:textId="77777777" w:rsidR="002A4760" w:rsidRDefault="002A4760">
      <w:r>
        <w:continuationSeparator/>
      </w:r>
    </w:p>
  </w:endnote>
  <w:endnote w:type="continuationNotice" w:id="1">
    <w:p w14:paraId="09F37ADF" w14:textId="77777777" w:rsidR="002A4760" w:rsidRDefault="002A47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D5D47" w14:textId="77777777" w:rsidR="002A4760" w:rsidRDefault="002A4760">
      <w:r>
        <w:separator/>
      </w:r>
    </w:p>
  </w:footnote>
  <w:footnote w:type="continuationSeparator" w:id="0">
    <w:p w14:paraId="02FF4FA3" w14:textId="77777777" w:rsidR="002A4760" w:rsidRDefault="002A4760">
      <w:r>
        <w:continuationSeparator/>
      </w:r>
    </w:p>
  </w:footnote>
  <w:footnote w:type="continuationNotice" w:id="1">
    <w:p w14:paraId="4306A0A8" w14:textId="77777777" w:rsidR="002A4760" w:rsidRDefault="002A476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3025A6"/>
    <w:multiLevelType w:val="hybridMultilevel"/>
    <w:tmpl w:val="C6148808"/>
    <w:lvl w:ilvl="0" w:tplc="03EE034C">
      <w:start w:val="5"/>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411890"/>
    <w:multiLevelType w:val="hybridMultilevel"/>
    <w:tmpl w:val="81DEC0B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4F0F3C83"/>
    <w:multiLevelType w:val="hybridMultilevel"/>
    <w:tmpl w:val="4ED807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469124B"/>
    <w:multiLevelType w:val="hybridMultilevel"/>
    <w:tmpl w:val="81DEC0B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6DFA568B"/>
    <w:multiLevelType w:val="hybridMultilevel"/>
    <w:tmpl w:val="CD18A1A6"/>
    <w:lvl w:ilvl="0" w:tplc="E934F794">
      <w:start w:val="1"/>
      <w:numFmt w:val="bullet"/>
      <w:lvlText w:val=""/>
      <w:lvlJc w:val="left"/>
      <w:pPr>
        <w:ind w:left="1440" w:hanging="360"/>
      </w:pPr>
      <w:rPr>
        <w:rFonts w:ascii="Symbol" w:hAnsi="Symbol"/>
      </w:rPr>
    </w:lvl>
    <w:lvl w:ilvl="1" w:tplc="B06240CA">
      <w:start w:val="1"/>
      <w:numFmt w:val="bullet"/>
      <w:lvlText w:val=""/>
      <w:lvlJc w:val="left"/>
      <w:pPr>
        <w:ind w:left="1440" w:hanging="360"/>
      </w:pPr>
      <w:rPr>
        <w:rFonts w:ascii="Symbol" w:hAnsi="Symbol"/>
      </w:rPr>
    </w:lvl>
    <w:lvl w:ilvl="2" w:tplc="D3AE3194">
      <w:start w:val="1"/>
      <w:numFmt w:val="bullet"/>
      <w:lvlText w:val=""/>
      <w:lvlJc w:val="left"/>
      <w:pPr>
        <w:ind w:left="1440" w:hanging="360"/>
      </w:pPr>
      <w:rPr>
        <w:rFonts w:ascii="Symbol" w:hAnsi="Symbol"/>
      </w:rPr>
    </w:lvl>
    <w:lvl w:ilvl="3" w:tplc="4CA6EDB4">
      <w:start w:val="1"/>
      <w:numFmt w:val="bullet"/>
      <w:lvlText w:val=""/>
      <w:lvlJc w:val="left"/>
      <w:pPr>
        <w:ind w:left="1440" w:hanging="360"/>
      </w:pPr>
      <w:rPr>
        <w:rFonts w:ascii="Symbol" w:hAnsi="Symbol"/>
      </w:rPr>
    </w:lvl>
    <w:lvl w:ilvl="4" w:tplc="96524F06">
      <w:start w:val="1"/>
      <w:numFmt w:val="bullet"/>
      <w:lvlText w:val=""/>
      <w:lvlJc w:val="left"/>
      <w:pPr>
        <w:ind w:left="1440" w:hanging="360"/>
      </w:pPr>
      <w:rPr>
        <w:rFonts w:ascii="Symbol" w:hAnsi="Symbol"/>
      </w:rPr>
    </w:lvl>
    <w:lvl w:ilvl="5" w:tplc="F95004AE">
      <w:start w:val="1"/>
      <w:numFmt w:val="bullet"/>
      <w:lvlText w:val=""/>
      <w:lvlJc w:val="left"/>
      <w:pPr>
        <w:ind w:left="1440" w:hanging="360"/>
      </w:pPr>
      <w:rPr>
        <w:rFonts w:ascii="Symbol" w:hAnsi="Symbol"/>
      </w:rPr>
    </w:lvl>
    <w:lvl w:ilvl="6" w:tplc="D4766428">
      <w:start w:val="1"/>
      <w:numFmt w:val="bullet"/>
      <w:lvlText w:val=""/>
      <w:lvlJc w:val="left"/>
      <w:pPr>
        <w:ind w:left="1440" w:hanging="360"/>
      </w:pPr>
      <w:rPr>
        <w:rFonts w:ascii="Symbol" w:hAnsi="Symbol"/>
      </w:rPr>
    </w:lvl>
    <w:lvl w:ilvl="7" w:tplc="D2DA97C4">
      <w:start w:val="1"/>
      <w:numFmt w:val="bullet"/>
      <w:lvlText w:val=""/>
      <w:lvlJc w:val="left"/>
      <w:pPr>
        <w:ind w:left="1440" w:hanging="360"/>
      </w:pPr>
      <w:rPr>
        <w:rFonts w:ascii="Symbol" w:hAnsi="Symbol"/>
      </w:rPr>
    </w:lvl>
    <w:lvl w:ilvl="8" w:tplc="B0EA926E">
      <w:start w:val="1"/>
      <w:numFmt w:val="bullet"/>
      <w:lvlText w:val=""/>
      <w:lvlJc w:val="left"/>
      <w:pPr>
        <w:ind w:left="1440" w:hanging="360"/>
      </w:pPr>
      <w:rPr>
        <w:rFonts w:ascii="Symbol" w:hAnsi="Symbol"/>
      </w:rPr>
    </w:lvl>
  </w:abstractNum>
  <w:abstractNum w:abstractNumId="24"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77BC2913"/>
    <w:multiLevelType w:val="hybridMultilevel"/>
    <w:tmpl w:val="E40AE726"/>
    <w:lvl w:ilvl="0" w:tplc="49C69420">
      <w:start w:val="1"/>
      <w:numFmt w:val="bullet"/>
      <w:lvlText w:val=""/>
      <w:lvlJc w:val="left"/>
      <w:pPr>
        <w:ind w:left="1440" w:hanging="360"/>
      </w:pPr>
      <w:rPr>
        <w:rFonts w:ascii="Symbol" w:hAnsi="Symbol"/>
      </w:rPr>
    </w:lvl>
    <w:lvl w:ilvl="1" w:tplc="18943332">
      <w:start w:val="1"/>
      <w:numFmt w:val="bullet"/>
      <w:lvlText w:val=""/>
      <w:lvlJc w:val="left"/>
      <w:pPr>
        <w:ind w:left="1440" w:hanging="360"/>
      </w:pPr>
      <w:rPr>
        <w:rFonts w:ascii="Symbol" w:hAnsi="Symbol"/>
      </w:rPr>
    </w:lvl>
    <w:lvl w:ilvl="2" w:tplc="6422D220">
      <w:start w:val="1"/>
      <w:numFmt w:val="bullet"/>
      <w:lvlText w:val=""/>
      <w:lvlJc w:val="left"/>
      <w:pPr>
        <w:ind w:left="1440" w:hanging="360"/>
      </w:pPr>
      <w:rPr>
        <w:rFonts w:ascii="Symbol" w:hAnsi="Symbol"/>
      </w:rPr>
    </w:lvl>
    <w:lvl w:ilvl="3" w:tplc="AA62F158">
      <w:start w:val="1"/>
      <w:numFmt w:val="bullet"/>
      <w:lvlText w:val=""/>
      <w:lvlJc w:val="left"/>
      <w:pPr>
        <w:ind w:left="1440" w:hanging="360"/>
      </w:pPr>
      <w:rPr>
        <w:rFonts w:ascii="Symbol" w:hAnsi="Symbol"/>
      </w:rPr>
    </w:lvl>
    <w:lvl w:ilvl="4" w:tplc="8682C426">
      <w:start w:val="1"/>
      <w:numFmt w:val="bullet"/>
      <w:lvlText w:val=""/>
      <w:lvlJc w:val="left"/>
      <w:pPr>
        <w:ind w:left="1440" w:hanging="360"/>
      </w:pPr>
      <w:rPr>
        <w:rFonts w:ascii="Symbol" w:hAnsi="Symbol"/>
      </w:rPr>
    </w:lvl>
    <w:lvl w:ilvl="5" w:tplc="7ABE283E">
      <w:start w:val="1"/>
      <w:numFmt w:val="bullet"/>
      <w:lvlText w:val=""/>
      <w:lvlJc w:val="left"/>
      <w:pPr>
        <w:ind w:left="1440" w:hanging="360"/>
      </w:pPr>
      <w:rPr>
        <w:rFonts w:ascii="Symbol" w:hAnsi="Symbol"/>
      </w:rPr>
    </w:lvl>
    <w:lvl w:ilvl="6" w:tplc="2F0AEA7E">
      <w:start w:val="1"/>
      <w:numFmt w:val="bullet"/>
      <w:lvlText w:val=""/>
      <w:lvlJc w:val="left"/>
      <w:pPr>
        <w:ind w:left="1440" w:hanging="360"/>
      </w:pPr>
      <w:rPr>
        <w:rFonts w:ascii="Symbol" w:hAnsi="Symbol"/>
      </w:rPr>
    </w:lvl>
    <w:lvl w:ilvl="7" w:tplc="8DAA5A92">
      <w:start w:val="1"/>
      <w:numFmt w:val="bullet"/>
      <w:lvlText w:val=""/>
      <w:lvlJc w:val="left"/>
      <w:pPr>
        <w:ind w:left="1440" w:hanging="360"/>
      </w:pPr>
      <w:rPr>
        <w:rFonts w:ascii="Symbol" w:hAnsi="Symbol"/>
      </w:rPr>
    </w:lvl>
    <w:lvl w:ilvl="8" w:tplc="257EBC8A">
      <w:start w:val="1"/>
      <w:numFmt w:val="bullet"/>
      <w:lvlText w:val=""/>
      <w:lvlJc w:val="left"/>
      <w:pPr>
        <w:ind w:left="1440" w:hanging="360"/>
      </w:pPr>
      <w:rPr>
        <w:rFonts w:ascii="Symbol" w:hAnsi="Symbol"/>
      </w:rPr>
    </w:lvl>
  </w:abstractNum>
  <w:abstractNum w:abstractNumId="26"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50582966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6818663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53771297">
    <w:abstractNumId w:val="14"/>
  </w:num>
  <w:num w:numId="4" w16cid:durableId="1933050061">
    <w:abstractNumId w:val="18"/>
  </w:num>
  <w:num w:numId="5" w16cid:durableId="1994068038">
    <w:abstractNumId w:val="16"/>
  </w:num>
  <w:num w:numId="6" w16cid:durableId="153031984">
    <w:abstractNumId w:val="11"/>
  </w:num>
  <w:num w:numId="7" w16cid:durableId="321201268">
    <w:abstractNumId w:val="13"/>
  </w:num>
  <w:num w:numId="8" w16cid:durableId="1083141549">
    <w:abstractNumId w:val="26"/>
  </w:num>
  <w:num w:numId="9" w16cid:durableId="1545214639">
    <w:abstractNumId w:val="22"/>
  </w:num>
  <w:num w:numId="10" w16cid:durableId="1892770269">
    <w:abstractNumId w:val="24"/>
  </w:num>
  <w:num w:numId="11" w16cid:durableId="425468940">
    <w:abstractNumId w:val="15"/>
  </w:num>
  <w:num w:numId="12" w16cid:durableId="517233168">
    <w:abstractNumId w:val="21"/>
  </w:num>
  <w:num w:numId="13" w16cid:durableId="1730811136">
    <w:abstractNumId w:val="9"/>
  </w:num>
  <w:num w:numId="14" w16cid:durableId="1146510383">
    <w:abstractNumId w:val="7"/>
  </w:num>
  <w:num w:numId="15" w16cid:durableId="1360744571">
    <w:abstractNumId w:val="6"/>
  </w:num>
  <w:num w:numId="16" w16cid:durableId="1180121442">
    <w:abstractNumId w:val="5"/>
  </w:num>
  <w:num w:numId="17" w16cid:durableId="624779591">
    <w:abstractNumId w:val="4"/>
  </w:num>
  <w:num w:numId="18" w16cid:durableId="495533773">
    <w:abstractNumId w:val="8"/>
  </w:num>
  <w:num w:numId="19" w16cid:durableId="2016296452">
    <w:abstractNumId w:val="3"/>
  </w:num>
  <w:num w:numId="20" w16cid:durableId="1483808178">
    <w:abstractNumId w:val="2"/>
  </w:num>
  <w:num w:numId="21" w16cid:durableId="1575045729">
    <w:abstractNumId w:val="1"/>
  </w:num>
  <w:num w:numId="22" w16cid:durableId="531846026">
    <w:abstractNumId w:val="0"/>
  </w:num>
  <w:num w:numId="23" w16cid:durableId="815027337">
    <w:abstractNumId w:val="12"/>
  </w:num>
  <w:num w:numId="24" w16cid:durableId="1047950388">
    <w:abstractNumId w:val="17"/>
  </w:num>
  <w:num w:numId="25" w16cid:durableId="185219813">
    <w:abstractNumId w:val="20"/>
  </w:num>
  <w:num w:numId="26" w16cid:durableId="42946277">
    <w:abstractNumId w:val="23"/>
  </w:num>
  <w:num w:numId="27" w16cid:durableId="1102804707">
    <w:abstractNumId w:val="25"/>
  </w:num>
  <w:num w:numId="28" w16cid:durableId="113320988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1">
    <w15:presenceInfo w15:providerId="None" w15:userId="Ericsson user 1"/>
  </w15:person>
  <w15:person w15:author="ericsson user 4">
    <w15:presenceInfo w15:providerId="None" w15:userId="ericsson user 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kwrQUA1J4D/CwAAAA="/>
  </w:docVars>
  <w:rsids>
    <w:rsidRoot w:val="00E30155"/>
    <w:rsid w:val="00012515"/>
    <w:rsid w:val="000230A3"/>
    <w:rsid w:val="00024FD3"/>
    <w:rsid w:val="00037967"/>
    <w:rsid w:val="00046389"/>
    <w:rsid w:val="000540C5"/>
    <w:rsid w:val="000712FA"/>
    <w:rsid w:val="00074722"/>
    <w:rsid w:val="00080790"/>
    <w:rsid w:val="000807A0"/>
    <w:rsid w:val="0008083D"/>
    <w:rsid w:val="000819D8"/>
    <w:rsid w:val="00085D0B"/>
    <w:rsid w:val="00092617"/>
    <w:rsid w:val="000934A6"/>
    <w:rsid w:val="000A2C6C"/>
    <w:rsid w:val="000A4660"/>
    <w:rsid w:val="000B10CF"/>
    <w:rsid w:val="000D1B5B"/>
    <w:rsid w:val="000E626A"/>
    <w:rsid w:val="000F5F0B"/>
    <w:rsid w:val="0010401F"/>
    <w:rsid w:val="00112FC3"/>
    <w:rsid w:val="001343B4"/>
    <w:rsid w:val="001358D6"/>
    <w:rsid w:val="00147E06"/>
    <w:rsid w:val="00173FA3"/>
    <w:rsid w:val="00184B6F"/>
    <w:rsid w:val="001861E5"/>
    <w:rsid w:val="001969DA"/>
    <w:rsid w:val="00197930"/>
    <w:rsid w:val="001A581A"/>
    <w:rsid w:val="001B1652"/>
    <w:rsid w:val="001B3B3B"/>
    <w:rsid w:val="001B612F"/>
    <w:rsid w:val="001B66D1"/>
    <w:rsid w:val="001C3EC8"/>
    <w:rsid w:val="001D2BD4"/>
    <w:rsid w:val="001D4258"/>
    <w:rsid w:val="001D6911"/>
    <w:rsid w:val="001E4833"/>
    <w:rsid w:val="001F4D63"/>
    <w:rsid w:val="001F6A38"/>
    <w:rsid w:val="00200356"/>
    <w:rsid w:val="00201947"/>
    <w:rsid w:val="0020395B"/>
    <w:rsid w:val="002046CB"/>
    <w:rsid w:val="00204DB5"/>
    <w:rsid w:val="00204DC9"/>
    <w:rsid w:val="002062C0"/>
    <w:rsid w:val="00212C47"/>
    <w:rsid w:val="0021418E"/>
    <w:rsid w:val="00215130"/>
    <w:rsid w:val="00230002"/>
    <w:rsid w:val="00244C9A"/>
    <w:rsid w:val="00247216"/>
    <w:rsid w:val="00266700"/>
    <w:rsid w:val="00274477"/>
    <w:rsid w:val="00283356"/>
    <w:rsid w:val="002A1857"/>
    <w:rsid w:val="002A4760"/>
    <w:rsid w:val="002B5A39"/>
    <w:rsid w:val="002B6FE9"/>
    <w:rsid w:val="002C7F38"/>
    <w:rsid w:val="002E3891"/>
    <w:rsid w:val="002E3A8E"/>
    <w:rsid w:val="0030628A"/>
    <w:rsid w:val="00326BB4"/>
    <w:rsid w:val="0035122B"/>
    <w:rsid w:val="00351954"/>
    <w:rsid w:val="00353451"/>
    <w:rsid w:val="003612BE"/>
    <w:rsid w:val="00365672"/>
    <w:rsid w:val="00371032"/>
    <w:rsid w:val="00371AAE"/>
    <w:rsid w:val="00371B44"/>
    <w:rsid w:val="003C122B"/>
    <w:rsid w:val="003C4713"/>
    <w:rsid w:val="003C5A97"/>
    <w:rsid w:val="003C7A04"/>
    <w:rsid w:val="003D546B"/>
    <w:rsid w:val="003D6C06"/>
    <w:rsid w:val="003F52B2"/>
    <w:rsid w:val="0041632F"/>
    <w:rsid w:val="004225DF"/>
    <w:rsid w:val="00430EA3"/>
    <w:rsid w:val="00440414"/>
    <w:rsid w:val="00445604"/>
    <w:rsid w:val="004558E9"/>
    <w:rsid w:val="0045777E"/>
    <w:rsid w:val="0049634B"/>
    <w:rsid w:val="004A6DD8"/>
    <w:rsid w:val="004B3753"/>
    <w:rsid w:val="004C31D2"/>
    <w:rsid w:val="004D535B"/>
    <w:rsid w:val="004D55C2"/>
    <w:rsid w:val="004F3235"/>
    <w:rsid w:val="004F5A0A"/>
    <w:rsid w:val="00521131"/>
    <w:rsid w:val="00525C79"/>
    <w:rsid w:val="00527C0B"/>
    <w:rsid w:val="005303AF"/>
    <w:rsid w:val="005410F6"/>
    <w:rsid w:val="0055134D"/>
    <w:rsid w:val="0055412D"/>
    <w:rsid w:val="005668D2"/>
    <w:rsid w:val="005729C4"/>
    <w:rsid w:val="00577BC6"/>
    <w:rsid w:val="00586401"/>
    <w:rsid w:val="0059227B"/>
    <w:rsid w:val="005B0966"/>
    <w:rsid w:val="005B795D"/>
    <w:rsid w:val="005C1E02"/>
    <w:rsid w:val="00607FF2"/>
    <w:rsid w:val="00610508"/>
    <w:rsid w:val="00613820"/>
    <w:rsid w:val="006443A3"/>
    <w:rsid w:val="00645C90"/>
    <w:rsid w:val="00652248"/>
    <w:rsid w:val="00657B80"/>
    <w:rsid w:val="00675B3C"/>
    <w:rsid w:val="006827CF"/>
    <w:rsid w:val="0069495C"/>
    <w:rsid w:val="00697619"/>
    <w:rsid w:val="006D340A"/>
    <w:rsid w:val="006E329C"/>
    <w:rsid w:val="006E65F3"/>
    <w:rsid w:val="007108E6"/>
    <w:rsid w:val="00715A1D"/>
    <w:rsid w:val="00720E3E"/>
    <w:rsid w:val="00723F8C"/>
    <w:rsid w:val="007334BA"/>
    <w:rsid w:val="00760BB0"/>
    <w:rsid w:val="0076157A"/>
    <w:rsid w:val="00775A1A"/>
    <w:rsid w:val="00784593"/>
    <w:rsid w:val="007A00EF"/>
    <w:rsid w:val="007B19EA"/>
    <w:rsid w:val="007C0A2D"/>
    <w:rsid w:val="007C27B0"/>
    <w:rsid w:val="007E08F6"/>
    <w:rsid w:val="007F1231"/>
    <w:rsid w:val="007F300B"/>
    <w:rsid w:val="008014C3"/>
    <w:rsid w:val="00802548"/>
    <w:rsid w:val="00812587"/>
    <w:rsid w:val="00850812"/>
    <w:rsid w:val="00876B9A"/>
    <w:rsid w:val="0088231B"/>
    <w:rsid w:val="00886CBD"/>
    <w:rsid w:val="00892A26"/>
    <w:rsid w:val="008933BF"/>
    <w:rsid w:val="008A10C4"/>
    <w:rsid w:val="008B0248"/>
    <w:rsid w:val="008D191D"/>
    <w:rsid w:val="008F5F33"/>
    <w:rsid w:val="00910184"/>
    <w:rsid w:val="0091046A"/>
    <w:rsid w:val="00923E96"/>
    <w:rsid w:val="00924C5E"/>
    <w:rsid w:val="00926ABD"/>
    <w:rsid w:val="00941E54"/>
    <w:rsid w:val="00947F4E"/>
    <w:rsid w:val="00966D47"/>
    <w:rsid w:val="00992312"/>
    <w:rsid w:val="009A7049"/>
    <w:rsid w:val="009C0DED"/>
    <w:rsid w:val="009C3820"/>
    <w:rsid w:val="009E50E5"/>
    <w:rsid w:val="009F0A4B"/>
    <w:rsid w:val="00A004B4"/>
    <w:rsid w:val="00A02C69"/>
    <w:rsid w:val="00A05D5D"/>
    <w:rsid w:val="00A20ED6"/>
    <w:rsid w:val="00A316EB"/>
    <w:rsid w:val="00A37D7F"/>
    <w:rsid w:val="00A46410"/>
    <w:rsid w:val="00A57688"/>
    <w:rsid w:val="00A6313B"/>
    <w:rsid w:val="00A7343A"/>
    <w:rsid w:val="00A842E9"/>
    <w:rsid w:val="00A84A94"/>
    <w:rsid w:val="00AB61FE"/>
    <w:rsid w:val="00AD1DAA"/>
    <w:rsid w:val="00AF1E23"/>
    <w:rsid w:val="00AF200A"/>
    <w:rsid w:val="00AF7F81"/>
    <w:rsid w:val="00B01AFF"/>
    <w:rsid w:val="00B03CB5"/>
    <w:rsid w:val="00B05CC7"/>
    <w:rsid w:val="00B27E39"/>
    <w:rsid w:val="00B31982"/>
    <w:rsid w:val="00B35060"/>
    <w:rsid w:val="00B350D8"/>
    <w:rsid w:val="00B76763"/>
    <w:rsid w:val="00B7732B"/>
    <w:rsid w:val="00B879F0"/>
    <w:rsid w:val="00B9396A"/>
    <w:rsid w:val="00BB306A"/>
    <w:rsid w:val="00BC25AA"/>
    <w:rsid w:val="00BC6ADA"/>
    <w:rsid w:val="00BE0929"/>
    <w:rsid w:val="00BF682E"/>
    <w:rsid w:val="00BF78DB"/>
    <w:rsid w:val="00C022E3"/>
    <w:rsid w:val="00C051AA"/>
    <w:rsid w:val="00C22D17"/>
    <w:rsid w:val="00C26BB2"/>
    <w:rsid w:val="00C374F3"/>
    <w:rsid w:val="00C4712D"/>
    <w:rsid w:val="00C551A4"/>
    <w:rsid w:val="00C555C9"/>
    <w:rsid w:val="00C63D42"/>
    <w:rsid w:val="00C649DE"/>
    <w:rsid w:val="00C67BF2"/>
    <w:rsid w:val="00C94F55"/>
    <w:rsid w:val="00CA7D62"/>
    <w:rsid w:val="00CB07A8"/>
    <w:rsid w:val="00CD306D"/>
    <w:rsid w:val="00CD4694"/>
    <w:rsid w:val="00CD4A57"/>
    <w:rsid w:val="00D02B20"/>
    <w:rsid w:val="00D146F1"/>
    <w:rsid w:val="00D2274E"/>
    <w:rsid w:val="00D33104"/>
    <w:rsid w:val="00D33604"/>
    <w:rsid w:val="00D37B08"/>
    <w:rsid w:val="00D437FF"/>
    <w:rsid w:val="00D5130C"/>
    <w:rsid w:val="00D51EBB"/>
    <w:rsid w:val="00D54F23"/>
    <w:rsid w:val="00D62265"/>
    <w:rsid w:val="00D635DE"/>
    <w:rsid w:val="00D650F8"/>
    <w:rsid w:val="00D73770"/>
    <w:rsid w:val="00D8512E"/>
    <w:rsid w:val="00D9137A"/>
    <w:rsid w:val="00DA1E58"/>
    <w:rsid w:val="00DB75B8"/>
    <w:rsid w:val="00DC1055"/>
    <w:rsid w:val="00DC69EC"/>
    <w:rsid w:val="00DE4EF2"/>
    <w:rsid w:val="00DE5321"/>
    <w:rsid w:val="00DF0F93"/>
    <w:rsid w:val="00DF2C0E"/>
    <w:rsid w:val="00E04DB6"/>
    <w:rsid w:val="00E06FFB"/>
    <w:rsid w:val="00E17DF8"/>
    <w:rsid w:val="00E205E8"/>
    <w:rsid w:val="00E30155"/>
    <w:rsid w:val="00E60DD1"/>
    <w:rsid w:val="00E6680B"/>
    <w:rsid w:val="00E91FE1"/>
    <w:rsid w:val="00EA13AF"/>
    <w:rsid w:val="00EA5E95"/>
    <w:rsid w:val="00EC447B"/>
    <w:rsid w:val="00ED4954"/>
    <w:rsid w:val="00ED5A43"/>
    <w:rsid w:val="00EE0943"/>
    <w:rsid w:val="00EE33A2"/>
    <w:rsid w:val="00F0049B"/>
    <w:rsid w:val="00F3555B"/>
    <w:rsid w:val="00F44A25"/>
    <w:rsid w:val="00F526B6"/>
    <w:rsid w:val="00F563BA"/>
    <w:rsid w:val="00F67095"/>
    <w:rsid w:val="00F67A1C"/>
    <w:rsid w:val="00F82C5B"/>
    <w:rsid w:val="00F85325"/>
    <w:rsid w:val="00F8555F"/>
    <w:rsid w:val="00FB0B3F"/>
    <w:rsid w:val="00FB3E36"/>
    <w:rsid w:val="00FE1556"/>
    <w:rsid w:val="00FE6F70"/>
    <w:rsid w:val="00FF4910"/>
    <w:rsid w:val="00FF6FA8"/>
    <w:rsid w:val="264EF4AB"/>
    <w:rsid w:val="7EBA3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E970A"/>
  <w15:chartTrackingRefBased/>
  <w15:docId w15:val="{890B98E0-37F4-44F0-8491-A6132E13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basedOn w:val="BodyText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basedOn w:val="BodyTextIndent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eastAsia="en-US"/>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character" w:customStyle="1" w:styleId="EXCar">
    <w:name w:val="EX Car"/>
    <w:link w:val="EX"/>
    <w:locked/>
    <w:rsid w:val="00FE1556"/>
    <w:rPr>
      <w:rFonts w:ascii="Times New Roman" w:hAnsi="Times New Roman"/>
      <w:lang w:eastAsia="en-US"/>
    </w:rPr>
  </w:style>
  <w:style w:type="character" w:styleId="SubtleEmphasis">
    <w:name w:val="Subtle Emphasis"/>
    <w:uiPriority w:val="19"/>
    <w:qFormat/>
    <w:rsid w:val="00080790"/>
    <w:rPr>
      <w:i/>
      <w:iCs/>
      <w:color w:val="404040"/>
    </w:rPr>
  </w:style>
  <w:style w:type="character" w:customStyle="1" w:styleId="TAHCar">
    <w:name w:val="TAH Car"/>
    <w:link w:val="TAH"/>
    <w:locked/>
    <w:rsid w:val="00C051AA"/>
    <w:rPr>
      <w:rFonts w:ascii="Arial" w:hAnsi="Arial"/>
      <w:b/>
      <w:sz w:val="18"/>
      <w:lang w:eastAsia="en-US"/>
    </w:rPr>
  </w:style>
  <w:style w:type="character" w:customStyle="1" w:styleId="TALChar">
    <w:name w:val="TAL Char"/>
    <w:link w:val="TAL"/>
    <w:qFormat/>
    <w:locked/>
    <w:rsid w:val="001A581A"/>
    <w:rPr>
      <w:rFonts w:ascii="Arial" w:hAnsi="Arial"/>
      <w:sz w:val="18"/>
      <w:lang w:eastAsia="en-US"/>
    </w:rPr>
  </w:style>
  <w:style w:type="table" w:styleId="TableGrid">
    <w:name w:val="Table Grid"/>
    <w:basedOn w:val="TableNormal"/>
    <w:rsid w:val="00A02C69"/>
    <w:rPr>
      <w:rFonts w:ascii="Times New Roman" w:eastAsia="Times New Roman" w:hAnsi="Times New Roman"/>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locked/>
    <w:rsid w:val="00A02C69"/>
    <w:rPr>
      <w:rFonts w:ascii="Arial" w:hAnsi="Arial"/>
      <w:b/>
      <w:lang w:eastAsia="en-US"/>
    </w:rPr>
  </w:style>
  <w:style w:type="character" w:customStyle="1" w:styleId="PLChar">
    <w:name w:val="PL Char"/>
    <w:link w:val="PL"/>
    <w:qFormat/>
    <w:rsid w:val="00BF78DB"/>
    <w:rPr>
      <w:rFonts w:ascii="Courier New" w:hAnsi="Courier New"/>
      <w:sz w:val="16"/>
      <w:lang w:eastAsia="en-US"/>
    </w:rPr>
  </w:style>
  <w:style w:type="character" w:customStyle="1" w:styleId="EditorsNoteChar">
    <w:name w:val="Editor's Note Char"/>
    <w:link w:val="EditorsNote"/>
    <w:rsid w:val="00CD306D"/>
    <w:rPr>
      <w:rFonts w:ascii="Times New Roman" w:hAnsi="Times New Roman"/>
      <w:color w:val="FF0000"/>
      <w:lang w:eastAsia="en-US"/>
    </w:rPr>
  </w:style>
  <w:style w:type="paragraph" w:styleId="Revision">
    <w:name w:val="Revision"/>
    <w:hidden/>
    <w:uiPriority w:val="99"/>
    <w:semiHidden/>
    <w:rsid w:val="00B9396A"/>
    <w:rPr>
      <w:rFonts w:ascii="Times New Roman" w:hAnsi="Times New Roman"/>
      <w:lang w:eastAsia="en-US"/>
    </w:rPr>
  </w:style>
  <w:style w:type="character" w:customStyle="1" w:styleId="cf01">
    <w:name w:val="cf01"/>
    <w:basedOn w:val="DefaultParagraphFont"/>
    <w:rsid w:val="00E205E8"/>
    <w:rPr>
      <w:rFonts w:ascii="Segoe UI" w:hAnsi="Segoe UI" w:cs="Segoe UI" w:hint="default"/>
      <w:sz w:val="18"/>
      <w:szCs w:val="18"/>
    </w:rPr>
  </w:style>
  <w:style w:type="paragraph" w:customStyle="1" w:styleId="pf0">
    <w:name w:val="pf0"/>
    <w:basedOn w:val="Normal"/>
    <w:rsid w:val="000F5F0B"/>
    <w:pPr>
      <w:spacing w:before="100" w:beforeAutospacing="1" w:after="100" w:afterAutospacing="1"/>
    </w:pPr>
    <w:rPr>
      <w:rFonts w:eastAsia="Times New Roman"/>
      <w:sz w:val="24"/>
      <w:szCs w:val="24"/>
      <w:lang w:val="en-IE" w:eastAsia="en-IE"/>
    </w:rPr>
  </w:style>
  <w:style w:type="character" w:customStyle="1" w:styleId="cf11">
    <w:name w:val="cf11"/>
    <w:basedOn w:val="DefaultParagraphFont"/>
    <w:rsid w:val="000F5F0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56216514">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02839666">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com/ftp/TSG_SA/WG5_TM/TSGS5_69/Docs/S5-10000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E3EF5432815743B66A913855BE42BB" ma:contentTypeVersion="16" ma:contentTypeDescription="Create a new document." ma:contentTypeScope="" ma:versionID="e9c02f9ad6bd40a4d36f07c1f62be4c9">
  <xsd:schema xmlns:xsd="http://www.w3.org/2001/XMLSchema" xmlns:xs="http://www.w3.org/2001/XMLSchema" xmlns:p="http://schemas.microsoft.com/office/2006/metadata/properties" xmlns:ns2="2d52617d-9ef0-49ec-a9c6-d4404dcbcc67" xmlns:ns3="18606206-42b0-4a45-9711-0f4c6799a4cc" xmlns:ns4="d8762117-8292-4133-b1c7-eab5c6487cfd" targetNamespace="http://schemas.microsoft.com/office/2006/metadata/properties" ma:root="true" ma:fieldsID="212f0cdedb5e11b4be1d08b71ce610da" ns2:_="" ns3:_="" ns4:_="">
    <xsd:import namespace="2d52617d-9ef0-49ec-a9c6-d4404dcbcc67"/>
    <xsd:import namespace="18606206-42b0-4a45-9711-0f4c6799a4cc"/>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2617d-9ef0-49ec-a9c6-d4404dcbc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06206-42b0-4a45-9711-0f4c6799a4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e24bdc0-0296-4de0-8824-88d2e7f1dee5}" ma:internalName="TaxCatchAll" ma:showField="CatchAllData" ma:web="18606206-42b0-4a45-9711-0f4c6799a4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42D178-8200-4D80-B74F-0906398E55F1}">
  <ds:schemaRefs>
    <ds:schemaRef ds:uri="http://schemas.microsoft.com/sharepoint/v3/contenttype/forms"/>
  </ds:schemaRefs>
</ds:datastoreItem>
</file>

<file path=customXml/itemProps2.xml><?xml version="1.0" encoding="utf-8"?>
<ds:datastoreItem xmlns:ds="http://schemas.openxmlformats.org/officeDocument/2006/customXml" ds:itemID="{17A6EE09-41D3-4C17-9895-A77E80C1F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2617d-9ef0-49ec-a9c6-d4404dcbcc67"/>
    <ds:schemaRef ds:uri="18606206-42b0-4a45-9711-0f4c6799a4cc"/>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16</Pages>
  <Words>6347</Words>
  <Characters>36182</Characters>
  <Application>Microsoft Office Word</Application>
  <DocSecurity>0</DocSecurity>
  <Lines>301</Lines>
  <Paragraphs>84</Paragraphs>
  <ScaleCrop>false</ScaleCrop>
  <Company>3GPP Support Team</Company>
  <LinksUpToDate>false</LinksUpToDate>
  <CharactersWithSpaces>42445</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 user 4</cp:lastModifiedBy>
  <cp:revision>103</cp:revision>
  <cp:lastPrinted>1900-01-01T08:00:00Z</cp:lastPrinted>
  <dcterms:created xsi:type="dcterms:W3CDTF">2024-04-24T22:08:00Z</dcterms:created>
  <dcterms:modified xsi:type="dcterms:W3CDTF">2024-10-15T12:17:00Z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ies>
</file>