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rPr>
          <w:rFonts w:hint="default" w:eastAsia="宋体"/>
          <w:b/>
          <w:i/>
          <w:sz w:val="28"/>
          <w:lang w:val="en-US" w:eastAsia="zh-CN"/>
        </w:rPr>
      </w:pPr>
      <w:r>
        <w:rPr>
          <w:b/>
          <w:sz w:val="24"/>
        </w:rPr>
        <w:t>3GPP TSG-SA5 Meeting #157</w:t>
      </w:r>
      <w:r>
        <w:rPr>
          <w:b/>
          <w:i/>
          <w:sz w:val="28"/>
        </w:rPr>
        <w:tab/>
      </w:r>
      <w:r>
        <w:rPr>
          <w:b/>
          <w:i/>
          <w:sz w:val="28"/>
        </w:rPr>
        <w:t>S5-24</w:t>
      </w:r>
      <w:r>
        <w:rPr>
          <w:rFonts w:hint="eastAsia"/>
          <w:b/>
          <w:i/>
          <w:sz w:val="28"/>
          <w:lang w:val="en-US" w:eastAsia="zh-CN"/>
        </w:rPr>
        <w:t>6058</w:t>
      </w:r>
    </w:p>
    <w:p>
      <w:pPr>
        <w:pStyle w:val="62"/>
        <w:rPr>
          <w:sz w:val="22"/>
          <w:szCs w:val="22"/>
        </w:rPr>
      </w:pPr>
      <w:r>
        <w:rPr>
          <w:sz w:val="24"/>
        </w:rPr>
        <w:t>Hyderabad, India, 14 - 18 October 2024</w:t>
      </w:r>
    </w:p>
    <w:p>
      <w:pPr>
        <w:keepNext/>
        <w:pBdr>
          <w:bottom w:val="single" w:color="auto" w:sz="4" w:space="1"/>
        </w:pBdr>
        <w:tabs>
          <w:tab w:val="right" w:pos="9639"/>
        </w:tabs>
        <w:outlineLvl w:val="0"/>
        <w:rPr>
          <w:rFonts w:ascii="Arial" w:hAnsi="Arial" w:cs="Arial"/>
          <w:b/>
          <w:bCs/>
          <w:sz w:val="24"/>
        </w:rPr>
      </w:pPr>
    </w:p>
    <w:p>
      <w:pPr>
        <w:keepNext/>
        <w:tabs>
          <w:tab w:val="left" w:pos="2127"/>
        </w:tabs>
        <w:spacing w:after="0"/>
        <w:ind w:left="2126" w:hanging="2126"/>
        <w:outlineLvl w:val="0"/>
        <w:rPr>
          <w:rFonts w:hint="default" w:ascii="Arial" w:hAnsi="Arial"/>
          <w:b/>
          <w:lang w:val="en-US"/>
        </w:rPr>
      </w:pPr>
      <w:r>
        <w:rPr>
          <w:rFonts w:ascii="Arial" w:hAnsi="Arial"/>
          <w:b/>
          <w:lang w:val="en-US"/>
        </w:rPr>
        <w:t>Source:</w:t>
      </w:r>
      <w:r>
        <w:rPr>
          <w:rFonts w:ascii="Arial" w:hAnsi="Arial"/>
          <w:b/>
          <w:lang w:val="en-US"/>
        </w:rPr>
        <w:tab/>
      </w:r>
      <w:r>
        <w:rPr>
          <w:rFonts w:hint="default" w:ascii="Arial" w:hAnsi="Arial"/>
          <w:b/>
          <w:lang w:val="en-US" w:eastAsia="zh-CN"/>
        </w:rPr>
        <w:t>China Mobile</w:t>
      </w:r>
      <w:r>
        <w:rPr>
          <w:rFonts w:hint="eastAsia" w:ascii="Arial" w:hAnsi="Arial"/>
          <w:b/>
          <w:lang w:val="en-US" w:eastAsia="zh-CN"/>
        </w:rPr>
        <w:t>, ZTE</w:t>
      </w:r>
    </w:p>
    <w:p>
      <w:pPr>
        <w:keepNext/>
        <w:tabs>
          <w:tab w:val="left" w:pos="2127"/>
        </w:tabs>
        <w:spacing w:after="0"/>
        <w:ind w:left="2126" w:hanging="2126"/>
        <w:outlineLvl w:val="0"/>
        <w:rPr>
          <w:rFonts w:hint="eastAsia" w:ascii="Arial" w:hAnsi="Arial" w:cs="Arial"/>
          <w:b/>
          <w:color w:val="auto"/>
          <w:lang w:val="en-US" w:eastAsia="zh-CN"/>
        </w:rPr>
      </w:pPr>
      <w:r>
        <w:rPr>
          <w:rFonts w:ascii="Arial" w:hAnsi="Arial" w:cs="Arial"/>
          <w:b/>
        </w:rPr>
        <w:t>Title:</w:t>
      </w:r>
      <w:r>
        <w:rPr>
          <w:rFonts w:ascii="Arial" w:hAnsi="Arial" w:cs="Arial"/>
          <w:b/>
        </w:rPr>
        <w:tab/>
      </w:r>
      <w:bookmarkStart w:id="0" w:name="OLE_LINK14"/>
      <w:bookmarkStart w:id="1" w:name="OLE_LINK15"/>
      <w:bookmarkStart w:id="2" w:name="OLE_LINK6"/>
      <w:r>
        <w:rPr>
          <w:rFonts w:hint="eastAsia" w:ascii="Arial" w:hAnsi="Arial" w:cs="Arial"/>
          <w:b/>
        </w:rPr>
        <w:t>pCR TR 28.914 Add description of</w:t>
      </w:r>
      <w:bookmarkEnd w:id="0"/>
      <w:r>
        <w:rPr>
          <w:rFonts w:hint="eastAsia" w:ascii="Arial" w:hAnsi="Arial" w:cs="Arial"/>
          <w:b/>
        </w:rPr>
        <w:t xml:space="preserve"> </w:t>
      </w:r>
      <w:bookmarkEnd w:id="1"/>
      <w:r>
        <w:rPr>
          <w:rFonts w:hint="eastAsia" w:ascii="Arial" w:hAnsi="Arial" w:cs="Arial"/>
          <w:b/>
          <w:color w:val="auto"/>
          <w:lang w:val="en-US" w:eastAsia="zh-CN"/>
        </w:rPr>
        <w:t>intent negotiation initiated by MnS producer</w:t>
      </w:r>
      <w:bookmarkEnd w:id="2"/>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6.19.3</w:t>
      </w:r>
    </w:p>
    <w:p>
      <w:pPr>
        <w:pStyle w:val="3"/>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pPr>
        <w:pStyle w:val="3"/>
      </w:pPr>
      <w:r>
        <w:t>2</w:t>
      </w:r>
      <w:r>
        <w:tab/>
      </w:r>
      <w:r>
        <w:t>References</w:t>
      </w:r>
    </w:p>
    <w:p>
      <w:pPr>
        <w:rPr>
          <w:i/>
        </w:rPr>
      </w:pPr>
      <w:r>
        <w:rPr>
          <w:i/>
        </w:rPr>
        <w:t>(Reference - in list form - should be made to previous related SA5/3GPP/etc. documents.)</w:t>
      </w:r>
    </w:p>
    <w:p>
      <w:pPr>
        <w:rPr>
          <w:i/>
        </w:rPr>
      </w:pPr>
      <w:r>
        <w:rPr>
          <w:i/>
        </w:rPr>
        <w:t>(</w:t>
      </w:r>
      <w:r>
        <w:rPr>
          <w:rFonts w:hint="eastAsia"/>
          <w:i/>
          <w:lang w:eastAsia="zh-CN"/>
        </w:rPr>
        <w:t xml:space="preserve">For </w:t>
      </w:r>
      <w:r>
        <w:rPr>
          <w:i/>
          <w:lang w:eastAsia="zh-CN"/>
        </w:rPr>
        <w:t xml:space="preserve">changes </w:t>
      </w:r>
      <w:r>
        <w:rPr>
          <w:rFonts w:hint="eastAsia"/>
          <w:i/>
          <w:lang w:eastAsia="zh-CN"/>
        </w:rPr>
        <w:t>again</w:t>
      </w:r>
      <w:r>
        <w:rPr>
          <w:i/>
          <w:lang w:eastAsia="zh-CN"/>
        </w:rPr>
        <w:t>s</w:t>
      </w:r>
      <w:r>
        <w:rPr>
          <w:rFonts w:hint="eastAsia"/>
          <w:i/>
          <w:lang w:eastAsia="zh-CN"/>
        </w:rPr>
        <w:t xml:space="preserve">t a </w:t>
      </w:r>
      <w:r>
        <w:rPr>
          <w:i/>
          <w:lang w:eastAsia="zh-CN"/>
        </w:rPr>
        <w:t>draft</w:t>
      </w:r>
      <w:r>
        <w:rPr>
          <w:rFonts w:hint="eastAsia"/>
          <w:i/>
          <w:lang w:eastAsia="zh-CN"/>
        </w:rPr>
        <w:t xml:space="preserve"> </w:t>
      </w:r>
      <w:bookmarkStart w:id="13" w:name="_GoBack"/>
      <w:bookmarkEnd w:id="13"/>
      <w:r>
        <w:rPr>
          <w:rFonts w:hint="eastAsia"/>
          <w:i/>
          <w:lang w:eastAsia="zh-CN"/>
        </w:rPr>
        <w:t xml:space="preserve">TS/TR, </w:t>
      </w:r>
      <w:r>
        <w:rPr>
          <w:i/>
          <w:lang w:eastAsia="zh-CN"/>
        </w:rPr>
        <w:t>a</w:t>
      </w:r>
      <w:r>
        <w:rPr>
          <w:rFonts w:hint="eastAsia"/>
          <w:i/>
          <w:lang w:eastAsia="zh-CN"/>
        </w:rPr>
        <w:t xml:space="preserve"> pseudo CR</w:t>
      </w:r>
      <w:r>
        <w:rPr>
          <w:i/>
          <w:lang w:eastAsia="zh-CN"/>
        </w:rPr>
        <w:t xml:space="preserve"> - a.k.a. pCR - will be provided using this Tdoc template</w:t>
      </w:r>
      <w:r>
        <w:rPr>
          <w:rFonts w:hint="eastAsia"/>
          <w:i/>
          <w:lang w:eastAsia="zh-CN"/>
        </w:rPr>
        <w:t>.</w:t>
      </w:r>
      <w:r>
        <w:rPr>
          <w:i/>
        </w:rPr>
        <w:t xml:space="preserve"> </w:t>
      </w:r>
      <w:r>
        <w:rPr>
          <w:rFonts w:hint="eastAsia"/>
          <w:i/>
          <w:lang w:eastAsia="zh-CN"/>
        </w:rPr>
        <w:t>In this case</w:t>
      </w:r>
      <w:r>
        <w:rPr>
          <w:i/>
        </w:rPr>
        <w:t>,</w:t>
      </w:r>
      <w:r>
        <w:rPr>
          <w:i/>
          <w:lang w:eastAsia="zh-CN"/>
        </w:rPr>
        <w:t xml:space="preserve"> </w:t>
      </w:r>
      <w:r>
        <w:rPr>
          <w:i/>
        </w:rPr>
        <w:t>the number, name and version of the draft TS/TR used as base must be provided and the version must be the latest available version of the draft TS/TR.)</w:t>
      </w:r>
    </w:p>
    <w:p>
      <w:pPr>
        <w:rPr>
          <w:ins w:id="0" w:author="mengyuan" w:date="2024-09-25T20:41:43Z"/>
          <w:i/>
        </w:rPr>
      </w:pPr>
      <w:ins w:id="1" w:author="mengyuan" w:date="2024-09-25T20:41:43Z">
        <w:r>
          <w:rPr>
            <w:rFonts w:hint="eastAsia"/>
            <w:lang w:val="en-US" w:eastAsia="zh-CN"/>
          </w:rPr>
          <w:t>[</w:t>
        </w:r>
      </w:ins>
      <w:ins w:id="2" w:author="mengyuan" w:date="2024-09-27T22:23:01Z">
        <w:r>
          <w:rPr>
            <w:rFonts w:hint="eastAsia"/>
            <w:lang w:val="en-US" w:eastAsia="zh-CN"/>
          </w:rPr>
          <w:t>2</w:t>
        </w:r>
      </w:ins>
      <w:ins w:id="3" w:author="mengyuan" w:date="2024-09-25T20:41:43Z">
        <w:r>
          <w:rPr>
            <w:rFonts w:hint="eastAsia"/>
            <w:lang w:val="en-US" w:eastAsia="zh-CN"/>
          </w:rPr>
          <w:t xml:space="preserve">] </w:t>
        </w:r>
      </w:ins>
      <w:ins w:id="4" w:author="mengyuan" w:date="2024-09-25T20:41:43Z">
        <w:r>
          <w:rPr>
            <w:lang w:eastAsia="zh-CN"/>
          </w:rPr>
          <w:t>3GPP TS 28.312: "Management and orchestration; Intent driven management services for mobile networks"</w:t>
        </w:r>
      </w:ins>
    </w:p>
    <w:p>
      <w:pPr>
        <w:pStyle w:val="3"/>
      </w:pPr>
      <w:r>
        <w:t>3</w:t>
      </w:r>
      <w:r>
        <w:tab/>
      </w:r>
      <w:r>
        <w:t>Rationale</w:t>
      </w:r>
    </w:p>
    <w:p>
      <w:pPr>
        <w:rPr>
          <w:i/>
        </w:rPr>
      </w:pPr>
      <w:r>
        <w:rPr>
          <w:i/>
        </w:rPr>
        <w:t xml:space="preserve">(With bullet points, describe the reasons for the proposed action. </w:t>
      </w:r>
      <w:r>
        <w:rPr>
          <w:i/>
        </w:rPr>
        <w:br w:type="textWrapping"/>
      </w:r>
      <w:r>
        <w:rPr>
          <w:i/>
        </w:rPr>
        <w:t xml:space="preserve">The objectives of the proposal should be clearly stated. </w:t>
      </w:r>
      <w:r>
        <w:rPr>
          <w:i/>
        </w:rPr>
        <w:br w:type="textWrapping"/>
      </w:r>
      <w:r>
        <w:rPr>
          <w:i/>
        </w:rPr>
        <w:t>Rejected alternative solutions should be mentioned if this aids understanding).</w:t>
      </w:r>
    </w:p>
    <w:p>
      <w:pPr>
        <w:rPr>
          <w:i/>
        </w:rPr>
      </w:pPr>
      <w:r>
        <w:rPr>
          <w:i/>
        </w:rPr>
        <w:t>(For pseudo CR, the reason for change(s) and summary of change(s) must be clearly explained.)</w:t>
      </w:r>
    </w:p>
    <w:p>
      <w:pPr>
        <w:pStyle w:val="3"/>
      </w:pPr>
      <w:r>
        <w:t>4</w:t>
      </w:r>
      <w:r>
        <w:tab/>
      </w:r>
      <w:r>
        <w:t>Detailed proposal</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noWrap w:val="0"/>
            <w:vAlign w:val="center"/>
          </w:tcPr>
          <w:p>
            <w:pPr>
              <w:jc w:val="center"/>
              <w:rPr>
                <w:rFonts w:ascii="Arial" w:hAnsi="Arial" w:cs="Arial"/>
                <w:b/>
                <w:bCs/>
                <w:sz w:val="28"/>
                <w:szCs w:val="28"/>
              </w:rPr>
            </w:pPr>
            <w:bookmarkStart w:id="3" w:name="_Toc157751688"/>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3"/>
    </w:tbl>
    <w:p>
      <w:pPr>
        <w:rPr>
          <w:i/>
        </w:rPr>
      </w:pPr>
    </w:p>
    <w:p>
      <w:pPr>
        <w:pStyle w:val="6"/>
      </w:pPr>
      <w:bookmarkStart w:id="4" w:name="_Toc176964549"/>
      <w:bookmarkStart w:id="5" w:name="_Toc176963442"/>
      <w:bookmarkStart w:id="6" w:name="_Toc176958111"/>
      <w:r>
        <w:t>5.16.1.3</w:t>
      </w:r>
      <w:r>
        <w:tab/>
      </w:r>
      <w:r>
        <w:t>MnS producer to recommend fulfillable intent targets and contexts</w:t>
      </w:r>
      <w:bookmarkEnd w:id="4"/>
      <w:bookmarkEnd w:id="5"/>
      <w:bookmarkEnd w:id="6"/>
    </w:p>
    <w:p>
      <w:pPr>
        <w:rPr>
          <w:rFonts w:hint="eastAsia" w:eastAsia="宋体"/>
          <w:lang w:val="en-US" w:eastAsia="zh-CN"/>
        </w:rPr>
      </w:pPr>
      <w:r>
        <w:t xml:space="preserve">The MnS consumer wants to know what the MnS producer recommends what to be applied for particular intent characteristics. The MnS consumer creates an intent and asks the MnS producer to recommend what changes could be made to the intent or other intents to make the intent fulfillable (Figure 5.16.1.3-1). Alternatively, the MnS producer has attempted to fulfil the intent and indicated that it cannot be fulfilled, so the MnS consumer asks the MnS producer to </w:t>
      </w:r>
      <w:bookmarkStart w:id="7" w:name="OLE_LINK13"/>
      <w:r>
        <w:t xml:space="preserve">recommend </w:t>
      </w:r>
      <w:bookmarkEnd w:id="7"/>
      <w:r>
        <w:t>what changes could be made to the intent or other intents to make the intent fulfillable.</w:t>
      </w:r>
      <w:r>
        <w:rPr>
          <w:rFonts w:hint="eastAsia"/>
          <w:lang w:val="en-US" w:eastAsia="zh-CN"/>
        </w:rPr>
        <w:t xml:space="preserve"> </w:t>
      </w:r>
      <w:ins w:id="5" w:author="mengyuan" w:date="2024-10-17T14:41:52Z">
        <w:bookmarkStart w:id="8" w:name="OLE_LINK3"/>
        <w:bookmarkStart w:id="9" w:name="OLE_LINK17"/>
        <w:r>
          <w:rPr>
            <w:rFonts w:hint="eastAsia"/>
            <w:lang w:val="en-US" w:eastAsia="zh-CN"/>
          </w:rPr>
          <w:t>F</w:t>
        </w:r>
      </w:ins>
      <w:ins w:id="6" w:author="mengyuan" w:date="2024-10-17T14:41:53Z">
        <w:r>
          <w:rPr>
            <w:rFonts w:hint="eastAsia"/>
            <w:lang w:val="en-US" w:eastAsia="zh-CN"/>
          </w:rPr>
          <w:t>or</w:t>
        </w:r>
      </w:ins>
      <w:ins w:id="7" w:author="mengyuan" w:date="2024-10-17T14:41:54Z">
        <w:r>
          <w:rPr>
            <w:rFonts w:hint="eastAsia"/>
            <w:lang w:val="en-US" w:eastAsia="zh-CN"/>
          </w:rPr>
          <w:t xml:space="preserve"> </w:t>
        </w:r>
      </w:ins>
      <w:ins w:id="8" w:author="mengyuan" w:date="2024-10-17T14:41:55Z">
        <w:r>
          <w:rPr>
            <w:rFonts w:hint="eastAsia"/>
            <w:lang w:val="en-US" w:eastAsia="zh-CN"/>
          </w:rPr>
          <w:t>exa</w:t>
        </w:r>
      </w:ins>
      <w:ins w:id="9" w:author="mengyuan" w:date="2024-10-17T14:41:56Z">
        <w:r>
          <w:rPr>
            <w:rFonts w:hint="eastAsia"/>
            <w:lang w:val="en-US" w:eastAsia="zh-CN"/>
          </w:rPr>
          <w:t>mpl</w:t>
        </w:r>
      </w:ins>
      <w:ins w:id="10" w:author="mengyuan" w:date="2024-10-17T14:41:57Z">
        <w:r>
          <w:rPr>
            <w:rFonts w:hint="eastAsia"/>
            <w:lang w:val="en-US" w:eastAsia="zh-CN"/>
          </w:rPr>
          <w:t>e</w:t>
        </w:r>
      </w:ins>
      <w:ins w:id="11" w:author="mengyuan" w:date="2024-10-17T09:37:42Z">
        <w:r>
          <w:rPr>
            <w:rFonts w:hint="eastAsia"/>
            <w:lang w:val="en-US" w:eastAsia="zh-CN"/>
          </w:rPr>
          <w:t>,</w:t>
        </w:r>
      </w:ins>
      <w:ins w:id="12" w:author="mengyuan" w:date="2024-10-17T14:37:44Z">
        <w:r>
          <w:rPr/>
          <w:t xml:space="preserve"> there may not enough resources for MnS </w:t>
        </w:r>
      </w:ins>
      <w:ins w:id="13" w:author="mengyuan" w:date="2024-10-17T14:42:14Z">
        <w:r>
          <w:rPr>
            <w:rFonts w:hint="eastAsia"/>
            <w:lang w:val="en-US" w:eastAsia="zh-CN"/>
          </w:rPr>
          <w:t>p</w:t>
        </w:r>
      </w:ins>
      <w:ins w:id="14" w:author="mengyuan" w:date="2024-10-17T14:37:44Z">
        <w:r>
          <w:rPr/>
          <w:t xml:space="preserve">roducer to fulfill a new intent request from MnS </w:t>
        </w:r>
      </w:ins>
      <w:ins w:id="15" w:author="mengyuan" w:date="2024-10-17T14:41:18Z">
        <w:r>
          <w:rPr>
            <w:rFonts w:hint="eastAsia"/>
            <w:lang w:val="en-US" w:eastAsia="zh-CN"/>
          </w:rPr>
          <w:t>c</w:t>
        </w:r>
      </w:ins>
      <w:ins w:id="16" w:author="mengyuan" w:date="2024-10-17T14:37:44Z">
        <w:r>
          <w:rPr/>
          <w:t xml:space="preserve">onsumer.  In such case, the MnS </w:t>
        </w:r>
      </w:ins>
      <w:ins w:id="17" w:author="mengyuan" w:date="2024-10-17T14:41:22Z">
        <w:r>
          <w:rPr>
            <w:rFonts w:hint="eastAsia"/>
            <w:lang w:val="en-US" w:eastAsia="zh-CN"/>
          </w:rPr>
          <w:t>c</w:t>
        </w:r>
      </w:ins>
      <w:ins w:id="18" w:author="mengyuan" w:date="2024-10-17T14:37:44Z">
        <w:r>
          <w:rPr/>
          <w:t xml:space="preserve">onsumer can create a request to query recommendations from MnS </w:t>
        </w:r>
      </w:ins>
      <w:ins w:id="19" w:author="mengyuan" w:date="2024-10-17T14:42:30Z">
        <w:r>
          <w:rPr>
            <w:rFonts w:hint="eastAsia"/>
            <w:lang w:val="en-US" w:eastAsia="zh-CN"/>
          </w:rPr>
          <w:t>p</w:t>
        </w:r>
      </w:ins>
      <w:ins w:id="20" w:author="mengyuan" w:date="2024-10-17T14:37:44Z">
        <w:r>
          <w:rPr/>
          <w:t>roducer and use the response to modify their existing intents in an attempt to improve the ability to fulfil their new intents.</w:t>
        </w:r>
        <w:bookmarkEnd w:id="8"/>
        <w:bookmarkEnd w:id="9"/>
      </w:ins>
    </w:p>
    <w:p>
      <w:pPr>
        <w:pStyle w:val="102"/>
      </w:pPr>
      <w:r>
        <w:object>
          <v:shape id="_x0000_i1025" o:spt="75" type="#_x0000_t75" style="height:101.5pt;width:410pt;" o:ole="t" filled="f" o:preferrelative="t" stroked="f" coordsize="21600,21600">
            <v:path/>
            <v:fill on="f" focussize="0,0"/>
            <v:stroke on="f" joinstyle="miter"/>
            <v:imagedata r:id="rId6" cropleft="2804f" croptop="11455f" cropright="2891f" cropbottom="9058f" o:title=""/>
            <o:lock v:ext="edit" aspectratio="t"/>
            <w10:wrap type="none"/>
            <w10:anchorlock/>
          </v:shape>
          <o:OLEObject Type="Embed" ProgID="Visio.Drawing.11" ShapeID="_x0000_i1025" DrawAspect="Content" ObjectID="_1468075725" r:id="rId5">
            <o:LockedField>false</o:LockedField>
          </o:OLEObject>
        </w:object>
      </w:r>
    </w:p>
    <w:p>
      <w:pPr>
        <w:pStyle w:val="101"/>
      </w:pPr>
      <w:r>
        <w:t>Figure 5.16.1.3-1: Enabling the MnS consumer to request and receive a recommendation on</w:t>
      </w:r>
      <w:r>
        <w:br w:type="textWrapping"/>
      </w:r>
      <w:r>
        <w:t>the fulfillable intent properties prior to fulfilment</w:t>
      </w:r>
    </w:p>
    <w:p>
      <w:pPr>
        <w:pStyle w:val="102"/>
      </w:pPr>
      <w:r>
        <w:object>
          <v:shape id="_x0000_i1026" o:spt="75" type="#_x0000_t75" style="height:92.5pt;width:400pt;" o:ole="t" filled="f" o:preferrelative="t" stroked="f" coordsize="21600,21600">
            <v:path/>
            <v:fill on="f" focussize="0,0"/>
            <v:stroke on="f" joinstyle="miter"/>
            <v:imagedata r:id="rId8" cropleft="3003f" croptop="11916f" cropright="3003f" cropbottom="9362f" o:title=""/>
            <o:lock v:ext="edit" aspectratio="t"/>
            <w10:wrap type="none"/>
            <w10:anchorlock/>
          </v:shape>
          <o:OLEObject Type="Embed" ProgID="Visio.Drawing.11" ShapeID="_x0000_i1026" DrawAspect="Content" ObjectID="_1468075726" r:id="rId7">
            <o:LockedField>false</o:LockedField>
          </o:OLEObject>
        </w:object>
      </w:r>
    </w:p>
    <w:p>
      <w:pPr>
        <w:pStyle w:val="101"/>
      </w:pPr>
      <w:r>
        <w:t>Figure 5.16.1.3-2: Enabling the MnS producer to recommend to the MnS consumer</w:t>
      </w:r>
      <w:r>
        <w:br w:type="textWrapping"/>
      </w:r>
      <w:r>
        <w:t>a set of fulfillable intent properties in case of inability to fulfil an intent</w:t>
      </w:r>
    </w:p>
    <w:p>
      <w:r>
        <w:t xml:space="preserve">Subsequently, the MnS producer provides a (intent modification recommendation) report indicating the changes to be applied to the intent to make the intent fulfillable. The </w:t>
      </w:r>
      <w:bookmarkStart w:id="10" w:name="OLE_LINK11"/>
      <w:r>
        <w:t xml:space="preserve">MnS </w:t>
      </w:r>
      <w:bookmarkEnd w:id="10"/>
      <w:r>
        <w:t>producer should support a recommended-changes report that lists the proposed candidate changes to each unfulfillable target within an unfulfillable expectation.</w:t>
      </w:r>
    </w:p>
    <w:p>
      <w:pPr>
        <w:pStyle w:val="103"/>
      </w:pPr>
      <w:r>
        <w:t>NOTE:</w:t>
      </w:r>
      <w:r>
        <w:tab/>
      </w:r>
      <w:r>
        <w:t>The nature of the report and what can be included if FFS.</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noWrap w:val="0"/>
            <w:vAlign w:val="center"/>
          </w:tcPr>
          <w:p>
            <w:pPr>
              <w:jc w:val="center"/>
              <w:rPr>
                <w:rFonts w:ascii="Arial" w:hAnsi="Arial" w:cs="Arial"/>
                <w:b/>
                <w:bCs/>
                <w:sz w:val="28"/>
                <w:szCs w:val="28"/>
                <w:lang w:val="en-US"/>
              </w:rPr>
            </w:pPr>
            <w:bookmarkStart w:id="11" w:name="_Toc458429818"/>
            <w:bookmarkStart w:id="12" w:name="_Toc462827461"/>
            <w:r>
              <w:rPr>
                <w:rFonts w:ascii="Arial" w:hAnsi="Arial" w:cs="Arial"/>
                <w:b/>
                <w:bCs/>
                <w:sz w:val="28"/>
                <w:szCs w:val="28"/>
                <w:lang w:val="en-US"/>
              </w:rPr>
              <w:t>End of changes</w:t>
            </w:r>
          </w:p>
        </w:tc>
      </w:tr>
      <w:bookmarkEnd w:id="11"/>
      <w:bookmarkEnd w:id="12"/>
    </w:tbl>
    <w:p>
      <w:pPr>
        <w:rPr>
          <w:i/>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ngyuan">
    <w15:presenceInfo w15:providerId="None" w15:userId="meng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46389"/>
    <w:rsid w:val="00074722"/>
    <w:rsid w:val="0008083D"/>
    <w:rsid w:val="000819D8"/>
    <w:rsid w:val="00085D0B"/>
    <w:rsid w:val="000934A6"/>
    <w:rsid w:val="000A2C6C"/>
    <w:rsid w:val="000A4660"/>
    <w:rsid w:val="000D1B5B"/>
    <w:rsid w:val="000E626A"/>
    <w:rsid w:val="0010401F"/>
    <w:rsid w:val="00112FC3"/>
    <w:rsid w:val="001343B4"/>
    <w:rsid w:val="00147E06"/>
    <w:rsid w:val="00173FA3"/>
    <w:rsid w:val="00184B6F"/>
    <w:rsid w:val="001861E5"/>
    <w:rsid w:val="001969DA"/>
    <w:rsid w:val="00197930"/>
    <w:rsid w:val="001B1652"/>
    <w:rsid w:val="001C3EC8"/>
    <w:rsid w:val="001D2BD4"/>
    <w:rsid w:val="001D4258"/>
    <w:rsid w:val="001D6911"/>
    <w:rsid w:val="001E4833"/>
    <w:rsid w:val="001F6A38"/>
    <w:rsid w:val="00201947"/>
    <w:rsid w:val="0020395B"/>
    <w:rsid w:val="002046CB"/>
    <w:rsid w:val="00204DC9"/>
    <w:rsid w:val="002062C0"/>
    <w:rsid w:val="00212C47"/>
    <w:rsid w:val="00215130"/>
    <w:rsid w:val="00230002"/>
    <w:rsid w:val="00244C9A"/>
    <w:rsid w:val="00247216"/>
    <w:rsid w:val="00266700"/>
    <w:rsid w:val="00274477"/>
    <w:rsid w:val="002A1857"/>
    <w:rsid w:val="002C7F38"/>
    <w:rsid w:val="0030628A"/>
    <w:rsid w:val="0035122B"/>
    <w:rsid w:val="00353451"/>
    <w:rsid w:val="003612BE"/>
    <w:rsid w:val="00365672"/>
    <w:rsid w:val="00371032"/>
    <w:rsid w:val="00371B44"/>
    <w:rsid w:val="003C122B"/>
    <w:rsid w:val="003C4713"/>
    <w:rsid w:val="003C5A97"/>
    <w:rsid w:val="003C7A04"/>
    <w:rsid w:val="003D546B"/>
    <w:rsid w:val="003F52B2"/>
    <w:rsid w:val="0041632F"/>
    <w:rsid w:val="00440414"/>
    <w:rsid w:val="004558E9"/>
    <w:rsid w:val="0045777E"/>
    <w:rsid w:val="004B3753"/>
    <w:rsid w:val="004C31D2"/>
    <w:rsid w:val="004D55C2"/>
    <w:rsid w:val="004F5A0A"/>
    <w:rsid w:val="00521131"/>
    <w:rsid w:val="00527C0B"/>
    <w:rsid w:val="005303AF"/>
    <w:rsid w:val="005410F6"/>
    <w:rsid w:val="0055412D"/>
    <w:rsid w:val="005729C4"/>
    <w:rsid w:val="00577BC6"/>
    <w:rsid w:val="0059227B"/>
    <w:rsid w:val="005B0966"/>
    <w:rsid w:val="005B795D"/>
    <w:rsid w:val="00610508"/>
    <w:rsid w:val="00613820"/>
    <w:rsid w:val="00645C90"/>
    <w:rsid w:val="00652248"/>
    <w:rsid w:val="00657B80"/>
    <w:rsid w:val="00675B3C"/>
    <w:rsid w:val="0069495C"/>
    <w:rsid w:val="006D340A"/>
    <w:rsid w:val="00715A1D"/>
    <w:rsid w:val="00760BB0"/>
    <w:rsid w:val="0076157A"/>
    <w:rsid w:val="00784593"/>
    <w:rsid w:val="007A00EF"/>
    <w:rsid w:val="007B19EA"/>
    <w:rsid w:val="007C0A2D"/>
    <w:rsid w:val="007C27B0"/>
    <w:rsid w:val="007F300B"/>
    <w:rsid w:val="008014C3"/>
    <w:rsid w:val="00812587"/>
    <w:rsid w:val="00850812"/>
    <w:rsid w:val="00876B9A"/>
    <w:rsid w:val="00886CBD"/>
    <w:rsid w:val="008933BF"/>
    <w:rsid w:val="008A10C4"/>
    <w:rsid w:val="008B0248"/>
    <w:rsid w:val="008D191D"/>
    <w:rsid w:val="008F5F33"/>
    <w:rsid w:val="0091046A"/>
    <w:rsid w:val="00926ABD"/>
    <w:rsid w:val="00947F4E"/>
    <w:rsid w:val="00966D47"/>
    <w:rsid w:val="00992312"/>
    <w:rsid w:val="009C0DED"/>
    <w:rsid w:val="00A004B4"/>
    <w:rsid w:val="00A20ED6"/>
    <w:rsid w:val="00A37D7F"/>
    <w:rsid w:val="00A46410"/>
    <w:rsid w:val="00A57688"/>
    <w:rsid w:val="00A6313B"/>
    <w:rsid w:val="00A842E9"/>
    <w:rsid w:val="00A84A94"/>
    <w:rsid w:val="00AD1DAA"/>
    <w:rsid w:val="00AF1E23"/>
    <w:rsid w:val="00AF7F81"/>
    <w:rsid w:val="00B01AFF"/>
    <w:rsid w:val="00B03CB5"/>
    <w:rsid w:val="00B05CC7"/>
    <w:rsid w:val="00B27E39"/>
    <w:rsid w:val="00B350D8"/>
    <w:rsid w:val="00B76763"/>
    <w:rsid w:val="00B7732B"/>
    <w:rsid w:val="00B879F0"/>
    <w:rsid w:val="00BB306A"/>
    <w:rsid w:val="00BC25AA"/>
    <w:rsid w:val="00BF682E"/>
    <w:rsid w:val="00C022E3"/>
    <w:rsid w:val="00C22D17"/>
    <w:rsid w:val="00C26BB2"/>
    <w:rsid w:val="00C4712D"/>
    <w:rsid w:val="00C555C9"/>
    <w:rsid w:val="00C94F55"/>
    <w:rsid w:val="00CA7D62"/>
    <w:rsid w:val="00CB07A8"/>
    <w:rsid w:val="00CD4A57"/>
    <w:rsid w:val="00D146F1"/>
    <w:rsid w:val="00D33604"/>
    <w:rsid w:val="00D37B08"/>
    <w:rsid w:val="00D437FF"/>
    <w:rsid w:val="00D5130C"/>
    <w:rsid w:val="00D62265"/>
    <w:rsid w:val="00D73770"/>
    <w:rsid w:val="00D8512E"/>
    <w:rsid w:val="00DA1E58"/>
    <w:rsid w:val="00DB75B8"/>
    <w:rsid w:val="00DC1055"/>
    <w:rsid w:val="00DE4EF2"/>
    <w:rsid w:val="00DF0F93"/>
    <w:rsid w:val="00DF2C0E"/>
    <w:rsid w:val="00E04DB6"/>
    <w:rsid w:val="00E06FFB"/>
    <w:rsid w:val="00E30155"/>
    <w:rsid w:val="00E91FE1"/>
    <w:rsid w:val="00EA5E95"/>
    <w:rsid w:val="00ED4954"/>
    <w:rsid w:val="00ED5A43"/>
    <w:rsid w:val="00EE0943"/>
    <w:rsid w:val="00EE33A2"/>
    <w:rsid w:val="00F526B6"/>
    <w:rsid w:val="00F67A1C"/>
    <w:rsid w:val="00F82C5B"/>
    <w:rsid w:val="00F85325"/>
    <w:rsid w:val="00F8555F"/>
    <w:rsid w:val="00FB0B3F"/>
    <w:rsid w:val="00FB3E36"/>
    <w:rsid w:val="00FE6F70"/>
    <w:rsid w:val="00FF4910"/>
    <w:rsid w:val="044F7744"/>
    <w:rsid w:val="110245F1"/>
    <w:rsid w:val="12991F8F"/>
    <w:rsid w:val="193529AD"/>
    <w:rsid w:val="1FD9344F"/>
    <w:rsid w:val="259866D2"/>
    <w:rsid w:val="265518AF"/>
    <w:rsid w:val="27DF7606"/>
    <w:rsid w:val="2A5F1FC3"/>
    <w:rsid w:val="2AE54364"/>
    <w:rsid w:val="31F210CE"/>
    <w:rsid w:val="3412705E"/>
    <w:rsid w:val="38CB624B"/>
    <w:rsid w:val="3A631698"/>
    <w:rsid w:val="3E696EE4"/>
    <w:rsid w:val="425B2EA7"/>
    <w:rsid w:val="52F649A2"/>
    <w:rsid w:val="55293B37"/>
    <w:rsid w:val="642D6B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ind w:left="200" w:hanging="200"/>
    </w:pPr>
  </w:style>
  <w:style w:type="paragraph" w:styleId="26">
    <w:name w:val="Note Heading"/>
    <w:basedOn w:val="1"/>
    <w:next w:val="1"/>
    <w:link w:val="158"/>
    <w:qFormat/>
    <w:uiPriority w:val="0"/>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ind w:left="1600" w:hanging="200"/>
    </w:pPr>
  </w:style>
  <w:style w:type="paragraph" w:styleId="32">
    <w:name w:val="E-mail Signature"/>
    <w:basedOn w:val="1"/>
    <w:link w:val="148"/>
    <w:qFormat/>
    <w:uiPriority w:val="0"/>
  </w:style>
  <w:style w:type="paragraph" w:styleId="33">
    <w:name w:val="Normal Indent"/>
    <w:basedOn w:val="1"/>
    <w:qFormat/>
    <w:uiPriority w:val="0"/>
    <w:pPr>
      <w:ind w:left="720"/>
    </w:pPr>
  </w:style>
  <w:style w:type="paragraph" w:styleId="34">
    <w:name w:val="caption"/>
    <w:basedOn w:val="1"/>
    <w:next w:val="1"/>
    <w:semiHidden/>
    <w:unhideWhenUsed/>
    <w:qFormat/>
    <w:uiPriority w:val="0"/>
    <w:rPr>
      <w:b/>
      <w:bCs/>
    </w:rPr>
  </w:style>
  <w:style w:type="paragraph" w:styleId="35">
    <w:name w:val="index 5"/>
    <w:basedOn w:val="1"/>
    <w:next w:val="1"/>
    <w:qFormat/>
    <w:uiPriority w:val="0"/>
    <w:pPr>
      <w:ind w:left="1000" w:hanging="200"/>
    </w:pPr>
  </w:style>
  <w:style w:type="paragraph" w:styleId="36">
    <w:name w:val="envelope address"/>
    <w:basedOn w:val="1"/>
    <w:qFormat/>
    <w:uiPriority w:val="0"/>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37">
    <w:name w:val="Document Map"/>
    <w:basedOn w:val="1"/>
    <w:link w:val="147"/>
    <w:qFormat/>
    <w:uiPriority w:val="0"/>
    <w:rPr>
      <w:rFonts w:ascii="Segoe UI" w:hAnsi="Segoe UI" w:cs="Segoe UI"/>
      <w:sz w:val="16"/>
      <w:szCs w:val="16"/>
    </w:rPr>
  </w:style>
  <w:style w:type="paragraph" w:styleId="38">
    <w:name w:val="toa heading"/>
    <w:basedOn w:val="1"/>
    <w:next w:val="1"/>
    <w:qFormat/>
    <w:uiPriority w:val="0"/>
    <w:pPr>
      <w:spacing w:before="120"/>
    </w:pPr>
    <w:rPr>
      <w:rFonts w:ascii="Calibri Light" w:hAnsi="Calibri Light" w:eastAsia="Times New Roman"/>
      <w:b/>
      <w:bCs/>
      <w:sz w:val="24"/>
      <w:szCs w:val="24"/>
    </w:rPr>
  </w:style>
  <w:style w:type="paragraph" w:styleId="39">
    <w:name w:val="annotation text"/>
    <w:basedOn w:val="1"/>
    <w:link w:val="144"/>
    <w:semiHidden/>
    <w:qFormat/>
    <w:uiPriority w:val="0"/>
  </w:style>
  <w:style w:type="paragraph" w:styleId="40">
    <w:name w:val="index 6"/>
    <w:basedOn w:val="1"/>
    <w:next w:val="1"/>
    <w:qFormat/>
    <w:uiPriority w:val="0"/>
    <w:pPr>
      <w:ind w:left="1200" w:hanging="200"/>
    </w:pPr>
  </w:style>
  <w:style w:type="paragraph" w:styleId="41">
    <w:name w:val="Salutation"/>
    <w:basedOn w:val="1"/>
    <w:next w:val="1"/>
    <w:link w:val="162"/>
    <w:qFormat/>
    <w:uiPriority w:val="0"/>
  </w:style>
  <w:style w:type="paragraph" w:styleId="42">
    <w:name w:val="Body Text 3"/>
    <w:basedOn w:val="1"/>
    <w:link w:val="137"/>
    <w:qFormat/>
    <w:uiPriority w:val="0"/>
    <w:pPr>
      <w:spacing w:after="120"/>
    </w:pPr>
    <w:rPr>
      <w:sz w:val="16"/>
      <w:szCs w:val="16"/>
    </w:rPr>
  </w:style>
  <w:style w:type="paragraph" w:styleId="43">
    <w:name w:val="Closing"/>
    <w:basedOn w:val="1"/>
    <w:link w:val="143"/>
    <w:qFormat/>
    <w:uiPriority w:val="0"/>
    <w:pPr>
      <w:ind w:left="4252"/>
    </w:pPr>
  </w:style>
  <w:style w:type="paragraph" w:styleId="44">
    <w:name w:val="Body Text"/>
    <w:basedOn w:val="1"/>
    <w:link w:val="135"/>
    <w:qFormat/>
    <w:uiPriority w:val="0"/>
    <w:pPr>
      <w:spacing w:after="120"/>
    </w:pPr>
  </w:style>
  <w:style w:type="paragraph" w:styleId="45">
    <w:name w:val="Body Text Indent"/>
    <w:basedOn w:val="1"/>
    <w:link w:val="139"/>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spacing w:after="120"/>
      <w:ind w:left="1440" w:right="1440"/>
    </w:pPr>
  </w:style>
  <w:style w:type="paragraph" w:styleId="49">
    <w:name w:val="HTML Address"/>
    <w:basedOn w:val="1"/>
    <w:link w:val="150"/>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59"/>
    <w:qFormat/>
    <w:uiPriority w:val="0"/>
    <w:rPr>
      <w:rFonts w:ascii="Courier New" w:hAnsi="Courier New" w:cs="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46"/>
    <w:qFormat/>
    <w:uiPriority w:val="0"/>
  </w:style>
  <w:style w:type="paragraph" w:styleId="57">
    <w:name w:val="Body Text Indent 2"/>
    <w:basedOn w:val="1"/>
    <w:link w:val="141"/>
    <w:qFormat/>
    <w:uiPriority w:val="0"/>
    <w:pPr>
      <w:spacing w:after="120" w:line="480" w:lineRule="auto"/>
      <w:ind w:left="283"/>
    </w:pPr>
  </w:style>
  <w:style w:type="paragraph" w:styleId="58">
    <w:name w:val="endnote text"/>
    <w:basedOn w:val="1"/>
    <w:link w:val="149"/>
    <w:qFormat/>
    <w:uiPriority w:val="0"/>
  </w:style>
  <w:style w:type="paragraph" w:styleId="59">
    <w:name w:val="List Continue 5"/>
    <w:basedOn w:val="1"/>
    <w:qFormat/>
    <w:uiPriority w:val="0"/>
    <w:pPr>
      <w:spacing w:after="120"/>
      <w:ind w:left="1415"/>
      <w:contextualSpacing/>
    </w:pPr>
  </w:style>
  <w:style w:type="paragraph" w:styleId="60">
    <w:name w:val="Balloon Text"/>
    <w:basedOn w:val="1"/>
    <w:link w:val="167"/>
    <w:semiHidden/>
    <w:qFormat/>
    <w:uiPriority w:val="99"/>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3"/>
    <w:qFormat/>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rPr>
      <w:rFonts w:ascii="Calibri Light" w:hAnsi="Calibri Light" w:eastAsia="Times New Roman"/>
    </w:rPr>
  </w:style>
  <w:style w:type="paragraph" w:styleId="64">
    <w:name w:val="Signature"/>
    <w:basedOn w:val="1"/>
    <w:link w:val="163"/>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eastAsia="Times New Roman"/>
      <w:b/>
      <w:bCs/>
    </w:rPr>
  </w:style>
  <w:style w:type="paragraph" w:styleId="67">
    <w:name w:val="index 1"/>
    <w:basedOn w:val="1"/>
    <w:next w:val="1"/>
    <w:semiHidden/>
    <w:qFormat/>
    <w:uiPriority w:val="0"/>
    <w:pPr>
      <w:keepLines/>
      <w:spacing w:after="0"/>
    </w:pPr>
  </w:style>
  <w:style w:type="paragraph" w:styleId="68">
    <w:name w:val="Subtitle"/>
    <w:basedOn w:val="1"/>
    <w:next w:val="1"/>
    <w:link w:val="164"/>
    <w:qFormat/>
    <w:uiPriority w:val="0"/>
    <w:pPr>
      <w:spacing w:after="60"/>
      <w:jc w:val="center"/>
      <w:outlineLvl w:val="1"/>
    </w:pPr>
    <w:rPr>
      <w:rFonts w:ascii="Calibri Light" w:hAnsi="Calibri Light" w:eastAsia="Times New Roman"/>
      <w:sz w:val="24"/>
      <w:szCs w:val="24"/>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42"/>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4"/>
    <w:next w:val="1"/>
    <w:semiHidden/>
    <w:qFormat/>
    <w:uiPriority w:val="0"/>
    <w:pPr>
      <w:ind w:left="1418" w:hanging="1418"/>
    </w:pPr>
  </w:style>
  <w:style w:type="paragraph" w:styleId="78">
    <w:name w:val="Body Text 2"/>
    <w:basedOn w:val="1"/>
    <w:link w:val="136"/>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81">
    <w:name w:val="HTML Preformatted"/>
    <w:basedOn w:val="1"/>
    <w:link w:val="151"/>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65"/>
    <w:qFormat/>
    <w:uiPriority w:val="0"/>
    <w:pPr>
      <w:spacing w:before="240" w:after="60"/>
      <w:jc w:val="center"/>
      <w:outlineLvl w:val="0"/>
    </w:pPr>
    <w:rPr>
      <w:rFonts w:ascii="Calibri Light" w:hAnsi="Calibri Light" w:eastAsia="Times New Roman"/>
      <w:b/>
      <w:bCs/>
      <w:kern w:val="28"/>
      <w:sz w:val="32"/>
      <w:szCs w:val="32"/>
    </w:rPr>
  </w:style>
  <w:style w:type="paragraph" w:styleId="86">
    <w:name w:val="annotation subject"/>
    <w:basedOn w:val="39"/>
    <w:next w:val="39"/>
    <w:link w:val="145"/>
    <w:qFormat/>
    <w:uiPriority w:val="0"/>
    <w:rPr>
      <w:b/>
      <w:bCs/>
    </w:rPr>
  </w:style>
  <w:style w:type="paragraph" w:styleId="87">
    <w:name w:val="Body Text First Indent"/>
    <w:basedOn w:val="44"/>
    <w:link w:val="138"/>
    <w:qFormat/>
    <w:uiPriority w:val="0"/>
    <w:pPr>
      <w:ind w:firstLine="210"/>
    </w:pPr>
  </w:style>
  <w:style w:type="paragraph" w:styleId="88">
    <w:name w:val="Body Text First Indent 2"/>
    <w:basedOn w:val="45"/>
    <w:link w:val="140"/>
    <w:qFormat/>
    <w:uiPriority w:val="0"/>
    <w:pPr>
      <w:ind w:firstLine="21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qFormat/>
    <w:uiPriority w:val="0"/>
    <w:rPr>
      <w:b/>
    </w:rPr>
  </w:style>
  <w:style w:type="paragraph" w:customStyle="1" w:styleId="99">
    <w:name w:val="TAC"/>
    <w:basedOn w:val="100"/>
    <w:qFormat/>
    <w:uiPriority w:val="0"/>
    <w:pPr>
      <w:jc w:val="center"/>
    </w:pPr>
  </w:style>
  <w:style w:type="paragraph" w:customStyle="1" w:styleId="100">
    <w:name w:val="TAL"/>
    <w:basedOn w:val="1"/>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qFormat/>
    <w:uiPriority w:val="0"/>
    <w:pPr>
      <w:keepNext/>
      <w:keepLines/>
      <w:spacing w:before="60"/>
      <w:jc w:val="center"/>
    </w:pPr>
    <w:rPr>
      <w:rFonts w:ascii="Arial" w:hAnsi="Arial"/>
      <w:b/>
    </w:rPr>
  </w:style>
  <w:style w:type="paragraph" w:customStyle="1" w:styleId="103">
    <w:name w:val="NO"/>
    <w:basedOn w:val="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1">
    <w:name w:val="Editor's Note"/>
    <w:basedOn w:val="103"/>
    <w:qFormat/>
    <w:uiPriority w:val="0"/>
    <w:rPr>
      <w:color w:val="FF0000"/>
    </w:rPr>
  </w:style>
  <w:style w:type="paragraph" w:customStyle="1" w:styleId="122">
    <w:name w:val="B1"/>
    <w:basedOn w:val="15"/>
    <w:qFormat/>
    <w:uiPriority w:val="0"/>
  </w:style>
  <w:style w:type="paragraph" w:customStyle="1" w:styleId="123">
    <w:name w:val="B2"/>
    <w:basedOn w:val="1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宋体" w:cs="Times New Roman"/>
      <w:lang w:val="en-GB" w:eastAsia="en-US" w:bidi="ar-SA"/>
    </w:rPr>
  </w:style>
  <w:style w:type="paragraph" w:customStyle="1" w:styleId="129">
    <w:name w:val="tdoc-header"/>
    <w:qFormat/>
    <w:uiPriority w:val="0"/>
    <w:rPr>
      <w:rFonts w:ascii="Arial" w:hAnsi="Arial" w:eastAsia="宋体" w:cs="Times New Roman"/>
      <w:sz w:val="24"/>
      <w:lang w:val="en-GB" w:eastAsia="en-US" w:bidi="ar-SA"/>
    </w:rPr>
  </w:style>
  <w:style w:type="paragraph" w:customStyle="1" w:styleId="130">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131">
    <w:name w:val="msoins"/>
    <w:basedOn w:val="90"/>
    <w:qFormat/>
    <w:uiPriority w:val="0"/>
  </w:style>
  <w:style w:type="paragraph" w:customStyle="1" w:styleId="132">
    <w:name w:val="Reference"/>
    <w:basedOn w:val="1"/>
    <w:qFormat/>
    <w:uiPriority w:val="0"/>
    <w:pPr>
      <w:tabs>
        <w:tab w:val="left" w:pos="851"/>
      </w:tabs>
      <w:ind w:left="851" w:hanging="851"/>
    </w:pPr>
  </w:style>
  <w:style w:type="character" w:customStyle="1" w:styleId="133">
    <w:name w:val="Header Char"/>
    <w:link w:val="62"/>
    <w:qFormat/>
    <w:uiPriority w:val="0"/>
    <w:rPr>
      <w:rFonts w:ascii="Arial" w:hAnsi="Arial"/>
      <w:b/>
      <w:sz w:val="18"/>
      <w:lang w:eastAsia="en-US"/>
    </w:rPr>
  </w:style>
  <w:style w:type="paragraph" w:customStyle="1" w:styleId="134">
    <w:name w:val="Bibliography"/>
    <w:basedOn w:val="1"/>
    <w:next w:val="1"/>
    <w:semiHidden/>
    <w:unhideWhenUsed/>
    <w:qFormat/>
    <w:uiPriority w:val="37"/>
  </w:style>
  <w:style w:type="character" w:customStyle="1" w:styleId="135">
    <w:name w:val="Body Text Char"/>
    <w:link w:val="44"/>
    <w:qFormat/>
    <w:uiPriority w:val="0"/>
    <w:rPr>
      <w:rFonts w:ascii="Times New Roman" w:hAnsi="Times New Roman"/>
      <w:lang w:eastAsia="en-US"/>
    </w:rPr>
  </w:style>
  <w:style w:type="character" w:customStyle="1" w:styleId="136">
    <w:name w:val="Body Text 2 Char"/>
    <w:link w:val="78"/>
    <w:qFormat/>
    <w:uiPriority w:val="0"/>
    <w:rPr>
      <w:rFonts w:ascii="Times New Roman" w:hAnsi="Times New Roman"/>
      <w:lang w:eastAsia="en-US"/>
    </w:rPr>
  </w:style>
  <w:style w:type="character" w:customStyle="1" w:styleId="137">
    <w:name w:val="Body Text 3 Char"/>
    <w:link w:val="42"/>
    <w:qFormat/>
    <w:uiPriority w:val="0"/>
    <w:rPr>
      <w:rFonts w:ascii="Times New Roman" w:hAnsi="Times New Roman"/>
      <w:sz w:val="16"/>
      <w:szCs w:val="16"/>
      <w:lang w:eastAsia="en-US"/>
    </w:rPr>
  </w:style>
  <w:style w:type="character" w:customStyle="1" w:styleId="138">
    <w:name w:val="Body Text First Indent Char"/>
    <w:basedOn w:val="135"/>
    <w:link w:val="87"/>
    <w:qFormat/>
    <w:uiPriority w:val="0"/>
    <w:rPr>
      <w:rFonts w:ascii="Times New Roman" w:hAnsi="Times New Roman"/>
      <w:lang w:eastAsia="en-US"/>
    </w:rPr>
  </w:style>
  <w:style w:type="character" w:customStyle="1" w:styleId="139">
    <w:name w:val="Body Text Indent Char"/>
    <w:link w:val="45"/>
    <w:qFormat/>
    <w:uiPriority w:val="0"/>
    <w:rPr>
      <w:rFonts w:ascii="Times New Roman" w:hAnsi="Times New Roman"/>
      <w:lang w:eastAsia="en-US"/>
    </w:rPr>
  </w:style>
  <w:style w:type="character" w:customStyle="1" w:styleId="140">
    <w:name w:val="Body Text First Indent 2 Char"/>
    <w:basedOn w:val="139"/>
    <w:link w:val="88"/>
    <w:qFormat/>
    <w:uiPriority w:val="0"/>
    <w:rPr>
      <w:rFonts w:ascii="Times New Roman" w:hAnsi="Times New Roman"/>
      <w:lang w:eastAsia="en-US"/>
    </w:rPr>
  </w:style>
  <w:style w:type="character" w:customStyle="1" w:styleId="141">
    <w:name w:val="Body Text Indent 2 Char"/>
    <w:link w:val="57"/>
    <w:qFormat/>
    <w:uiPriority w:val="0"/>
    <w:rPr>
      <w:rFonts w:ascii="Times New Roman" w:hAnsi="Times New Roman"/>
      <w:lang w:eastAsia="en-US"/>
    </w:rPr>
  </w:style>
  <w:style w:type="character" w:customStyle="1" w:styleId="142">
    <w:name w:val="Body Text Indent 3 Char"/>
    <w:link w:val="73"/>
    <w:qFormat/>
    <w:uiPriority w:val="0"/>
    <w:rPr>
      <w:rFonts w:ascii="Times New Roman" w:hAnsi="Times New Roman"/>
      <w:sz w:val="16"/>
      <w:szCs w:val="16"/>
      <w:lang w:eastAsia="en-US"/>
    </w:rPr>
  </w:style>
  <w:style w:type="character" w:customStyle="1" w:styleId="143">
    <w:name w:val="Closing Char"/>
    <w:link w:val="43"/>
    <w:qFormat/>
    <w:uiPriority w:val="0"/>
    <w:rPr>
      <w:rFonts w:ascii="Times New Roman" w:hAnsi="Times New Roman"/>
      <w:lang w:eastAsia="en-US"/>
    </w:rPr>
  </w:style>
  <w:style w:type="character" w:customStyle="1" w:styleId="144">
    <w:name w:val="Comment Text Char"/>
    <w:link w:val="39"/>
    <w:semiHidden/>
    <w:qFormat/>
    <w:uiPriority w:val="0"/>
    <w:rPr>
      <w:rFonts w:ascii="Times New Roman" w:hAnsi="Times New Roman"/>
      <w:lang w:eastAsia="en-US"/>
    </w:rPr>
  </w:style>
  <w:style w:type="character" w:customStyle="1" w:styleId="145">
    <w:name w:val="Comment Subject Char"/>
    <w:link w:val="86"/>
    <w:qFormat/>
    <w:uiPriority w:val="0"/>
    <w:rPr>
      <w:rFonts w:ascii="Times New Roman" w:hAnsi="Times New Roman"/>
      <w:b/>
      <w:bCs/>
      <w:lang w:eastAsia="en-US"/>
    </w:rPr>
  </w:style>
  <w:style w:type="character" w:customStyle="1" w:styleId="146">
    <w:name w:val="Date Char"/>
    <w:link w:val="56"/>
    <w:qFormat/>
    <w:uiPriority w:val="0"/>
    <w:rPr>
      <w:rFonts w:ascii="Times New Roman" w:hAnsi="Times New Roman"/>
      <w:lang w:eastAsia="en-US"/>
    </w:rPr>
  </w:style>
  <w:style w:type="character" w:customStyle="1" w:styleId="147">
    <w:name w:val="Document Map Char"/>
    <w:link w:val="37"/>
    <w:qFormat/>
    <w:uiPriority w:val="0"/>
    <w:rPr>
      <w:rFonts w:ascii="Segoe UI" w:hAnsi="Segoe UI" w:cs="Segoe UI"/>
      <w:sz w:val="16"/>
      <w:szCs w:val="16"/>
      <w:lang w:eastAsia="en-US"/>
    </w:rPr>
  </w:style>
  <w:style w:type="character" w:customStyle="1" w:styleId="148">
    <w:name w:val="E-mail Signature Char"/>
    <w:link w:val="32"/>
    <w:qFormat/>
    <w:uiPriority w:val="0"/>
    <w:rPr>
      <w:rFonts w:ascii="Times New Roman" w:hAnsi="Times New Roman"/>
      <w:lang w:eastAsia="en-US"/>
    </w:rPr>
  </w:style>
  <w:style w:type="character" w:customStyle="1" w:styleId="149">
    <w:name w:val="Endnote Text Char"/>
    <w:link w:val="58"/>
    <w:qFormat/>
    <w:uiPriority w:val="0"/>
    <w:rPr>
      <w:rFonts w:ascii="Times New Roman" w:hAnsi="Times New Roman"/>
      <w:lang w:eastAsia="en-US"/>
    </w:rPr>
  </w:style>
  <w:style w:type="character" w:customStyle="1" w:styleId="150">
    <w:name w:val="HTML Address Char"/>
    <w:link w:val="49"/>
    <w:qFormat/>
    <w:uiPriority w:val="0"/>
    <w:rPr>
      <w:rFonts w:ascii="Times New Roman" w:hAnsi="Times New Roman"/>
      <w:i/>
      <w:iCs/>
      <w:lang w:eastAsia="en-US"/>
    </w:rPr>
  </w:style>
  <w:style w:type="character" w:customStyle="1" w:styleId="151">
    <w:name w:val="HTML Preformatted Char"/>
    <w:link w:val="81"/>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Intense Quote Char"/>
    <w:link w:val="152"/>
    <w:qFormat/>
    <w:uiPriority w:val="30"/>
    <w:rPr>
      <w:rFonts w:ascii="Times New Roman" w:hAnsi="Times New Roman"/>
      <w:i/>
      <w:iCs/>
      <w:color w:val="4472C4"/>
      <w:lang w:eastAsia="en-US"/>
    </w:rPr>
  </w:style>
  <w:style w:type="paragraph" w:styleId="154">
    <w:name w:val="List Paragraph"/>
    <w:basedOn w:val="1"/>
    <w:qFormat/>
    <w:uiPriority w:val="34"/>
    <w:pPr>
      <w:ind w:left="720"/>
    </w:pPr>
  </w:style>
  <w:style w:type="character" w:customStyle="1" w:styleId="155">
    <w:name w:val="Macro Text Char"/>
    <w:link w:val="2"/>
    <w:qFormat/>
    <w:uiPriority w:val="0"/>
    <w:rPr>
      <w:rFonts w:ascii="Courier New" w:hAnsi="Courier New" w:cs="Courier New"/>
      <w:lang w:eastAsia="en-US"/>
    </w:rPr>
  </w:style>
  <w:style w:type="character" w:customStyle="1" w:styleId="156">
    <w:name w:val="Message Header Char"/>
    <w:link w:val="80"/>
    <w:qFormat/>
    <w:uiPriority w:val="0"/>
    <w:rPr>
      <w:rFonts w:ascii="Calibri Light" w:hAnsi="Calibri Light" w:eastAsia="Times New Roman"/>
      <w:sz w:val="24"/>
      <w:szCs w:val="24"/>
      <w:shd w:val="pct20" w:color="auto" w:fill="auto"/>
      <w:lang w:eastAsia="en-US"/>
    </w:rPr>
  </w:style>
  <w:style w:type="paragraph" w:styleId="157">
    <w:name w:val="No Spacing"/>
    <w:qFormat/>
    <w:uiPriority w:val="1"/>
    <w:rPr>
      <w:rFonts w:ascii="Times New Roman" w:hAnsi="Times New Roman" w:eastAsia="宋体" w:cs="Times New Roman"/>
      <w:lang w:val="en-GB" w:eastAsia="en-US" w:bidi="ar-SA"/>
    </w:rPr>
  </w:style>
  <w:style w:type="character" w:customStyle="1" w:styleId="158">
    <w:name w:val="Note Heading Char"/>
    <w:link w:val="26"/>
    <w:qFormat/>
    <w:uiPriority w:val="0"/>
    <w:rPr>
      <w:rFonts w:ascii="Times New Roman" w:hAnsi="Times New Roman"/>
      <w:lang w:eastAsia="en-US"/>
    </w:rPr>
  </w:style>
  <w:style w:type="character" w:customStyle="1" w:styleId="159">
    <w:name w:val="Plain Text Char"/>
    <w:link w:val="51"/>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Quote Char"/>
    <w:link w:val="160"/>
    <w:qFormat/>
    <w:uiPriority w:val="29"/>
    <w:rPr>
      <w:rFonts w:ascii="Times New Roman" w:hAnsi="Times New Roman"/>
      <w:i/>
      <w:iCs/>
      <w:color w:val="404040"/>
      <w:lang w:eastAsia="en-US"/>
    </w:rPr>
  </w:style>
  <w:style w:type="character" w:customStyle="1" w:styleId="162">
    <w:name w:val="Salutation Char"/>
    <w:link w:val="41"/>
    <w:qFormat/>
    <w:uiPriority w:val="0"/>
    <w:rPr>
      <w:rFonts w:ascii="Times New Roman" w:hAnsi="Times New Roman"/>
      <w:lang w:eastAsia="en-US"/>
    </w:rPr>
  </w:style>
  <w:style w:type="character" w:customStyle="1" w:styleId="163">
    <w:name w:val="Signature Char"/>
    <w:link w:val="64"/>
    <w:qFormat/>
    <w:uiPriority w:val="0"/>
    <w:rPr>
      <w:rFonts w:ascii="Times New Roman" w:hAnsi="Times New Roman"/>
      <w:lang w:eastAsia="en-US"/>
    </w:rPr>
  </w:style>
  <w:style w:type="character" w:customStyle="1" w:styleId="164">
    <w:name w:val="Subtitle Char"/>
    <w:link w:val="68"/>
    <w:qFormat/>
    <w:uiPriority w:val="0"/>
    <w:rPr>
      <w:rFonts w:ascii="Calibri Light" w:hAnsi="Calibri Light" w:eastAsia="Times New Roman"/>
      <w:sz w:val="24"/>
      <w:szCs w:val="24"/>
      <w:lang w:eastAsia="en-US"/>
    </w:rPr>
  </w:style>
  <w:style w:type="character" w:customStyle="1" w:styleId="165">
    <w:name w:val="Title Char"/>
    <w:link w:val="85"/>
    <w:qFormat/>
    <w:uiPriority w:val="0"/>
    <w:rPr>
      <w:rFonts w:ascii="Calibri Light" w:hAnsi="Calibri Light" w:eastAsia="Times New Roman"/>
      <w:b/>
      <w:bCs/>
      <w:kern w:val="28"/>
      <w:sz w:val="32"/>
      <w:szCs w:val="32"/>
      <w:lang w:eastAsia="en-US"/>
    </w:rPr>
  </w:style>
  <w:style w:type="paragraph" w:customStyle="1" w:styleId="166">
    <w:name w:val="TOC Heading"/>
    <w:basedOn w:val="3"/>
    <w:next w:val="1"/>
    <w:semiHidden/>
    <w:unhideWhenUsed/>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customStyle="1" w:styleId="167">
    <w:name w:val="Balloon Text Char"/>
    <w:link w:val="60"/>
    <w:semiHidden/>
    <w:qFormat/>
    <w:uiPriority w:val="99"/>
    <w:rPr>
      <w:rFonts w:ascii="Tahoma" w:hAnsi="Tahoma" w:cs="Tahoma"/>
      <w:sz w:val="16"/>
      <w:szCs w:val="16"/>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3GPP Support Team</Company>
  <Pages>1</Pages>
  <Words>280</Words>
  <Characters>1596</Characters>
  <Lines>13</Lines>
  <Paragraphs>3</Paragraphs>
  <TotalTime>9</TotalTime>
  <ScaleCrop>false</ScaleCrop>
  <LinksUpToDate>false</LinksUpToDate>
  <CharactersWithSpaces>1873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2024-04-24T14:08:00Z</dcterms:created>
  <dc:creator>Michael Sanders, John M Meredith</dc:creator>
  <cp:lastModifiedBy>mengyuan</cp:lastModifiedBy>
  <cp:lastPrinted>2411-12-31T23:00:00Z</cp:lastPrinted>
  <dcterms:modified xsi:type="dcterms:W3CDTF">2024-10-17T06:43:11Z</dcterms:modified>
  <dc:title>3GPP Contribution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2052-11.8.2.12085</vt:lpwstr>
  </property>
  <property fmtid="{D5CDD505-2E9C-101B-9397-08002B2CF9AE}" pid="5" name="ICV">
    <vt:lpwstr>FD3347B3B9174C949E2C51A6CD2AB340</vt:lpwstr>
  </property>
</Properties>
</file>