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8354" w14:textId="77777777" w:rsidR="00974D49" w:rsidRDefault="00974D49" w:rsidP="00974D4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617687">
        <w:rPr>
          <w:b/>
          <w:noProof/>
          <w:sz w:val="24"/>
        </w:rPr>
        <w:t>5</w:t>
      </w:r>
      <w:r w:rsidR="00E9281B">
        <w:rPr>
          <w:b/>
          <w:noProof/>
          <w:sz w:val="24"/>
        </w:rPr>
        <w:t>7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34122B">
        <w:rPr>
          <w:b/>
          <w:i/>
          <w:noProof/>
          <w:sz w:val="28"/>
        </w:rPr>
        <w:t>24</w:t>
      </w:r>
      <w:r w:rsidR="002E4FD9">
        <w:rPr>
          <w:b/>
          <w:i/>
          <w:noProof/>
          <w:sz w:val="28"/>
        </w:rPr>
        <w:t>5325</w:t>
      </w:r>
    </w:p>
    <w:p w14:paraId="25B5E065" w14:textId="77777777" w:rsidR="00974D49" w:rsidRDefault="00E9281B" w:rsidP="00974D49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Hyderabad</w:t>
      </w:r>
      <w:r w:rsidR="002F319F">
        <w:rPr>
          <w:b/>
          <w:noProof/>
          <w:sz w:val="24"/>
        </w:rPr>
        <w:t>,</w:t>
      </w:r>
      <w:r w:rsidR="0061768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I</w:t>
      </w:r>
      <w:r w:rsidR="00427996">
        <w:rPr>
          <w:b/>
          <w:noProof/>
          <w:sz w:val="24"/>
        </w:rPr>
        <w:t>n</w:t>
      </w:r>
      <w:r>
        <w:rPr>
          <w:b/>
          <w:noProof/>
          <w:sz w:val="24"/>
        </w:rPr>
        <w:t>dia</w:t>
      </w:r>
      <w:r w:rsidR="00974D49">
        <w:rPr>
          <w:b/>
          <w:noProof/>
          <w:sz w:val="24"/>
        </w:rPr>
        <w:t xml:space="preserve">, </w:t>
      </w:r>
      <w:r w:rsidR="00021FFC">
        <w:rPr>
          <w:b/>
          <w:noProof/>
          <w:sz w:val="24"/>
        </w:rPr>
        <w:t>1</w:t>
      </w:r>
      <w:r>
        <w:rPr>
          <w:b/>
          <w:noProof/>
          <w:sz w:val="24"/>
        </w:rPr>
        <w:t>4</w:t>
      </w:r>
      <w:r w:rsidR="001A243A">
        <w:rPr>
          <w:b/>
          <w:noProof/>
          <w:sz w:val="24"/>
        </w:rPr>
        <w:t>-</w:t>
      </w:r>
      <w:r>
        <w:rPr>
          <w:b/>
          <w:noProof/>
          <w:sz w:val="24"/>
        </w:rPr>
        <w:t>18</w:t>
      </w:r>
      <w:r w:rsidR="001A243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1646C5" w:rsidRPr="001646C5">
        <w:rPr>
          <w:b/>
          <w:noProof/>
          <w:sz w:val="24"/>
        </w:rPr>
        <w:t xml:space="preserve"> 202</w:t>
      </w:r>
      <w:r w:rsidR="00617687">
        <w:rPr>
          <w:b/>
          <w:noProof/>
          <w:sz w:val="24"/>
        </w:rPr>
        <w:t>4</w:t>
      </w:r>
      <w:r w:rsidR="00974D49">
        <w:rPr>
          <w:b/>
          <w:noProof/>
          <w:sz w:val="24"/>
        </w:rPr>
        <w:tab/>
      </w:r>
      <w:r w:rsidR="00974D49">
        <w:rPr>
          <w:b/>
          <w:noProof/>
          <w:sz w:val="24"/>
        </w:rPr>
        <w:tab/>
      </w:r>
      <w:r w:rsidR="00974D49">
        <w:rPr>
          <w:b/>
          <w:noProof/>
          <w:sz w:val="24"/>
        </w:rPr>
        <w:tab/>
      </w:r>
      <w:r w:rsidR="00974D49">
        <w:rPr>
          <w:b/>
          <w:noProof/>
          <w:sz w:val="24"/>
        </w:rPr>
        <w:tab/>
      </w:r>
      <w:r w:rsidR="00974D49">
        <w:rPr>
          <w:b/>
          <w:noProof/>
          <w:sz w:val="24"/>
        </w:rPr>
        <w:tab/>
      </w:r>
      <w:r w:rsidR="000C5FD8">
        <w:rPr>
          <w:b/>
          <w:noProof/>
          <w:sz w:val="24"/>
        </w:rPr>
        <w:t xml:space="preserve">         </w:t>
      </w:r>
      <w:r w:rsidR="00257C3B">
        <w:rPr>
          <w:b/>
          <w:noProof/>
          <w:sz w:val="24"/>
        </w:rPr>
        <w:t xml:space="preserve">        </w:t>
      </w:r>
      <w:r w:rsidR="00F77E68">
        <w:rPr>
          <w:b/>
          <w:noProof/>
          <w:sz w:val="24"/>
        </w:rPr>
        <w:t xml:space="preserve">       </w:t>
      </w:r>
      <w:r w:rsidR="00257C3B">
        <w:rPr>
          <w:b/>
          <w:noProof/>
          <w:sz w:val="24"/>
        </w:rPr>
        <w:t xml:space="preserve">     </w:t>
      </w:r>
    </w:p>
    <w:p w14:paraId="4D6E42FB" w14:textId="77777777" w:rsidR="00BA146B" w:rsidRPr="00821417" w:rsidRDefault="00BA146B" w:rsidP="00EE0B10">
      <w:pPr>
        <w:pStyle w:val="CRCoverPage"/>
        <w:pBdr>
          <w:bottom w:val="single" w:sz="12" w:space="1" w:color="auto"/>
        </w:pBdr>
        <w:outlineLvl w:val="0"/>
        <w:rPr>
          <w:noProof/>
        </w:rPr>
      </w:pPr>
    </w:p>
    <w:p w14:paraId="1A0C6B2E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hint="eastAsia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17687">
        <w:rPr>
          <w:rFonts w:ascii="Arial" w:hAnsi="Arial"/>
          <w:b/>
          <w:lang w:val="en-US"/>
        </w:rPr>
        <w:t>Huawei</w:t>
      </w:r>
    </w:p>
    <w:p w14:paraId="69788EF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hint="eastAsia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9740A" w:rsidRPr="00E9740A">
        <w:rPr>
          <w:rFonts w:ascii="Arial" w:hAnsi="Arial" w:cs="Arial"/>
          <w:b/>
        </w:rPr>
        <w:t>pCR TR 28.</w:t>
      </w:r>
      <w:r w:rsidR="00913CEF">
        <w:rPr>
          <w:rFonts w:ascii="Arial" w:hAnsi="Arial" w:cs="Arial"/>
          <w:b/>
        </w:rPr>
        <w:t>915</w:t>
      </w:r>
      <w:r w:rsidR="00E9740A" w:rsidRPr="00E9740A">
        <w:rPr>
          <w:rFonts w:ascii="Arial" w:hAnsi="Arial" w:cs="Arial"/>
          <w:b/>
        </w:rPr>
        <w:t xml:space="preserve"> Conclusion and recommendation for </w:t>
      </w:r>
      <w:r w:rsidR="00F83184">
        <w:rPr>
          <w:rFonts w:ascii="Arial" w:hAnsi="Arial" w:cs="Arial"/>
          <w:b/>
        </w:rPr>
        <w:t>using NDT to generate ML training data</w:t>
      </w:r>
    </w:p>
    <w:p w14:paraId="5110751D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F69B0E6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B73AC" w:rsidRPr="002350AC">
        <w:rPr>
          <w:rFonts w:ascii="Arial" w:hAnsi="Arial"/>
          <w:b/>
        </w:rPr>
        <w:t>6</w:t>
      </w:r>
      <w:r w:rsidR="005041D8" w:rsidRPr="002350AC">
        <w:rPr>
          <w:rFonts w:ascii="Arial" w:hAnsi="Arial"/>
          <w:b/>
        </w:rPr>
        <w:t>.</w:t>
      </w:r>
      <w:r w:rsidR="00F30470" w:rsidRPr="002350AC">
        <w:rPr>
          <w:rFonts w:ascii="Arial" w:hAnsi="Arial"/>
          <w:b/>
        </w:rPr>
        <w:t>19</w:t>
      </w:r>
      <w:r w:rsidR="00401020" w:rsidRPr="002350AC">
        <w:rPr>
          <w:rFonts w:ascii="Arial" w:hAnsi="Arial"/>
          <w:b/>
        </w:rPr>
        <w:t>.</w:t>
      </w:r>
      <w:r w:rsidR="00E9740A">
        <w:rPr>
          <w:rFonts w:ascii="Arial" w:hAnsi="Arial"/>
          <w:b/>
        </w:rPr>
        <w:t>5</w:t>
      </w:r>
    </w:p>
    <w:p w14:paraId="14B45FD1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66CC9CEE" w14:textId="77777777"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hint="eastAsia"/>
          <w:lang w:eastAsia="zh-CN"/>
        </w:rPr>
      </w:pPr>
      <w:r>
        <w:rPr>
          <w:b/>
          <w:i/>
        </w:rPr>
        <w:t>The group is asked to discuss and agree on the proposal</w:t>
      </w:r>
      <w:r w:rsidR="00C022E3">
        <w:rPr>
          <w:b/>
          <w:i/>
        </w:rPr>
        <w:t>.</w:t>
      </w:r>
    </w:p>
    <w:p w14:paraId="52AD45A7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C5606C9" w14:textId="77777777" w:rsidR="002F73A0" w:rsidRDefault="00FA1C57" w:rsidP="002F73A0">
      <w:r>
        <w:t>[</w:t>
      </w:r>
      <w:r w:rsidR="00F63BD3">
        <w:t>1</w:t>
      </w:r>
      <w:r>
        <w:t>]</w:t>
      </w:r>
      <w:r w:rsidR="004F3E2E">
        <w:tab/>
      </w:r>
      <w:r w:rsidR="002A5D45">
        <w:tab/>
      </w:r>
      <w:r w:rsidR="008F4006">
        <w:t xml:space="preserve">3GPP </w:t>
      </w:r>
      <w:r w:rsidR="008F4006" w:rsidRPr="00873AD7">
        <w:t>TR 28.</w:t>
      </w:r>
      <w:r w:rsidR="00993E5B">
        <w:t>915</w:t>
      </w:r>
      <w:r w:rsidR="008F4006">
        <w:t xml:space="preserve">: </w:t>
      </w:r>
      <w:r w:rsidR="0007597B" w:rsidRPr="0007597B">
        <w:t>Study on management aspects of Network Digital Twin</w:t>
      </w:r>
    </w:p>
    <w:p w14:paraId="6B4F352B" w14:textId="77777777" w:rsidR="00C022E3" w:rsidRDefault="00C022E3">
      <w:pPr>
        <w:pStyle w:val="1"/>
      </w:pPr>
      <w:r>
        <w:t>3</w:t>
      </w:r>
      <w:r>
        <w:tab/>
        <w:t>Rationale</w:t>
      </w:r>
    </w:p>
    <w:p w14:paraId="58B79EE4" w14:textId="77777777" w:rsidR="00CC6937" w:rsidRDefault="00F74D01" w:rsidP="00622246">
      <w:pPr>
        <w:rPr>
          <w:lang w:eastAsia="zh-CN"/>
        </w:rPr>
      </w:pPr>
      <w:r>
        <w:rPr>
          <w:lang w:eastAsia="zh-CN"/>
        </w:rPr>
        <w:t xml:space="preserve">This contribution proposes to </w:t>
      </w:r>
      <w:r w:rsidR="00993E5B">
        <w:rPr>
          <w:lang w:eastAsia="zh-CN"/>
        </w:rPr>
        <w:t>evaluate the solutions for use case using NDT to generate ML training data and give corresponding conclusion and recommendation</w:t>
      </w:r>
      <w:r w:rsidR="00CC6937">
        <w:rPr>
          <w:lang w:eastAsia="zh-CN"/>
        </w:rPr>
        <w:t>.</w:t>
      </w:r>
    </w:p>
    <w:p w14:paraId="17577CCD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125B9480" w14:textId="77777777" w:rsidR="00BA0514" w:rsidRDefault="00BA0514" w:rsidP="00BA0514"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</w:t>
      </w:r>
      <w:r w:rsidRPr="00873AD7">
        <w:t>T</w:t>
      </w:r>
      <w:r w:rsidR="00E15EF9" w:rsidRPr="00873AD7">
        <w:t>R</w:t>
      </w:r>
      <w:r w:rsidRPr="00873AD7">
        <w:t xml:space="preserve"> 28</w:t>
      </w:r>
      <w:r w:rsidRPr="00873AD7">
        <w:rPr>
          <w:lang w:val="en-US"/>
        </w:rPr>
        <w:t>.</w:t>
      </w:r>
      <w:r w:rsidR="00993E5B">
        <w:rPr>
          <w:lang w:val="en-US"/>
        </w:rPr>
        <w:t>915</w:t>
      </w:r>
      <w:r w:rsidR="001D1605">
        <w:rPr>
          <w:lang w:val="en-US"/>
        </w:rPr>
        <w:t xml:space="preserve"> </w:t>
      </w:r>
      <w:r w:rsidR="00FA1C57">
        <w:rPr>
          <w:lang w:val="en-US"/>
        </w:rPr>
        <w:t>[</w:t>
      </w:r>
      <w:r w:rsidR="00CC6937">
        <w:rPr>
          <w:lang w:val="en-US"/>
        </w:rPr>
        <w:t>1</w:t>
      </w:r>
      <w:r w:rsidR="00FA1C57">
        <w:rPr>
          <w:lang w:val="en-US"/>
        </w:rPr>
        <w:t>]</w:t>
      </w:r>
      <w:r>
        <w:t>.</w:t>
      </w:r>
    </w:p>
    <w:p w14:paraId="5E5CA5AD" w14:textId="77777777" w:rsidR="00AE5634" w:rsidRDefault="00AE5634" w:rsidP="00BA05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18F9" w:rsidRPr="00477531" w14:paraId="5188C899" w14:textId="77777777" w:rsidTr="003004D9">
        <w:tc>
          <w:tcPr>
            <w:tcW w:w="9639" w:type="dxa"/>
            <w:shd w:val="clear" w:color="auto" w:fill="FFFFCC"/>
            <w:vAlign w:val="center"/>
          </w:tcPr>
          <w:p w14:paraId="234CBA03" w14:textId="77777777" w:rsidR="001E18F9" w:rsidRPr="00477531" w:rsidRDefault="001E18F9" w:rsidP="003004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078488AD" w14:textId="77777777" w:rsidR="00452A0A" w:rsidRPr="00452A0A" w:rsidRDefault="00452A0A" w:rsidP="00452A0A">
      <w:pPr>
        <w:pStyle w:val="3"/>
        <w:rPr>
          <w:rStyle w:val="11"/>
          <w:rFonts w:eastAsia="Times New Roman"/>
          <w:i w:val="0"/>
          <w:color w:val="auto"/>
          <w:lang w:eastAsia="zh-CN"/>
        </w:rPr>
      </w:pPr>
      <w:bookmarkStart w:id="0" w:name="_Toc175765817"/>
      <w:bookmarkStart w:id="1" w:name="_Toc176874293"/>
      <w:bookmarkStart w:id="2" w:name="_Toc176938007"/>
      <w:r w:rsidRPr="00452A0A">
        <w:rPr>
          <w:rStyle w:val="11"/>
          <w:rFonts w:eastAsia="Times New Roman" w:hint="eastAsia"/>
          <w:i w:val="0"/>
          <w:color w:val="auto"/>
          <w:lang w:eastAsia="zh-CN"/>
        </w:rPr>
        <w:t>5</w:t>
      </w:r>
      <w:r w:rsidRPr="00452A0A">
        <w:rPr>
          <w:rStyle w:val="11"/>
          <w:rFonts w:eastAsia="Times New Roman"/>
          <w:i w:val="0"/>
          <w:color w:val="auto"/>
          <w:lang w:eastAsia="zh-CN"/>
        </w:rPr>
        <w:t>.</w:t>
      </w:r>
      <w:r w:rsidRPr="00452A0A">
        <w:rPr>
          <w:rStyle w:val="11"/>
          <w:rFonts w:eastAsia="Times New Roman" w:hint="eastAsia"/>
          <w:i w:val="0"/>
          <w:color w:val="auto"/>
          <w:lang w:eastAsia="zh-CN"/>
        </w:rPr>
        <w:t>6</w:t>
      </w:r>
      <w:r w:rsidRPr="00452A0A">
        <w:rPr>
          <w:rStyle w:val="11"/>
          <w:rFonts w:eastAsia="Times New Roman"/>
          <w:i w:val="0"/>
          <w:color w:val="auto"/>
          <w:lang w:eastAsia="zh-CN"/>
        </w:rPr>
        <w:t>.</w:t>
      </w:r>
      <w:r w:rsidRPr="00452A0A">
        <w:rPr>
          <w:rStyle w:val="11"/>
          <w:rFonts w:eastAsia="Times New Roman" w:hint="eastAsia"/>
          <w:i w:val="0"/>
          <w:color w:val="auto"/>
          <w:lang w:eastAsia="zh-CN"/>
        </w:rPr>
        <w:t>3</w:t>
      </w:r>
      <w:r w:rsidRPr="00452A0A">
        <w:rPr>
          <w:rStyle w:val="11"/>
          <w:rFonts w:eastAsia="Times New Roman"/>
          <w:i w:val="0"/>
          <w:color w:val="auto"/>
          <w:lang w:eastAsia="zh-CN"/>
        </w:rPr>
        <w:tab/>
        <w:t>Potential solutions</w:t>
      </w:r>
      <w:bookmarkEnd w:id="1"/>
      <w:bookmarkEnd w:id="2"/>
    </w:p>
    <w:p w14:paraId="027C0854" w14:textId="77777777" w:rsidR="00452A0A" w:rsidRPr="00452A0A" w:rsidRDefault="00452A0A" w:rsidP="00452A0A">
      <w:pPr>
        <w:pStyle w:val="4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bookmarkStart w:id="3" w:name="_Toc176874294"/>
      <w:bookmarkStart w:id="4" w:name="_Toc176938008"/>
      <w:r w:rsidRPr="00452A0A">
        <w:rPr>
          <w:rFonts w:eastAsia="Times New Roman"/>
          <w:lang w:eastAsia="zh-CN"/>
        </w:rPr>
        <w:t>5.6.3.</w:t>
      </w:r>
      <w:r w:rsidRPr="00452A0A">
        <w:rPr>
          <w:rFonts w:eastAsia="Times New Roman" w:hint="eastAsia"/>
          <w:lang w:eastAsia="zh-CN"/>
        </w:rPr>
        <w:t>1</w:t>
      </w:r>
      <w:r w:rsidRPr="00452A0A">
        <w:rPr>
          <w:rFonts w:eastAsia="Times New Roman"/>
          <w:lang w:eastAsia="zh-CN"/>
        </w:rPr>
        <w:tab/>
        <w:t xml:space="preserve">Solution </w:t>
      </w:r>
      <w:r w:rsidRPr="00452A0A">
        <w:rPr>
          <w:rFonts w:eastAsia="Times New Roman" w:hint="eastAsia"/>
          <w:lang w:eastAsia="zh-CN"/>
        </w:rPr>
        <w:t>1</w:t>
      </w:r>
      <w:bookmarkEnd w:id="3"/>
      <w:bookmarkEnd w:id="4"/>
    </w:p>
    <w:p w14:paraId="6B5829D2" w14:textId="77777777" w:rsidR="00452A0A" w:rsidRPr="00E70CE8" w:rsidRDefault="00452A0A" w:rsidP="00452A0A">
      <w:pPr>
        <w:pStyle w:val="TH"/>
      </w:pPr>
      <w:r w:rsidRPr="00E70CE8">
        <w:object w:dxaOrig="6864" w:dyaOrig="5220" w14:anchorId="6121D490">
          <v:shape id="_x0000_i1025" type="#_x0000_t75" style="width:323.4pt;height:238.8pt" o:ole="">
            <v:imagedata r:id="rId8" o:title="" croptop="4306f" cropbottom="4406f" cropleft="3274f" cropright="3609f"/>
          </v:shape>
          <o:OLEObject Type="Embed" ProgID="Visio.Drawing.11" ShapeID="_x0000_i1025" DrawAspect="Content" ObjectID="_1790584006" r:id="rId9"/>
        </w:object>
      </w:r>
    </w:p>
    <w:p w14:paraId="30495D0C" w14:textId="77777777" w:rsidR="00452A0A" w:rsidRPr="00E70CE8" w:rsidRDefault="00452A0A" w:rsidP="00452A0A">
      <w:pPr>
        <w:pStyle w:val="TF"/>
        <w:rPr>
          <w:lang w:eastAsia="zh-CN"/>
        </w:rPr>
      </w:pPr>
      <w:r w:rsidRPr="00E70CE8">
        <w:t>Figure 5.</w:t>
      </w:r>
      <w:r w:rsidRPr="00E70CE8">
        <w:rPr>
          <w:rFonts w:hint="eastAsia"/>
          <w:lang w:eastAsia="zh-CN"/>
        </w:rPr>
        <w:t>6</w:t>
      </w:r>
      <w:r w:rsidRPr="00E70CE8">
        <w:t>.3.1-</w:t>
      </w:r>
      <w:r w:rsidRPr="00E70CE8">
        <w:rPr>
          <w:rFonts w:hint="eastAsia"/>
          <w:lang w:eastAsia="zh-CN"/>
        </w:rPr>
        <w:t>1</w:t>
      </w:r>
      <w:r w:rsidRPr="00E70CE8">
        <w:t xml:space="preserve">: </w:t>
      </w:r>
      <w:r w:rsidRPr="00E70CE8">
        <w:rPr>
          <w:lang w:eastAsia="zh-CN"/>
        </w:rPr>
        <w:t>P</w:t>
      </w:r>
      <w:r w:rsidRPr="00E70CE8">
        <w:rPr>
          <w:rFonts w:hint="eastAsia"/>
          <w:lang w:eastAsia="zh-CN"/>
        </w:rPr>
        <w:t>ro</w:t>
      </w:r>
      <w:r w:rsidRPr="00E70CE8">
        <w:t>cedure of generat</w:t>
      </w:r>
      <w:r w:rsidRPr="00E70CE8">
        <w:rPr>
          <w:rFonts w:hint="eastAsia"/>
          <w:lang w:eastAsia="zh-CN"/>
        </w:rPr>
        <w:t>ing</w:t>
      </w:r>
      <w:r w:rsidRPr="00E70CE8">
        <w:t xml:space="preserve"> ML training data</w:t>
      </w:r>
      <w:r w:rsidRPr="00E70CE8">
        <w:rPr>
          <w:rFonts w:hint="eastAsia"/>
          <w:lang w:eastAsia="zh-CN"/>
        </w:rPr>
        <w:t xml:space="preserve"> using NDT</w:t>
      </w:r>
    </w:p>
    <w:p w14:paraId="0983543A" w14:textId="77777777" w:rsidR="00452A0A" w:rsidRPr="00E70CE8" w:rsidRDefault="00452A0A" w:rsidP="00452A0A">
      <w:pPr>
        <w:pStyle w:val="B1"/>
        <w:rPr>
          <w:lang w:eastAsia="zh-CN"/>
        </w:rPr>
      </w:pPr>
      <w:r w:rsidRPr="00E70CE8">
        <w:rPr>
          <w:lang w:eastAsia="zh-CN"/>
        </w:rPr>
        <w:lastRenderedPageBreak/>
        <w:t>1.</w:t>
      </w:r>
      <w:r w:rsidRPr="00E70CE8">
        <w:rPr>
          <w:lang w:eastAsia="zh-CN"/>
        </w:rPr>
        <w:tab/>
      </w:r>
      <w:r w:rsidRPr="00E70CE8">
        <w:rPr>
          <w:rFonts w:hint="eastAsia"/>
          <w:lang w:eastAsia="zh-CN"/>
        </w:rPr>
        <w:t>The MnS consumer, e</w:t>
      </w:r>
      <w:r w:rsidRPr="00E70CE8">
        <w:rPr>
          <w:lang w:eastAsia="zh-CN"/>
        </w:rPr>
        <w:t>.</w:t>
      </w:r>
      <w:r w:rsidRPr="00E70CE8">
        <w:rPr>
          <w:rFonts w:hint="eastAsia"/>
          <w:lang w:eastAsia="zh-CN"/>
        </w:rPr>
        <w:t>g</w:t>
      </w:r>
      <w:r w:rsidRPr="00E70CE8">
        <w:rPr>
          <w:lang w:eastAsia="zh-CN"/>
        </w:rPr>
        <w:t>.</w:t>
      </w:r>
      <w:r w:rsidRPr="00E70CE8">
        <w:rPr>
          <w:rFonts w:hint="eastAsia"/>
          <w:lang w:eastAsia="zh-CN"/>
        </w:rPr>
        <w:t xml:space="preserve"> ML training Function, sends a data generating request to the MnS producer who provides NDT. The request includes the data requirements and simulation requirements for the generated ML training data.</w:t>
      </w:r>
    </w:p>
    <w:p w14:paraId="0E42F7C3" w14:textId="77777777" w:rsidR="00452A0A" w:rsidRPr="00E70CE8" w:rsidRDefault="00452A0A" w:rsidP="00452A0A">
      <w:pPr>
        <w:pStyle w:val="B1"/>
        <w:rPr>
          <w:lang w:eastAsia="zh-CN"/>
        </w:rPr>
      </w:pPr>
      <w:r w:rsidRPr="00E70CE8">
        <w:rPr>
          <w:lang w:eastAsia="zh-CN"/>
        </w:rPr>
        <w:tab/>
      </w:r>
      <w:r w:rsidRPr="00E70CE8">
        <w:rPr>
          <w:rFonts w:hint="eastAsia"/>
          <w:lang w:eastAsia="zh-CN"/>
        </w:rPr>
        <w:t>Data requirements may include the following:</w:t>
      </w:r>
    </w:p>
    <w:p w14:paraId="3A279A47" w14:textId="77777777" w:rsidR="00452A0A" w:rsidRPr="00E70CE8" w:rsidRDefault="00452A0A" w:rsidP="00452A0A">
      <w:pPr>
        <w:pStyle w:val="B2"/>
        <w:rPr>
          <w:lang w:eastAsia="zh-CN"/>
        </w:rPr>
      </w:pPr>
      <w:r w:rsidRPr="00E70CE8">
        <w:rPr>
          <w:rFonts w:hint="eastAsia"/>
          <w:lang w:eastAsia="zh-CN"/>
        </w:rPr>
        <w:t>-</w:t>
      </w:r>
      <w:r w:rsidRPr="00E70CE8">
        <w:rPr>
          <w:rFonts w:hint="eastAsia"/>
          <w:lang w:eastAsia="zh-CN"/>
        </w:rPr>
        <w:tab/>
      </w:r>
      <w:r w:rsidRPr="00E70CE8">
        <w:t>Data sou</w:t>
      </w:r>
      <w:r w:rsidRPr="00E70CE8">
        <w:rPr>
          <w:lang w:eastAsia="zh-CN"/>
        </w:rPr>
        <w:t>rce</w:t>
      </w:r>
      <w:r w:rsidRPr="00E70CE8">
        <w:rPr>
          <w:rFonts w:hint="eastAsia"/>
          <w:lang w:eastAsia="zh-CN"/>
        </w:rPr>
        <w:t xml:space="preserve"> in the simulated network</w:t>
      </w:r>
      <w:r w:rsidRPr="00E70CE8">
        <w:rPr>
          <w:lang w:eastAsia="zh-CN"/>
        </w:rPr>
        <w:t xml:space="preserve">: indicates where the required data is </w:t>
      </w:r>
      <w:r w:rsidRPr="00E70CE8">
        <w:rPr>
          <w:rFonts w:hint="eastAsia"/>
          <w:lang w:eastAsia="zh-CN"/>
        </w:rPr>
        <w:t>generated</w:t>
      </w:r>
      <w:r w:rsidRPr="00E70CE8">
        <w:rPr>
          <w:lang w:eastAsia="zh-CN"/>
        </w:rPr>
        <w:t xml:space="preserve"> from</w:t>
      </w:r>
      <w:r w:rsidRPr="00E70CE8">
        <w:rPr>
          <w:rFonts w:hint="eastAsia"/>
          <w:lang w:eastAsia="zh-CN"/>
        </w:rPr>
        <w:t xml:space="preserve"> the</w:t>
      </w:r>
      <w:r w:rsidRPr="00E70CE8">
        <w:rPr>
          <w:lang w:eastAsia="zh-CN"/>
        </w:rPr>
        <w:t xml:space="preserve">, e.g. a </w:t>
      </w:r>
      <w:r w:rsidRPr="00E70CE8">
        <w:rPr>
          <w:rFonts w:hint="eastAsia"/>
          <w:lang w:eastAsia="zh-CN"/>
        </w:rPr>
        <w:t xml:space="preserve">simulated </w:t>
      </w:r>
      <w:r w:rsidRPr="00E70CE8">
        <w:rPr>
          <w:lang w:eastAsia="zh-CN"/>
        </w:rPr>
        <w:t>network element, slice, or subnet.</w:t>
      </w:r>
    </w:p>
    <w:p w14:paraId="1C56769A" w14:textId="77777777" w:rsidR="00452A0A" w:rsidRPr="00E70CE8" w:rsidRDefault="00452A0A" w:rsidP="00452A0A">
      <w:pPr>
        <w:pStyle w:val="B2"/>
        <w:rPr>
          <w:lang w:eastAsia="zh-CN"/>
        </w:rPr>
      </w:pPr>
      <w:r w:rsidRPr="00E70CE8">
        <w:rPr>
          <w:rFonts w:hint="eastAsia"/>
          <w:lang w:eastAsia="zh-CN"/>
        </w:rPr>
        <w:t>-</w:t>
      </w:r>
      <w:r w:rsidRPr="00E70CE8">
        <w:rPr>
          <w:rFonts w:hint="eastAsia"/>
          <w:lang w:eastAsia="zh-CN"/>
        </w:rPr>
        <w:tab/>
      </w:r>
      <w:r w:rsidRPr="00E70CE8">
        <w:rPr>
          <w:lang w:eastAsia="zh-CN"/>
        </w:rPr>
        <w:t>Data type: indicates the type of data needed, e.g. PM data, log data, traffic data.</w:t>
      </w:r>
    </w:p>
    <w:p w14:paraId="3C10BF7F" w14:textId="77777777" w:rsidR="00452A0A" w:rsidRPr="00E70CE8" w:rsidRDefault="00452A0A" w:rsidP="00452A0A">
      <w:pPr>
        <w:pStyle w:val="B2"/>
        <w:rPr>
          <w:lang w:eastAsia="zh-CN"/>
        </w:rPr>
      </w:pPr>
      <w:r w:rsidRPr="00E70CE8">
        <w:rPr>
          <w:rFonts w:hint="eastAsia"/>
          <w:lang w:eastAsia="zh-CN"/>
        </w:rPr>
        <w:t>-</w:t>
      </w:r>
      <w:r w:rsidRPr="00E70CE8">
        <w:rPr>
          <w:rFonts w:hint="eastAsia"/>
          <w:lang w:eastAsia="zh-CN"/>
        </w:rPr>
        <w:tab/>
      </w:r>
      <w:r w:rsidRPr="00E70CE8">
        <w:rPr>
          <w:lang w:eastAsia="zh-CN"/>
        </w:rPr>
        <w:t>Data subtype: if there are finer types within a certain type of data, they can be indicated by the data subtype, e.g. performance measurement type.</w:t>
      </w:r>
    </w:p>
    <w:p w14:paraId="698F44E6" w14:textId="77777777" w:rsidR="00452A0A" w:rsidRPr="00E70CE8" w:rsidRDefault="00452A0A" w:rsidP="00452A0A">
      <w:pPr>
        <w:pStyle w:val="B2"/>
        <w:rPr>
          <w:lang w:eastAsia="zh-CN"/>
        </w:rPr>
      </w:pPr>
      <w:r w:rsidRPr="00E70CE8">
        <w:rPr>
          <w:rFonts w:hint="eastAsia"/>
          <w:lang w:eastAsia="zh-CN"/>
        </w:rPr>
        <w:t>-</w:t>
      </w:r>
      <w:r w:rsidRPr="00E70CE8">
        <w:rPr>
          <w:rFonts w:hint="eastAsia"/>
          <w:lang w:eastAsia="zh-CN"/>
        </w:rPr>
        <w:tab/>
        <w:t>Required</w:t>
      </w:r>
      <w:r w:rsidRPr="00E70CE8">
        <w:rPr>
          <w:lang w:eastAsia="zh-CN"/>
        </w:rPr>
        <w:t xml:space="preserve"> data period: indicates the time span of the required data (e.g. one day, one week).</w:t>
      </w:r>
    </w:p>
    <w:p w14:paraId="38531C9F" w14:textId="77777777" w:rsidR="00452A0A" w:rsidRPr="00E70CE8" w:rsidRDefault="00452A0A" w:rsidP="00452A0A">
      <w:pPr>
        <w:pStyle w:val="B2"/>
        <w:rPr>
          <w:lang w:eastAsia="zh-CN"/>
        </w:rPr>
      </w:pPr>
      <w:r w:rsidRPr="00E70CE8">
        <w:rPr>
          <w:rFonts w:hint="eastAsia"/>
          <w:lang w:eastAsia="zh-CN"/>
        </w:rPr>
        <w:t>-</w:t>
      </w:r>
      <w:r w:rsidRPr="00E70CE8">
        <w:rPr>
          <w:rFonts w:hint="eastAsia"/>
          <w:lang w:eastAsia="zh-CN"/>
        </w:rPr>
        <w:tab/>
      </w:r>
      <w:r w:rsidRPr="00E70CE8">
        <w:rPr>
          <w:lang w:eastAsia="zh-CN"/>
        </w:rPr>
        <w:t xml:space="preserve">Data sampling periods: indicate </w:t>
      </w:r>
      <w:r w:rsidRPr="00E70CE8">
        <w:rPr>
          <w:rFonts w:hint="eastAsia"/>
          <w:lang w:eastAsia="zh-CN"/>
        </w:rPr>
        <w:t xml:space="preserve">the </w:t>
      </w:r>
      <w:r w:rsidRPr="00E70CE8">
        <w:rPr>
          <w:lang w:eastAsia="zh-CN"/>
        </w:rPr>
        <w:t xml:space="preserve">sampling periods that data is collected </w:t>
      </w:r>
      <w:r w:rsidRPr="00E70CE8">
        <w:rPr>
          <w:rFonts w:hint="eastAsia"/>
          <w:lang w:eastAsia="zh-CN"/>
        </w:rPr>
        <w:t>from the simulated network in NDT</w:t>
      </w:r>
      <w:r w:rsidRPr="00E70CE8">
        <w:rPr>
          <w:lang w:eastAsia="zh-CN"/>
        </w:rPr>
        <w:t>, e.g. every 15 minutes, every hour, etc.</w:t>
      </w:r>
    </w:p>
    <w:p w14:paraId="677DDD45" w14:textId="77777777" w:rsidR="00452A0A" w:rsidRPr="00E70CE8" w:rsidRDefault="00452A0A" w:rsidP="00452A0A">
      <w:pPr>
        <w:pStyle w:val="NO"/>
        <w:rPr>
          <w:lang w:eastAsia="zh-CN"/>
        </w:rPr>
      </w:pPr>
      <w:r w:rsidRPr="00E70CE8">
        <w:rPr>
          <w:rFonts w:hint="eastAsia"/>
          <w:lang w:eastAsia="zh-CN"/>
        </w:rPr>
        <w:t>NOTE:</w:t>
      </w:r>
      <w:r w:rsidRPr="00E70CE8">
        <w:rPr>
          <w:lang w:eastAsia="zh-CN"/>
        </w:rPr>
        <w:tab/>
      </w:r>
      <w:r w:rsidRPr="00E70CE8">
        <w:rPr>
          <w:rFonts w:hint="eastAsia"/>
          <w:lang w:eastAsia="zh-CN"/>
        </w:rPr>
        <w:t>The ML training data is generated from the simulated network in NDT.</w:t>
      </w:r>
    </w:p>
    <w:p w14:paraId="629E9447" w14:textId="77777777" w:rsidR="00452A0A" w:rsidRPr="00E70CE8" w:rsidRDefault="00452A0A" w:rsidP="00452A0A">
      <w:pPr>
        <w:rPr>
          <w:lang w:eastAsia="zh-CN"/>
        </w:rPr>
      </w:pPr>
      <w:r w:rsidRPr="00E70CE8">
        <w:rPr>
          <w:rFonts w:hint="eastAsia"/>
          <w:lang w:eastAsia="zh-CN"/>
        </w:rPr>
        <w:t>Simulation scope: the area of the actual mobile network or the managed object that needs to be simulated in NDT. For instance, a geography area, a network slice, etc.</w:t>
      </w:r>
    </w:p>
    <w:p w14:paraId="78AB5D6D" w14:textId="77777777" w:rsidR="00452A0A" w:rsidRPr="00E70CE8" w:rsidRDefault="00452A0A" w:rsidP="00452A0A">
      <w:pPr>
        <w:rPr>
          <w:lang w:eastAsia="zh-CN"/>
        </w:rPr>
      </w:pPr>
      <w:r w:rsidRPr="00E70CE8">
        <w:rPr>
          <w:rFonts w:hint="eastAsia"/>
          <w:lang w:eastAsia="zh-CN"/>
        </w:rPr>
        <w:t xml:space="preserve">Simulation data: the data collected from the managed entities for NDT simulation, e.g. PM data as defined in </w:t>
      </w:r>
      <w:r w:rsidRPr="00E70CE8">
        <w:rPr>
          <w:lang w:eastAsia="zh-CN"/>
        </w:rPr>
        <w:t xml:space="preserve">3GPP </w:t>
      </w:r>
      <w:r w:rsidRPr="00E70CE8">
        <w:rPr>
          <w:rFonts w:hint="eastAsia"/>
          <w:lang w:eastAsia="zh-CN"/>
        </w:rPr>
        <w:t>TS</w:t>
      </w:r>
      <w:r w:rsidRPr="00E70CE8">
        <w:rPr>
          <w:lang w:eastAsia="zh-CN"/>
        </w:rPr>
        <w:t> </w:t>
      </w:r>
      <w:r w:rsidRPr="00E70CE8">
        <w:rPr>
          <w:rFonts w:hint="eastAsia"/>
          <w:lang w:eastAsia="zh-CN"/>
        </w:rPr>
        <w:t>28.552</w:t>
      </w:r>
      <w:r w:rsidRPr="00E70CE8">
        <w:rPr>
          <w:lang w:eastAsia="zh-CN"/>
        </w:rPr>
        <w:t xml:space="preserve"> [7] and 3GPP TS </w:t>
      </w:r>
      <w:r w:rsidRPr="00E70CE8">
        <w:rPr>
          <w:rFonts w:hint="eastAsia"/>
          <w:lang w:eastAsia="zh-CN"/>
        </w:rPr>
        <w:t>28.554</w:t>
      </w:r>
      <w:r w:rsidRPr="00E70CE8">
        <w:rPr>
          <w:lang w:eastAsia="zh-CN"/>
        </w:rPr>
        <w:t xml:space="preserve"> [8]</w:t>
      </w:r>
      <w:r w:rsidRPr="00E70CE8">
        <w:rPr>
          <w:rFonts w:hint="eastAsia"/>
          <w:lang w:eastAsia="zh-CN"/>
        </w:rPr>
        <w:t xml:space="preserve">, CM data as defined in </w:t>
      </w:r>
      <w:r w:rsidRPr="00E70CE8">
        <w:rPr>
          <w:lang w:eastAsia="zh-CN"/>
        </w:rPr>
        <w:t xml:space="preserve">3GPP </w:t>
      </w:r>
      <w:r w:rsidRPr="00E70CE8">
        <w:rPr>
          <w:rFonts w:hint="eastAsia"/>
          <w:lang w:eastAsia="zh-CN"/>
        </w:rPr>
        <w:t>TS 28.541</w:t>
      </w:r>
      <w:r w:rsidRPr="00E70CE8">
        <w:rPr>
          <w:lang w:eastAsia="zh-CN"/>
        </w:rPr>
        <w:t xml:space="preserve"> [6] and 3GPP TS </w:t>
      </w:r>
      <w:r w:rsidRPr="00E70CE8">
        <w:rPr>
          <w:rFonts w:hint="eastAsia"/>
          <w:lang w:eastAsia="zh-CN"/>
        </w:rPr>
        <w:t>28.622</w:t>
      </w:r>
      <w:r w:rsidRPr="00E70CE8">
        <w:rPr>
          <w:lang w:eastAsia="zh-CN"/>
        </w:rPr>
        <w:t xml:space="preserve"> [10]</w:t>
      </w:r>
      <w:r w:rsidRPr="00E70CE8">
        <w:rPr>
          <w:rFonts w:hint="eastAsia"/>
          <w:lang w:eastAsia="zh-CN"/>
        </w:rPr>
        <w:t>, etc.</w:t>
      </w:r>
    </w:p>
    <w:p w14:paraId="612C258B" w14:textId="77777777" w:rsidR="00452A0A" w:rsidRPr="00E70CE8" w:rsidRDefault="00452A0A" w:rsidP="00452A0A">
      <w:pPr>
        <w:pStyle w:val="B1"/>
        <w:rPr>
          <w:lang w:eastAsia="zh-CN"/>
        </w:rPr>
      </w:pPr>
      <w:r w:rsidRPr="00E70CE8">
        <w:rPr>
          <w:lang w:eastAsia="zh-CN"/>
        </w:rPr>
        <w:t>2.</w:t>
      </w:r>
      <w:r w:rsidRPr="00E70CE8">
        <w:rPr>
          <w:lang w:eastAsia="zh-CN"/>
        </w:rPr>
        <w:tab/>
      </w:r>
      <w:r w:rsidRPr="00E70CE8">
        <w:rPr>
          <w:rFonts w:hint="eastAsia"/>
          <w:lang w:eastAsia="zh-CN"/>
        </w:rPr>
        <w:t>MnS producer receives the request and determines the simulation object and simulation data.</w:t>
      </w:r>
    </w:p>
    <w:p w14:paraId="75A92494" w14:textId="77777777" w:rsidR="00452A0A" w:rsidRPr="00E70CE8" w:rsidRDefault="00452A0A" w:rsidP="00452A0A">
      <w:pPr>
        <w:pStyle w:val="B1"/>
        <w:rPr>
          <w:lang w:eastAsia="zh-CN"/>
        </w:rPr>
      </w:pPr>
      <w:r w:rsidRPr="00E70CE8">
        <w:rPr>
          <w:lang w:eastAsia="zh-CN"/>
        </w:rPr>
        <w:t>3.</w:t>
      </w:r>
      <w:r w:rsidRPr="00E70CE8">
        <w:rPr>
          <w:lang w:eastAsia="zh-CN"/>
        </w:rPr>
        <w:tab/>
      </w:r>
      <w:r w:rsidRPr="00E70CE8">
        <w:rPr>
          <w:rFonts w:hint="eastAsia"/>
          <w:lang w:eastAsia="zh-CN"/>
        </w:rPr>
        <w:t>The MnS producer sends the response to the MnS consumer including the simulation scope and the estimated time when the ML training data can be provided</w:t>
      </w:r>
      <w:r w:rsidRPr="00E70CE8">
        <w:rPr>
          <w:lang w:eastAsia="zh-CN"/>
        </w:rPr>
        <w:t>.</w:t>
      </w:r>
    </w:p>
    <w:p w14:paraId="74ED2EDC" w14:textId="77777777" w:rsidR="00452A0A" w:rsidRPr="00E70CE8" w:rsidRDefault="00452A0A" w:rsidP="00452A0A">
      <w:pPr>
        <w:pStyle w:val="B1"/>
        <w:rPr>
          <w:lang w:eastAsia="zh-CN"/>
        </w:rPr>
      </w:pPr>
      <w:r w:rsidRPr="00E70CE8">
        <w:rPr>
          <w:lang w:eastAsia="zh-CN"/>
        </w:rPr>
        <w:t>4.</w:t>
      </w:r>
      <w:r w:rsidRPr="00E70CE8">
        <w:rPr>
          <w:lang w:eastAsia="zh-CN"/>
        </w:rPr>
        <w:tab/>
      </w:r>
      <w:r w:rsidRPr="00E70CE8">
        <w:rPr>
          <w:rFonts w:hint="eastAsia"/>
          <w:lang w:eastAsia="zh-CN"/>
        </w:rPr>
        <w:t>The MnS consumer sends the feedback to the MnS producer including whether to agree to the MnS producer's configuration of NDT.</w:t>
      </w:r>
    </w:p>
    <w:p w14:paraId="4A2B99BE" w14:textId="77777777" w:rsidR="00452A0A" w:rsidRPr="00E70CE8" w:rsidRDefault="00452A0A" w:rsidP="00452A0A">
      <w:pPr>
        <w:numPr>
          <w:ilvl w:val="255"/>
          <w:numId w:val="0"/>
        </w:numPr>
        <w:rPr>
          <w:lang w:eastAsia="zh-CN"/>
        </w:rPr>
      </w:pPr>
      <w:r w:rsidRPr="00E70CE8">
        <w:rPr>
          <w:lang w:eastAsia="zh-CN"/>
        </w:rPr>
        <w:t xml:space="preserve">If </w:t>
      </w:r>
      <w:r w:rsidRPr="00E70CE8">
        <w:rPr>
          <w:rFonts w:hint="eastAsia"/>
          <w:lang w:eastAsia="zh-CN"/>
        </w:rPr>
        <w:t xml:space="preserve">the </w:t>
      </w:r>
      <w:r w:rsidRPr="00E70CE8">
        <w:rPr>
          <w:lang w:eastAsia="zh-CN"/>
        </w:rPr>
        <w:t>MnS consumer agree</w:t>
      </w:r>
      <w:r w:rsidRPr="00E70CE8">
        <w:rPr>
          <w:rFonts w:hint="eastAsia"/>
          <w:lang w:eastAsia="zh-CN"/>
        </w:rPr>
        <w:t>s</w:t>
      </w:r>
      <w:r w:rsidRPr="00E70CE8">
        <w:rPr>
          <w:lang w:eastAsia="zh-CN"/>
        </w:rPr>
        <w:t xml:space="preserve"> </w:t>
      </w:r>
      <w:r w:rsidRPr="00E70CE8">
        <w:rPr>
          <w:rFonts w:hint="eastAsia"/>
          <w:lang w:eastAsia="zh-CN"/>
        </w:rPr>
        <w:t>to the MnS producer's configuration of</w:t>
      </w:r>
      <w:r w:rsidRPr="00E70CE8">
        <w:rPr>
          <w:lang w:eastAsia="zh-CN"/>
        </w:rPr>
        <w:t xml:space="preserve"> th</w:t>
      </w:r>
      <w:r w:rsidRPr="00E70CE8">
        <w:rPr>
          <w:rFonts w:hint="eastAsia"/>
          <w:lang w:eastAsia="zh-CN"/>
        </w:rPr>
        <w:t>e</w:t>
      </w:r>
      <w:r w:rsidRPr="00E70CE8">
        <w:rPr>
          <w:lang w:eastAsia="zh-CN"/>
        </w:rPr>
        <w:t xml:space="preserve"> NDT, then go to step </w:t>
      </w:r>
      <w:r w:rsidRPr="00E70CE8">
        <w:rPr>
          <w:rFonts w:hint="eastAsia"/>
          <w:lang w:eastAsia="zh-CN"/>
        </w:rPr>
        <w:t>5</w:t>
      </w:r>
      <w:r w:rsidRPr="00E70CE8">
        <w:rPr>
          <w:lang w:eastAsia="zh-CN"/>
        </w:rPr>
        <w:t xml:space="preserve">; if not, </w:t>
      </w:r>
      <w:r w:rsidRPr="00E70CE8">
        <w:rPr>
          <w:rFonts w:hint="eastAsia"/>
          <w:lang w:eastAsia="zh-CN"/>
        </w:rPr>
        <w:t xml:space="preserve">the </w:t>
      </w:r>
      <w:r w:rsidRPr="00E70CE8">
        <w:rPr>
          <w:lang w:eastAsia="zh-CN"/>
        </w:rPr>
        <w:t>MnS producer need</w:t>
      </w:r>
      <w:r w:rsidRPr="00E70CE8">
        <w:rPr>
          <w:rFonts w:hint="eastAsia"/>
          <w:lang w:eastAsia="zh-CN"/>
        </w:rPr>
        <w:t>s</w:t>
      </w:r>
      <w:r w:rsidRPr="00E70CE8">
        <w:rPr>
          <w:lang w:eastAsia="zh-CN"/>
        </w:rPr>
        <w:t xml:space="preserve"> to re-</w:t>
      </w:r>
      <w:r w:rsidRPr="00E70CE8">
        <w:rPr>
          <w:rFonts w:hint="eastAsia"/>
          <w:lang w:eastAsia="zh-CN"/>
        </w:rPr>
        <w:t>configure</w:t>
      </w:r>
      <w:r w:rsidRPr="00E70CE8">
        <w:rPr>
          <w:lang w:eastAsia="zh-CN"/>
        </w:rPr>
        <w:t xml:space="preserve"> the simulation scope and simulation data.</w:t>
      </w:r>
    </w:p>
    <w:p w14:paraId="05B5F68D" w14:textId="77777777" w:rsidR="00452A0A" w:rsidRPr="00E70CE8" w:rsidRDefault="00452A0A" w:rsidP="00452A0A">
      <w:pPr>
        <w:pStyle w:val="B1"/>
        <w:rPr>
          <w:lang w:eastAsia="zh-CN"/>
        </w:rPr>
      </w:pPr>
      <w:r w:rsidRPr="00E70CE8">
        <w:rPr>
          <w:lang w:eastAsia="zh-CN"/>
        </w:rPr>
        <w:t>5.</w:t>
      </w:r>
      <w:r w:rsidRPr="00E70CE8">
        <w:rPr>
          <w:lang w:eastAsia="zh-CN"/>
        </w:rPr>
        <w:tab/>
      </w:r>
      <w:r w:rsidRPr="00E70CE8">
        <w:rPr>
          <w:rFonts w:hint="eastAsia"/>
          <w:lang w:eastAsia="zh-CN"/>
        </w:rPr>
        <w:t>MnS producer collects data from the managed entities.</w:t>
      </w:r>
    </w:p>
    <w:p w14:paraId="30C0419C" w14:textId="77777777" w:rsidR="00452A0A" w:rsidRPr="00E70CE8" w:rsidRDefault="00452A0A" w:rsidP="00452A0A">
      <w:pPr>
        <w:pStyle w:val="B1"/>
        <w:rPr>
          <w:lang w:eastAsia="zh-CN"/>
        </w:rPr>
      </w:pPr>
      <w:r w:rsidRPr="00E70CE8">
        <w:rPr>
          <w:lang w:eastAsia="zh-CN"/>
        </w:rPr>
        <w:t>6.</w:t>
      </w:r>
      <w:r w:rsidRPr="00E70CE8">
        <w:rPr>
          <w:lang w:eastAsia="zh-CN"/>
        </w:rPr>
        <w:tab/>
      </w:r>
      <w:r w:rsidRPr="00E70CE8">
        <w:rPr>
          <w:rFonts w:hint="eastAsia"/>
          <w:lang w:eastAsia="zh-CN"/>
        </w:rPr>
        <w:t>MnS producer</w:t>
      </w:r>
      <w:r w:rsidRPr="00E70CE8">
        <w:rPr>
          <w:lang w:eastAsia="zh-CN"/>
        </w:rPr>
        <w:t xml:space="preserve"> executes</w:t>
      </w:r>
      <w:r w:rsidRPr="00E70CE8">
        <w:rPr>
          <w:rFonts w:hint="eastAsia"/>
          <w:lang w:eastAsia="zh-CN"/>
        </w:rPr>
        <w:t xml:space="preserve"> network simulation and generates the data in NDT.</w:t>
      </w:r>
    </w:p>
    <w:p w14:paraId="5AA1D4F6" w14:textId="77777777" w:rsidR="00452A0A" w:rsidRPr="00E70CE8" w:rsidRDefault="00452A0A" w:rsidP="00452A0A">
      <w:pPr>
        <w:pStyle w:val="B1"/>
        <w:rPr>
          <w:lang w:eastAsia="zh-CN"/>
        </w:rPr>
      </w:pPr>
      <w:r w:rsidRPr="00E70CE8">
        <w:rPr>
          <w:lang w:eastAsia="zh-CN"/>
        </w:rPr>
        <w:t>7.</w:t>
      </w:r>
      <w:r w:rsidRPr="00E70CE8">
        <w:rPr>
          <w:lang w:eastAsia="zh-CN"/>
        </w:rPr>
        <w:tab/>
      </w:r>
      <w:r w:rsidRPr="00E70CE8">
        <w:rPr>
          <w:rFonts w:hint="eastAsia"/>
          <w:lang w:eastAsia="zh-CN"/>
        </w:rPr>
        <w:t xml:space="preserve">The MnS producer sends the report to the MnS consumer. The report content may include the ML training data files or the address </w:t>
      </w:r>
      <w:r w:rsidRPr="00E70CE8">
        <w:rPr>
          <w:lang w:eastAsia="ja-JP"/>
        </w:rPr>
        <w:t>address from which the data may be fetched</w:t>
      </w:r>
      <w:r w:rsidRPr="00E70CE8">
        <w:rPr>
          <w:rFonts w:hint="eastAsia"/>
          <w:lang w:eastAsia="zh-CN"/>
        </w:rPr>
        <w:t>.</w:t>
      </w:r>
    </w:p>
    <w:p w14:paraId="0D73D2AA" w14:textId="77777777" w:rsidR="00452A0A" w:rsidRPr="00E70CE8" w:rsidRDefault="00452A0A" w:rsidP="00452A0A">
      <w:pPr>
        <w:pStyle w:val="4"/>
        <w:rPr>
          <w:rStyle w:val="11"/>
          <w:i w:val="0"/>
          <w:iCs w:val="0"/>
        </w:rPr>
      </w:pPr>
      <w:bookmarkStart w:id="5" w:name="_Toc176874295"/>
      <w:bookmarkStart w:id="6" w:name="_Toc176938009"/>
      <w:r w:rsidRPr="00E70CE8">
        <w:rPr>
          <w:lang w:eastAsia="zh-CN"/>
        </w:rPr>
        <w:t>5.6.3.2</w:t>
      </w:r>
      <w:r w:rsidRPr="00E70CE8">
        <w:rPr>
          <w:lang w:eastAsia="zh-CN"/>
        </w:rPr>
        <w:tab/>
        <w:t>Solution 2</w:t>
      </w:r>
      <w:bookmarkEnd w:id="5"/>
      <w:bookmarkEnd w:id="6"/>
    </w:p>
    <w:p w14:paraId="2F656973" w14:textId="77777777" w:rsidR="00452A0A" w:rsidRPr="00E70CE8" w:rsidRDefault="00452A0A" w:rsidP="00452A0A">
      <w:pPr>
        <w:pStyle w:val="TH"/>
        <w:rPr>
          <w:lang w:eastAsia="zh-CN"/>
        </w:rPr>
      </w:pPr>
      <w:r w:rsidRPr="00E70CE8">
        <w:rPr>
          <w:lang w:eastAsia="zh-CN"/>
        </w:rPr>
        <w:object w:dxaOrig="5640" w:dyaOrig="4776" w14:anchorId="1C5AEE51">
          <v:shape id="_x0000_i1026" type="#_x0000_t75" style="width:243pt;height:199.2pt" o:ole="">
            <v:imagedata r:id="rId10" o:title="" croptop="5299f" cropbottom="5421f" cropleft="4288f" cropright="4776f"/>
          </v:shape>
          <o:OLEObject Type="Embed" ProgID="Visio.Drawing.11" ShapeID="_x0000_i1026" DrawAspect="Content" ObjectID="_1790584007" r:id="rId11"/>
        </w:object>
      </w:r>
    </w:p>
    <w:p w14:paraId="608B2243" w14:textId="77777777" w:rsidR="00452A0A" w:rsidRPr="00E70CE8" w:rsidRDefault="00452A0A" w:rsidP="00452A0A">
      <w:pPr>
        <w:pStyle w:val="TF"/>
        <w:rPr>
          <w:rStyle w:val="cf01"/>
        </w:rPr>
      </w:pPr>
      <w:r w:rsidRPr="00E70CE8">
        <w:t xml:space="preserve">Figure 5.6.3.2-1: </w:t>
      </w:r>
      <w:r w:rsidRPr="00E70CE8">
        <w:rPr>
          <w:rFonts w:hint="eastAsia"/>
          <w:lang w:eastAsia="zh-CN"/>
        </w:rPr>
        <w:t>pro</w:t>
      </w:r>
      <w:r w:rsidRPr="00E70CE8">
        <w:t>cedure of simulated data generation for ML model training</w:t>
      </w:r>
    </w:p>
    <w:p w14:paraId="54AE5B1A" w14:textId="77777777" w:rsidR="00452A0A" w:rsidRPr="00E70CE8" w:rsidRDefault="00452A0A" w:rsidP="00452A0A">
      <w:pPr>
        <w:rPr>
          <w:lang w:eastAsia="zh-CN"/>
        </w:rPr>
      </w:pPr>
      <w:r w:rsidRPr="00E70CE8">
        <w:rPr>
          <w:rFonts w:hint="eastAsia"/>
          <w:lang w:eastAsia="zh-CN"/>
        </w:rPr>
        <w:t>P</w:t>
      </w:r>
      <w:r w:rsidRPr="00E70CE8">
        <w:rPr>
          <w:lang w:eastAsia="zh-CN"/>
        </w:rPr>
        <w:t>re-condition: NDT is created and can support the simulated data generation:</w:t>
      </w:r>
    </w:p>
    <w:p w14:paraId="3FE9CA77" w14:textId="77777777" w:rsidR="00452A0A" w:rsidRPr="00E70CE8" w:rsidRDefault="00452A0A" w:rsidP="00452A0A">
      <w:pPr>
        <w:pStyle w:val="B1"/>
        <w:rPr>
          <w:lang w:eastAsia="zh-CN"/>
        </w:rPr>
      </w:pPr>
      <w:r w:rsidRPr="00E70CE8">
        <w:rPr>
          <w:lang w:eastAsia="zh-CN"/>
        </w:rPr>
        <w:t>1.</w:t>
      </w:r>
      <w:r w:rsidRPr="00E70CE8">
        <w:rPr>
          <w:lang w:eastAsia="zh-CN"/>
        </w:rPr>
        <w:tab/>
        <w:t>The MnS consumer, e.g. ML training function, makes preparation of ML model training and decides to collect simulated data to enrich ML model training dataset.</w:t>
      </w:r>
    </w:p>
    <w:p w14:paraId="0708FECA" w14:textId="77777777" w:rsidR="00452A0A" w:rsidRPr="00E70CE8" w:rsidRDefault="00452A0A" w:rsidP="00452A0A">
      <w:pPr>
        <w:pStyle w:val="B1"/>
        <w:rPr>
          <w:lang w:eastAsia="zh-CN"/>
        </w:rPr>
      </w:pPr>
      <w:r w:rsidRPr="00E70CE8">
        <w:rPr>
          <w:lang w:eastAsia="zh-CN"/>
        </w:rPr>
        <w:lastRenderedPageBreak/>
        <w:t>2.</w:t>
      </w:r>
      <w:r w:rsidRPr="00E70CE8">
        <w:rPr>
          <w:lang w:eastAsia="zh-CN"/>
        </w:rPr>
        <w:tab/>
        <w:t>The MnS consumer requests NDT to generate simulated data. The request parameters may include:</w:t>
      </w:r>
    </w:p>
    <w:p w14:paraId="7F2350C3" w14:textId="77777777" w:rsidR="00452A0A" w:rsidRPr="00E70CE8" w:rsidRDefault="00452A0A" w:rsidP="00452A0A">
      <w:pPr>
        <w:pStyle w:val="B2"/>
        <w:rPr>
          <w:lang w:eastAsia="zh-CN"/>
        </w:rPr>
      </w:pPr>
      <w:r w:rsidRPr="00E70CE8">
        <w:rPr>
          <w:lang w:eastAsia="zh-CN"/>
        </w:rPr>
        <w:t>-</w:t>
      </w:r>
      <w:r w:rsidRPr="00E70CE8">
        <w:rPr>
          <w:lang w:eastAsia="zh-CN"/>
        </w:rPr>
        <w:tab/>
        <w:t>Object: the managed object which the simulated data is related to, e.g. network slice.</w:t>
      </w:r>
    </w:p>
    <w:p w14:paraId="08DE50B0" w14:textId="77777777" w:rsidR="00452A0A" w:rsidRPr="00E70CE8" w:rsidRDefault="00452A0A" w:rsidP="00452A0A">
      <w:pPr>
        <w:pStyle w:val="B2"/>
        <w:rPr>
          <w:lang w:eastAsia="zh-CN"/>
        </w:rPr>
      </w:pPr>
      <w:r w:rsidRPr="00E70CE8">
        <w:rPr>
          <w:lang w:eastAsia="zh-CN"/>
        </w:rPr>
        <w:t>-</w:t>
      </w:r>
      <w:r w:rsidRPr="00E70CE8">
        <w:rPr>
          <w:lang w:eastAsia="zh-CN"/>
        </w:rPr>
        <w:tab/>
        <w:t>Data type: the type of data that needs to be generated by NDT for certain managed object, e.g. KPIs/alarms.</w:t>
      </w:r>
    </w:p>
    <w:p w14:paraId="53CA2F8D" w14:textId="77777777" w:rsidR="00452A0A" w:rsidRPr="00E70CE8" w:rsidRDefault="00452A0A" w:rsidP="00452A0A">
      <w:pPr>
        <w:pStyle w:val="B1"/>
        <w:rPr>
          <w:lang w:eastAsia="zh-CN"/>
        </w:rPr>
      </w:pPr>
      <w:r w:rsidRPr="00E70CE8">
        <w:rPr>
          <w:lang w:eastAsia="zh-CN"/>
        </w:rPr>
        <w:t>3.</w:t>
      </w:r>
      <w:r w:rsidRPr="00E70CE8">
        <w:rPr>
          <w:lang w:eastAsia="zh-CN"/>
        </w:rPr>
        <w:tab/>
      </w:r>
      <w:r w:rsidRPr="00E70CE8">
        <w:rPr>
          <w:rFonts w:hint="eastAsia"/>
          <w:lang w:eastAsia="zh-CN"/>
        </w:rPr>
        <w:t>NDT</w:t>
      </w:r>
      <w:r w:rsidRPr="00E70CE8">
        <w:rPr>
          <w:lang w:eastAsia="zh-CN"/>
        </w:rPr>
        <w:t xml:space="preserve"> the prepares the simulated data as requested in step 5. NDT simulates the injection and then collects the required simulation data if the injection is contained in step 5.</w:t>
      </w:r>
    </w:p>
    <w:p w14:paraId="0E8F163B" w14:textId="77777777" w:rsidR="00452A0A" w:rsidRPr="00E70CE8" w:rsidRDefault="00452A0A" w:rsidP="00452A0A">
      <w:pPr>
        <w:pStyle w:val="B1"/>
        <w:rPr>
          <w:lang w:eastAsia="zh-CN"/>
        </w:rPr>
      </w:pPr>
      <w:r w:rsidRPr="00E70CE8">
        <w:rPr>
          <w:lang w:eastAsia="zh-CN"/>
        </w:rPr>
        <w:t>4.</w:t>
      </w:r>
      <w:r w:rsidRPr="00E70CE8">
        <w:rPr>
          <w:lang w:eastAsia="zh-CN"/>
        </w:rPr>
        <w:tab/>
        <w:t>MnS producer reports the simulated data to MnS consumer. The simulated data is for specific managed object with specific data type as requested in step 5.</w:t>
      </w:r>
    </w:p>
    <w:p w14:paraId="22549F64" w14:textId="77777777" w:rsidR="00452A0A" w:rsidRPr="00452A0A" w:rsidRDefault="00452A0A" w:rsidP="00452A0A">
      <w:pPr>
        <w:rPr>
          <w:lang w:eastAsia="ko-KR"/>
        </w:rPr>
      </w:pPr>
    </w:p>
    <w:p w14:paraId="23737D85" w14:textId="77777777" w:rsidR="001E18F9" w:rsidRPr="007837C8" w:rsidRDefault="001E18F9" w:rsidP="001E18F9">
      <w:pPr>
        <w:pStyle w:val="3"/>
        <w:rPr>
          <w:ins w:id="7" w:author="Huawei" w:date="2024-09-20T16:41:00Z"/>
          <w:lang w:eastAsia="ko-KR"/>
        </w:rPr>
      </w:pPr>
      <w:ins w:id="8" w:author="Huawei" w:date="2024-09-20T16:41:00Z">
        <w:r>
          <w:rPr>
            <w:lang w:eastAsia="ko-KR"/>
          </w:rPr>
          <w:t>5</w:t>
        </w:r>
        <w:r w:rsidRPr="007837C8">
          <w:rPr>
            <w:lang w:eastAsia="ko-KR"/>
          </w:rPr>
          <w:t>.</w:t>
        </w:r>
      </w:ins>
      <w:ins w:id="9" w:author="Huawei" w:date="2024-09-25T13:17:00Z">
        <w:r w:rsidR="003A1BC7">
          <w:rPr>
            <w:lang w:eastAsia="ko-KR"/>
          </w:rPr>
          <w:t>6</w:t>
        </w:r>
      </w:ins>
      <w:ins w:id="10" w:author="Huawei" w:date="2024-09-20T16:41:00Z">
        <w:r>
          <w:rPr>
            <w:lang w:eastAsia="ko-KR"/>
          </w:rPr>
          <w:t>.4</w:t>
        </w:r>
        <w:r w:rsidRPr="007837C8">
          <w:rPr>
            <w:lang w:eastAsia="ko-KR"/>
          </w:rPr>
          <w:tab/>
        </w:r>
        <w:r>
          <w:rPr>
            <w:lang w:eastAsia="ko-KR"/>
          </w:rPr>
          <w:t>Evaluation of potential</w:t>
        </w:r>
        <w:r w:rsidRPr="007837C8">
          <w:rPr>
            <w:lang w:eastAsia="ko-KR"/>
          </w:rPr>
          <w:t xml:space="preserve"> solutions</w:t>
        </w:r>
        <w:bookmarkEnd w:id="0"/>
      </w:ins>
    </w:p>
    <w:p w14:paraId="20A32804" w14:textId="77777777" w:rsidR="001E18F9" w:rsidRDefault="001E18F9" w:rsidP="00034F46">
      <w:pPr>
        <w:rPr>
          <w:ins w:id="11" w:author="Huawei" w:date="2024-09-23T14:07:00Z"/>
          <w:lang w:eastAsia="zh-CN"/>
        </w:rPr>
      </w:pPr>
      <w:ins w:id="12" w:author="Huawei" w:date="2024-09-20T16:4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</w:t>
        </w:r>
      </w:ins>
      <w:ins w:id="13" w:author="Huawei" w:date="2024-09-23T09:08:00Z">
        <w:r w:rsidR="00034F46">
          <w:rPr>
            <w:lang w:eastAsia="zh-CN"/>
          </w:rPr>
          <w:t xml:space="preserve">e common part </w:t>
        </w:r>
        <w:r w:rsidR="00111C01">
          <w:rPr>
            <w:lang w:eastAsia="zh-CN"/>
          </w:rPr>
          <w:t>of solution 1 and 2:</w:t>
        </w:r>
      </w:ins>
    </w:p>
    <w:p w14:paraId="2E42ECFB" w14:textId="77777777" w:rsidR="004F5B54" w:rsidRDefault="004F5B54" w:rsidP="00034F46">
      <w:pPr>
        <w:rPr>
          <w:ins w:id="14" w:author="Huawei" w:date="2024-09-23T09:08:00Z"/>
          <w:rFonts w:hint="eastAsia"/>
          <w:lang w:eastAsia="zh-CN"/>
        </w:rPr>
      </w:pPr>
      <w:ins w:id="15" w:author="Huawei" w:date="2024-09-23T14:07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16" w:author="Huawei" w:date="2024-09-23T14:10:00Z">
        <w:r>
          <w:rPr>
            <w:lang w:eastAsia="zh-CN"/>
          </w:rPr>
          <w:t>S</w:t>
        </w:r>
      </w:ins>
      <w:ins w:id="17" w:author="Huawei" w:date="2024-09-23T14:09:00Z">
        <w:r>
          <w:rPr>
            <w:lang w:eastAsia="zh-CN"/>
          </w:rPr>
          <w:t>olution 2 assumes that there is already a</w:t>
        </w:r>
      </w:ins>
      <w:ins w:id="18" w:author="Huawei" w:date="2024-09-23T14:23:00Z">
        <w:r w:rsidR="00650773">
          <w:rPr>
            <w:lang w:eastAsia="zh-CN"/>
          </w:rPr>
          <w:t>n</w:t>
        </w:r>
      </w:ins>
      <w:ins w:id="19" w:author="Huawei" w:date="2024-09-23T14:09:00Z">
        <w:r>
          <w:rPr>
            <w:lang w:eastAsia="zh-CN"/>
          </w:rPr>
          <w:t xml:space="preserve"> </w:t>
        </w:r>
      </w:ins>
      <w:ins w:id="20" w:author="Huawei" w:date="2024-09-23T14:10:00Z">
        <w:r>
          <w:rPr>
            <w:lang w:eastAsia="zh-CN"/>
          </w:rPr>
          <w:t>NDT that is created</w:t>
        </w:r>
      </w:ins>
      <w:ins w:id="21" w:author="Huawei" w:date="2024-09-23T14:23:00Z">
        <w:r w:rsidR="00650773">
          <w:rPr>
            <w:lang w:eastAsia="zh-CN"/>
          </w:rPr>
          <w:t xml:space="preserve">. </w:t>
        </w:r>
      </w:ins>
      <w:ins w:id="22" w:author="Huawei" w:date="2024-09-23T14:25:00Z">
        <w:r w:rsidR="00650773">
          <w:rPr>
            <w:lang w:eastAsia="zh-CN"/>
          </w:rPr>
          <w:t>T</w:t>
        </w:r>
      </w:ins>
      <w:ins w:id="23" w:author="Huawei" w:date="2024-09-23T14:10:00Z">
        <w:r>
          <w:rPr>
            <w:lang w:eastAsia="zh-CN"/>
          </w:rPr>
          <w:t xml:space="preserve">he </w:t>
        </w:r>
      </w:ins>
      <w:ins w:id="24" w:author="Huawei" w:date="2024-09-23T14:25:00Z">
        <w:r w:rsidR="00650773">
          <w:rPr>
            <w:lang w:eastAsia="zh-CN"/>
          </w:rPr>
          <w:t xml:space="preserve">parameters </w:t>
        </w:r>
      </w:ins>
      <w:ins w:id="25" w:author="Huawei" w:date="2024-09-23T14:10:00Z">
        <w:r>
          <w:rPr>
            <w:lang w:eastAsia="zh-CN"/>
          </w:rPr>
          <w:t>simulation scope and simulation data</w:t>
        </w:r>
      </w:ins>
      <w:ins w:id="26" w:author="Huawei" w:date="2024-09-23T14:24:00Z">
        <w:r w:rsidR="00650773">
          <w:rPr>
            <w:lang w:eastAsia="zh-CN"/>
          </w:rPr>
          <w:t xml:space="preserve"> are used</w:t>
        </w:r>
      </w:ins>
      <w:ins w:id="27" w:author="Huawei" w:date="2024-09-23T14:25:00Z">
        <w:r w:rsidR="00650773">
          <w:rPr>
            <w:lang w:eastAsia="zh-CN"/>
          </w:rPr>
          <w:t xml:space="preserve"> for the creation of NDT(s).</w:t>
        </w:r>
      </w:ins>
      <w:ins w:id="28" w:author="Huawei" w:date="2024-09-26T18:59:00Z">
        <w:r w:rsidR="00FD1DB3">
          <w:rPr>
            <w:lang w:eastAsia="zh-CN"/>
          </w:rPr>
          <w:t xml:space="preserve"> </w:t>
        </w:r>
      </w:ins>
    </w:p>
    <w:p w14:paraId="588A369E" w14:textId="77777777" w:rsidR="00111C01" w:rsidRDefault="00111C01" w:rsidP="00111C01">
      <w:pPr>
        <w:rPr>
          <w:ins w:id="29" w:author="Huawei" w:date="2024-09-23T12:12:00Z"/>
          <w:lang w:eastAsia="zh-CN"/>
        </w:rPr>
      </w:pPr>
      <w:ins w:id="30" w:author="Huawei" w:date="2024-09-23T09:09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Object </w:t>
        </w:r>
      </w:ins>
      <w:ins w:id="31" w:author="Huawei" w:date="2024-09-23T09:10:00Z">
        <w:r>
          <w:rPr>
            <w:lang w:eastAsia="zh-CN"/>
          </w:rPr>
          <w:t xml:space="preserve">in solution 2 represents the managed object which the simulated data is related to, which is similar with the </w:t>
        </w:r>
      </w:ins>
      <w:ins w:id="32" w:author="Huawei" w:date="2024-09-23T12:12:00Z">
        <w:r w:rsidR="00BD2C8E">
          <w:rPr>
            <w:lang w:eastAsia="zh-CN"/>
          </w:rPr>
          <w:t xml:space="preserve">Data source </w:t>
        </w:r>
        <w:r w:rsidR="00EE6105">
          <w:rPr>
            <w:lang w:eastAsia="zh-CN"/>
          </w:rPr>
          <w:t>introduced in solution 1.</w:t>
        </w:r>
      </w:ins>
    </w:p>
    <w:p w14:paraId="495E38A5" w14:textId="77777777" w:rsidR="00EE6105" w:rsidRDefault="00EE6105" w:rsidP="00111C01">
      <w:pPr>
        <w:rPr>
          <w:ins w:id="33" w:author="Huawei" w:date="2024-09-23T14:26:00Z"/>
          <w:lang w:eastAsia="zh-CN"/>
        </w:rPr>
      </w:pPr>
      <w:ins w:id="34" w:author="Huawei" w:date="2024-09-23T12:12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 xml:space="preserve">Data type in solution 2 </w:t>
        </w:r>
      </w:ins>
      <w:ins w:id="35" w:author="Huawei" w:date="2024-09-23T12:13:00Z">
        <w:r>
          <w:rPr>
            <w:lang w:eastAsia="zh-CN"/>
          </w:rPr>
          <w:t>represents the type of data that needs to be generated by NDT,</w:t>
        </w:r>
      </w:ins>
      <w:ins w:id="36" w:author="Huawei" w:date="2024-09-23T14:06:00Z">
        <w:r w:rsidR="00383B4C">
          <w:rPr>
            <w:lang w:eastAsia="zh-CN"/>
          </w:rPr>
          <w:t xml:space="preserve"> which is similar with </w:t>
        </w:r>
        <w:r w:rsidR="004F5B54">
          <w:rPr>
            <w:lang w:eastAsia="zh-CN"/>
          </w:rPr>
          <w:t>the Date</w:t>
        </w:r>
      </w:ins>
      <w:ins w:id="37" w:author="Huawei" w:date="2024-09-23T14:07:00Z">
        <w:r w:rsidR="004F5B54">
          <w:rPr>
            <w:lang w:eastAsia="zh-CN"/>
          </w:rPr>
          <w:t xml:space="preserve"> type and data subtype introduced in solution 1.</w:t>
        </w:r>
      </w:ins>
    </w:p>
    <w:p w14:paraId="3EAFE556" w14:textId="77777777" w:rsidR="007E43F7" w:rsidRDefault="007E43F7" w:rsidP="00111C01">
      <w:pPr>
        <w:rPr>
          <w:ins w:id="38" w:author="Huawei" w:date="2024-09-26T19:12:00Z"/>
          <w:lang w:eastAsia="zh-CN"/>
        </w:rPr>
      </w:pPr>
      <w:ins w:id="39" w:author="Huawei" w:date="2024-09-23T14:26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 xml:space="preserve">Both solution 1 and 2 have the </w:t>
        </w:r>
      </w:ins>
      <w:ins w:id="40" w:author="Huawei" w:date="2024-09-26T19:12:00Z">
        <w:r w:rsidR="00FD1DB3">
          <w:rPr>
            <w:lang w:eastAsia="zh-CN"/>
          </w:rPr>
          <w:t>NDT service request</w:t>
        </w:r>
      </w:ins>
      <w:ins w:id="41" w:author="Huawei" w:date="2024-09-23T14:26:00Z">
        <w:r>
          <w:rPr>
            <w:lang w:eastAsia="zh-CN"/>
          </w:rPr>
          <w:t xml:space="preserve"> </w:t>
        </w:r>
      </w:ins>
      <w:ins w:id="42" w:author="Huawei" w:date="2024-09-26T19:13:00Z">
        <w:r w:rsidR="00FD1DB3">
          <w:rPr>
            <w:lang w:eastAsia="zh-CN"/>
          </w:rPr>
          <w:t xml:space="preserve">step </w:t>
        </w:r>
      </w:ins>
      <w:ins w:id="43" w:author="Huawei" w:date="2024-09-23T14:26:00Z">
        <w:r>
          <w:rPr>
            <w:lang w:eastAsia="zh-CN"/>
          </w:rPr>
          <w:t xml:space="preserve">sent to MnS </w:t>
        </w:r>
      </w:ins>
      <w:ins w:id="44" w:author="Huawei" w:date="2024-09-26T19:12:00Z">
        <w:r w:rsidR="00FD1DB3">
          <w:rPr>
            <w:lang w:eastAsia="zh-CN"/>
          </w:rPr>
          <w:t>producer</w:t>
        </w:r>
      </w:ins>
      <w:ins w:id="45" w:author="Huawei" w:date="2024-09-23T14:26:00Z">
        <w:r>
          <w:rPr>
            <w:lang w:eastAsia="zh-CN"/>
          </w:rPr>
          <w:t xml:space="preserve"> which </w:t>
        </w:r>
      </w:ins>
      <w:ins w:id="46" w:author="Huawei" w:date="2024-09-26T19:13:00Z">
        <w:r w:rsidR="00FD1DB3">
          <w:rPr>
            <w:lang w:eastAsia="zh-CN"/>
          </w:rPr>
          <w:t>asks for</w:t>
        </w:r>
      </w:ins>
      <w:ins w:id="47" w:author="Huawei" w:date="2024-09-23T14:27:00Z">
        <w:r>
          <w:rPr>
            <w:lang w:eastAsia="zh-CN"/>
          </w:rPr>
          <w:t xml:space="preserve"> simulated data </w:t>
        </w:r>
      </w:ins>
      <w:ins w:id="48" w:author="Huawei" w:date="2024-09-26T19:13:00Z">
        <w:r w:rsidR="00FD1DB3">
          <w:rPr>
            <w:lang w:eastAsia="zh-CN"/>
          </w:rPr>
          <w:t>generation</w:t>
        </w:r>
      </w:ins>
      <w:ins w:id="49" w:author="Huawei" w:date="2024-09-23T14:27:00Z">
        <w:r>
          <w:rPr>
            <w:lang w:eastAsia="zh-CN"/>
          </w:rPr>
          <w:t>.</w:t>
        </w:r>
      </w:ins>
    </w:p>
    <w:p w14:paraId="7CFDF472" w14:textId="77777777" w:rsidR="00FD1DB3" w:rsidRDefault="00FD1DB3" w:rsidP="00111C01">
      <w:pPr>
        <w:rPr>
          <w:ins w:id="50" w:author="Huawei" w:date="2024-09-23T14:27:00Z"/>
          <w:rFonts w:hint="eastAsia"/>
          <w:lang w:eastAsia="zh-CN"/>
        </w:rPr>
      </w:pPr>
      <w:ins w:id="51" w:author="Huawei" w:date="2024-09-26T19:12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>Both solution 1 and 2 have the report sent to MnS consumer which may contain the simulated data used for ML model training</w:t>
        </w:r>
      </w:ins>
    </w:p>
    <w:p w14:paraId="3597C24F" w14:textId="77777777" w:rsidR="007E43F7" w:rsidRDefault="007E43F7" w:rsidP="00111C01">
      <w:pPr>
        <w:rPr>
          <w:ins w:id="52" w:author="Huawei" w:date="2024-09-23T14:28:00Z"/>
          <w:lang w:eastAsia="zh-CN"/>
        </w:rPr>
      </w:pPr>
      <w:ins w:id="53" w:author="Huawei" w:date="2024-09-23T14:2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specific part of solution 1:</w:t>
        </w:r>
      </w:ins>
    </w:p>
    <w:p w14:paraId="1A062525" w14:textId="77777777" w:rsidR="007E43F7" w:rsidRDefault="007E43F7" w:rsidP="007E43F7">
      <w:pPr>
        <w:rPr>
          <w:rFonts w:hint="eastAsia"/>
          <w:lang w:eastAsia="zh-CN"/>
        </w:rPr>
      </w:pPr>
      <w:ins w:id="54" w:author="Huawei" w:date="2024-09-23T14:32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ins w:id="55" w:author="Huawei" w:date="2024-09-23T14:34:00Z">
        <w:r w:rsidR="00712283">
          <w:rPr>
            <w:lang w:eastAsia="zh-CN"/>
          </w:rPr>
          <w:t>A</w:t>
        </w:r>
      </w:ins>
      <w:ins w:id="56" w:author="Huawei" w:date="2024-09-23T14:33:00Z">
        <w:r>
          <w:rPr>
            <w:lang w:eastAsia="zh-CN"/>
          </w:rPr>
          <w:t xml:space="preserve">ccording the description </w:t>
        </w:r>
        <w:r w:rsidR="00712283">
          <w:rPr>
            <w:lang w:eastAsia="zh-CN"/>
          </w:rPr>
          <w:t>for</w:t>
        </w:r>
        <w:r>
          <w:rPr>
            <w:lang w:eastAsia="zh-CN"/>
          </w:rPr>
          <w:t xml:space="preserve"> step 2-</w:t>
        </w:r>
        <w:r w:rsidR="00712283">
          <w:rPr>
            <w:lang w:eastAsia="zh-CN"/>
          </w:rPr>
          <w:t>4 in solution</w:t>
        </w:r>
      </w:ins>
      <w:ins w:id="57" w:author="Huawei" w:date="2024-09-23T14:34:00Z">
        <w:r w:rsidR="00712283">
          <w:rPr>
            <w:lang w:eastAsia="zh-CN"/>
          </w:rPr>
          <w:t xml:space="preserve"> 1, before the </w:t>
        </w:r>
      </w:ins>
      <w:ins w:id="58" w:author="Huawei" w:date="2024-09-23T14:36:00Z">
        <w:r w:rsidR="00712283">
          <w:rPr>
            <w:lang w:eastAsia="zh-CN"/>
          </w:rPr>
          <w:t xml:space="preserve">NDT generates the simulated data, the MnS producer needs to </w:t>
        </w:r>
      </w:ins>
      <w:ins w:id="59" w:author="Huawei" w:date="2024-09-23T14:37:00Z">
        <w:r w:rsidR="00712283">
          <w:rPr>
            <w:lang w:eastAsia="zh-CN"/>
          </w:rPr>
          <w:t>tell the MnS consumer the simulation scope</w:t>
        </w:r>
      </w:ins>
      <w:ins w:id="60" w:author="Huawei" w:date="2024-09-23T14:40:00Z">
        <w:r w:rsidR="00712283">
          <w:rPr>
            <w:lang w:eastAsia="zh-CN"/>
          </w:rPr>
          <w:t xml:space="preserve">, data </w:t>
        </w:r>
      </w:ins>
      <w:ins w:id="61" w:author="Huawei" w:date="2024-09-23T14:37:00Z">
        <w:r w:rsidR="00712283">
          <w:rPr>
            <w:lang w:eastAsia="zh-CN"/>
          </w:rPr>
          <w:t>and time</w:t>
        </w:r>
      </w:ins>
      <w:ins w:id="62" w:author="Huawei" w:date="2024-09-23T14:35:00Z">
        <w:r w:rsidR="00712283">
          <w:rPr>
            <w:lang w:eastAsia="zh-CN"/>
          </w:rPr>
          <w:t xml:space="preserve"> </w:t>
        </w:r>
      </w:ins>
      <w:ins w:id="63" w:author="Huawei" w:date="2024-09-23T14:39:00Z">
        <w:r w:rsidR="00712283">
          <w:rPr>
            <w:lang w:eastAsia="zh-CN"/>
          </w:rPr>
          <w:t>and waiting for the feedback from MnS consume</w:t>
        </w:r>
      </w:ins>
      <w:ins w:id="64" w:author="Huawei" w:date="2024-09-23T14:40:00Z">
        <w:r w:rsidR="00712283">
          <w:rPr>
            <w:lang w:eastAsia="zh-CN"/>
          </w:rPr>
          <w:t xml:space="preserve">r to decide whether to execute the </w:t>
        </w:r>
      </w:ins>
      <w:ins w:id="65" w:author="Huawei" w:date="2024-09-23T14:41:00Z">
        <w:r w:rsidR="00712283">
          <w:rPr>
            <w:lang w:eastAsia="zh-CN"/>
          </w:rPr>
          <w:t xml:space="preserve">task or not. </w:t>
        </w:r>
      </w:ins>
    </w:p>
    <w:p w14:paraId="78CBCB1D" w14:textId="77777777" w:rsidR="001E18F9" w:rsidRDefault="00712283" w:rsidP="00BA0514">
      <w:pPr>
        <w:rPr>
          <w:rFonts w:hint="eastAsia"/>
          <w:lang w:eastAsia="zh-CN"/>
        </w:rPr>
      </w:pPr>
      <w:ins w:id="66" w:author="Huawei" w:date="2024-09-23T14:42:00Z">
        <w:r>
          <w:rPr>
            <w:lang w:eastAsia="zh-CN"/>
          </w:rPr>
          <w:t>It’s recommended to keep common part as baseline of no</w:t>
        </w:r>
      </w:ins>
      <w:ins w:id="67" w:author="Huawei" w:date="2024-09-23T14:43:00Z">
        <w:r>
          <w:rPr>
            <w:lang w:eastAsia="zh-CN"/>
          </w:rPr>
          <w:t xml:space="preserve">rmative work and leave the specific part </w:t>
        </w:r>
        <w:r w:rsidR="00A94F6E">
          <w:rPr>
            <w:lang w:eastAsia="zh-CN"/>
          </w:rPr>
          <w:t>as optional steps</w:t>
        </w:r>
      </w:ins>
      <w:ins w:id="68" w:author="Huawei" w:date="2024-09-23T14:45:00Z">
        <w:r w:rsidR="00A94F6E">
          <w:rPr>
            <w:lang w:eastAsia="zh-CN"/>
          </w:rPr>
          <w:t xml:space="preserve"> during the whole solution procedure</w:t>
        </w:r>
      </w:ins>
      <w:ins w:id="69" w:author="Huawei" w:date="2024-09-23T14:44:00Z">
        <w:r w:rsidR="00A94F6E">
          <w:rPr>
            <w:lang w:eastAsia="zh-CN"/>
          </w:rPr>
          <w:t xml:space="preserve">. </w:t>
        </w:r>
      </w:ins>
    </w:p>
    <w:p w14:paraId="3D3C0D19" w14:textId="77777777" w:rsidR="001E18F9" w:rsidRDefault="001E18F9" w:rsidP="00BA05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0380DCAB" w14:textId="77777777" w:rsidTr="00F80741">
        <w:tc>
          <w:tcPr>
            <w:tcW w:w="9639" w:type="dxa"/>
            <w:shd w:val="clear" w:color="auto" w:fill="FFFFCC"/>
            <w:vAlign w:val="center"/>
          </w:tcPr>
          <w:p w14:paraId="43CF51C5" w14:textId="77777777" w:rsidR="0044208B" w:rsidRPr="00477531" w:rsidRDefault="001E18F9" w:rsidP="00420C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0" w:name="_Toc384916784"/>
            <w:bookmarkStart w:id="71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="00420CAA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4646D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</w:t>
            </w:r>
            <w:r w:rsidR="0044208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</w:p>
        </w:tc>
      </w:tr>
    </w:tbl>
    <w:p w14:paraId="019E4765" w14:textId="77777777" w:rsidR="003A1BC7" w:rsidRPr="00E70CE8" w:rsidRDefault="003A1BC7" w:rsidP="003A1BC7">
      <w:pPr>
        <w:pStyle w:val="1"/>
      </w:pPr>
      <w:bookmarkStart w:id="72" w:name="OLE_LINK10"/>
      <w:bookmarkStart w:id="73" w:name="_Toc176874330"/>
      <w:bookmarkStart w:id="74" w:name="_Toc176938044"/>
      <w:bookmarkEnd w:id="70"/>
      <w:bookmarkEnd w:id="71"/>
      <w:r w:rsidRPr="00E70CE8">
        <w:rPr>
          <w:rFonts w:hint="eastAsia"/>
          <w:lang w:eastAsia="zh-CN"/>
        </w:rPr>
        <w:t>6</w:t>
      </w:r>
      <w:r w:rsidRPr="00E70CE8">
        <w:rPr>
          <w:rFonts w:hint="eastAsia"/>
          <w:lang w:eastAsia="zh-CN"/>
        </w:rPr>
        <w:tab/>
      </w:r>
      <w:r w:rsidRPr="00E70CE8">
        <w:rPr>
          <w:rFonts w:hint="eastAsia"/>
        </w:rPr>
        <w:t>Conclusion</w:t>
      </w:r>
      <w:r w:rsidRPr="00E70CE8">
        <w:rPr>
          <w:rFonts w:hint="eastAsia"/>
          <w:lang w:eastAsia="zh-CN"/>
        </w:rPr>
        <w:t>s</w:t>
      </w:r>
      <w:bookmarkEnd w:id="73"/>
      <w:bookmarkEnd w:id="74"/>
    </w:p>
    <w:p w14:paraId="302594CE" w14:textId="77777777" w:rsidR="003A1BC7" w:rsidRPr="00E70CE8" w:rsidRDefault="003A1BC7" w:rsidP="003A1BC7">
      <w:pPr>
        <w:rPr>
          <w:lang w:eastAsia="zh-CN"/>
        </w:rPr>
      </w:pPr>
      <w:r w:rsidRPr="00E70CE8">
        <w:rPr>
          <w:lang w:eastAsia="zh-CN"/>
        </w:rPr>
        <w:t xml:space="preserve">The present document conducted a study on NDT in the present document, which describes the terms and concepts of NDT. The present document also identified and </w:t>
      </w:r>
      <w:r w:rsidRPr="00E70CE8">
        <w:t xml:space="preserve">documented </w:t>
      </w:r>
      <w:r w:rsidRPr="00E70CE8">
        <w:rPr>
          <w:rFonts w:hint="eastAsia"/>
          <w:lang w:eastAsia="zh-CN"/>
        </w:rPr>
        <w:t>the</w:t>
      </w:r>
      <w:r w:rsidRPr="00E70CE8">
        <w:t xml:space="preserve"> use cases and corresponding potential requirements</w:t>
      </w:r>
      <w:r w:rsidRPr="00E70CE8">
        <w:rPr>
          <w:rFonts w:hint="eastAsia"/>
          <w:lang w:eastAsia="zh-CN"/>
        </w:rPr>
        <w:t>,</w:t>
      </w:r>
      <w:r w:rsidRPr="00E70CE8">
        <w:t xml:space="preserve"> possible solutions</w:t>
      </w:r>
      <w:r w:rsidRPr="00E70CE8">
        <w:rPr>
          <w:rFonts w:hint="eastAsia"/>
          <w:lang w:eastAsia="zh-CN"/>
        </w:rPr>
        <w:t xml:space="preserve"> by using the NDT.</w:t>
      </w:r>
    </w:p>
    <w:p w14:paraId="2CCA75A2" w14:textId="77777777" w:rsidR="003A1BC7" w:rsidRPr="00E70CE8" w:rsidRDefault="003A1BC7" w:rsidP="003A1BC7">
      <w:pPr>
        <w:rPr>
          <w:lang w:eastAsia="zh-CN"/>
        </w:rPr>
      </w:pPr>
      <w:r w:rsidRPr="00E70CE8">
        <w:rPr>
          <w:rFonts w:hint="eastAsia"/>
        </w:rPr>
        <w:t>There are multiple valid and valuable use cases which may benefit from NDT.</w:t>
      </w:r>
      <w:r w:rsidRPr="00E70CE8">
        <w:rPr>
          <w:rFonts w:hint="eastAsia"/>
          <w:lang w:eastAsia="zh-CN"/>
        </w:rPr>
        <w:t xml:space="preserve"> </w:t>
      </w:r>
      <w:r w:rsidRPr="00E70CE8">
        <w:rPr>
          <w:rFonts w:hint="eastAsia"/>
        </w:rPr>
        <w:t>Solutions are proposed which are based on a new Management Service and associated network resource modelling.</w:t>
      </w:r>
      <w:r w:rsidRPr="00E70CE8">
        <w:rPr>
          <w:rFonts w:hint="eastAsia"/>
          <w:lang w:eastAsia="zh-CN"/>
        </w:rPr>
        <w:t xml:space="preserve"> </w:t>
      </w:r>
    </w:p>
    <w:p w14:paraId="6E0FA22D" w14:textId="77777777" w:rsidR="003A1BC7" w:rsidRPr="00E70CE8" w:rsidRDefault="003A1BC7" w:rsidP="003A1BC7">
      <w:pPr>
        <w:pStyle w:val="B1"/>
      </w:pPr>
      <w:r w:rsidRPr="00E70CE8">
        <w:t>1.</w:t>
      </w:r>
      <w:r w:rsidRPr="00E70CE8">
        <w:tab/>
      </w:r>
      <w:r w:rsidRPr="00E70CE8">
        <w:rPr>
          <w:rFonts w:hint="eastAsia"/>
        </w:rPr>
        <w:t xml:space="preserve">Focus on selected </w:t>
      </w:r>
      <w:r w:rsidRPr="00E70CE8">
        <w:rPr>
          <w:rFonts w:hint="eastAsia"/>
          <w:lang w:eastAsia="zh-CN"/>
        </w:rPr>
        <w:t>grouping scenario</w:t>
      </w:r>
      <w:r w:rsidRPr="00E70CE8">
        <w:rPr>
          <w:rFonts w:hint="eastAsia"/>
        </w:rPr>
        <w:t>s</w:t>
      </w:r>
      <w:r w:rsidRPr="00E70CE8">
        <w:rPr>
          <w:rFonts w:hint="eastAsia"/>
          <w:lang w:eastAsia="zh-CN"/>
        </w:rPr>
        <w:t>, in each group capturing the common characteristics of different use cases:</w:t>
      </w:r>
    </w:p>
    <w:p w14:paraId="68CD8421" w14:textId="77777777" w:rsidR="003A1BC7" w:rsidRPr="00E70CE8" w:rsidRDefault="003A1BC7" w:rsidP="003A1BC7">
      <w:pPr>
        <w:pStyle w:val="B2"/>
      </w:pPr>
      <w:r w:rsidRPr="00E70CE8">
        <w:rPr>
          <w:lang w:eastAsia="zh-CN"/>
        </w:rPr>
        <w:t>1)</w:t>
      </w:r>
      <w:r w:rsidRPr="00E70CE8">
        <w:rPr>
          <w:lang w:eastAsia="zh-CN"/>
        </w:rPr>
        <w:tab/>
      </w:r>
      <w:r w:rsidRPr="00E70CE8">
        <w:rPr>
          <w:rFonts w:hint="eastAsia"/>
          <w:lang w:eastAsia="zh-CN"/>
        </w:rPr>
        <w:t>Scenario</w:t>
      </w:r>
      <w:r w:rsidRPr="00E70CE8">
        <w:rPr>
          <w:lang w:eastAsia="zh-CN"/>
        </w:rPr>
        <w:t xml:space="preserve"> group </w:t>
      </w:r>
      <w:r w:rsidRPr="00E70CE8">
        <w:rPr>
          <w:rFonts w:hint="eastAsia"/>
          <w:lang w:eastAsia="zh-CN"/>
        </w:rPr>
        <w:t xml:space="preserve">1: </w:t>
      </w:r>
      <w:r w:rsidRPr="00E70CE8">
        <w:rPr>
          <w:rFonts w:hint="eastAsia"/>
        </w:rPr>
        <w:t>Generic capabilities</w:t>
      </w:r>
      <w:r w:rsidRPr="00E70CE8">
        <w:t>:</w:t>
      </w:r>
    </w:p>
    <w:p w14:paraId="2F52DE40" w14:textId="77777777" w:rsidR="003A1BC7" w:rsidRPr="00E70CE8" w:rsidRDefault="003A1BC7" w:rsidP="003A1BC7">
      <w:pPr>
        <w:pStyle w:val="B3"/>
      </w:pPr>
      <w:r w:rsidRPr="00E70CE8">
        <w:t>-</w:t>
      </w:r>
      <w:r w:rsidRPr="00E70CE8">
        <w:tab/>
      </w:r>
      <w:r w:rsidRPr="00E70CE8">
        <w:rPr>
          <w:rFonts w:hint="eastAsia"/>
        </w:rPr>
        <w:t>Nested NDTs</w:t>
      </w:r>
      <w:r w:rsidRPr="00E70CE8">
        <w:t>.</w:t>
      </w:r>
    </w:p>
    <w:p w14:paraId="1925052F" w14:textId="77777777" w:rsidR="003A1BC7" w:rsidRDefault="003A1BC7" w:rsidP="003A1BC7">
      <w:pPr>
        <w:pStyle w:val="B3"/>
        <w:rPr>
          <w:ins w:id="75" w:author="Huawei" w:date="2024-09-25T13:18:00Z"/>
        </w:rPr>
      </w:pPr>
      <w:r w:rsidRPr="00E70CE8">
        <w:rPr>
          <w:rFonts w:hint="eastAsia"/>
          <w:lang w:eastAsia="zh-CN"/>
        </w:rPr>
        <w:t>-</w:t>
      </w:r>
      <w:r w:rsidRPr="00E70CE8">
        <w:rPr>
          <w:lang w:eastAsia="zh-CN"/>
        </w:rPr>
        <w:tab/>
      </w:r>
      <w:r w:rsidRPr="00E70CE8">
        <w:rPr>
          <w:rFonts w:hint="eastAsia"/>
        </w:rPr>
        <w:t>NDT support to network automation</w:t>
      </w:r>
      <w:r w:rsidRPr="00E70CE8">
        <w:t>.</w:t>
      </w:r>
    </w:p>
    <w:p w14:paraId="3C449DF0" w14:textId="695E6F58" w:rsidR="003A1BC7" w:rsidRPr="00E70CE8" w:rsidRDefault="003A1BC7" w:rsidP="003A1BC7">
      <w:pPr>
        <w:pStyle w:val="B3"/>
        <w:rPr>
          <w:rFonts w:hint="eastAsia"/>
          <w:lang w:eastAsia="zh-CN"/>
        </w:rPr>
      </w:pPr>
      <w:ins w:id="76" w:author="Huawei" w:date="2024-09-25T13:18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>
          <w:t xml:space="preserve">Using </w:t>
        </w:r>
        <w:r>
          <w:rPr>
            <w:rFonts w:hint="eastAsia"/>
          </w:rPr>
          <w:t>NDT</w:t>
        </w:r>
        <w:r>
          <w:t xml:space="preserve"> to generate </w:t>
        </w:r>
      </w:ins>
      <w:ins w:id="77" w:author="Huawei d1" w:date="2024-10-16T11:37:00Z">
        <w:r w:rsidR="004746C1">
          <w:t>d</w:t>
        </w:r>
      </w:ins>
      <w:ins w:id="78" w:author="Huawei d1" w:date="2024-10-16T11:38:00Z">
        <w:r w:rsidR="004746C1">
          <w:t xml:space="preserve">ata for </w:t>
        </w:r>
      </w:ins>
      <w:ins w:id="79" w:author="Huawei" w:date="2024-09-25T13:18:00Z">
        <w:r>
          <w:t>ML model training</w:t>
        </w:r>
        <w:del w:id="80" w:author="Huawei d1" w:date="2024-10-16T11:38:00Z">
          <w:r w:rsidDel="004746C1">
            <w:delText xml:space="preserve"> data</w:delText>
          </w:r>
        </w:del>
      </w:ins>
    </w:p>
    <w:p w14:paraId="2F6BCD11" w14:textId="77777777" w:rsidR="003A1BC7" w:rsidRPr="00E70CE8" w:rsidRDefault="003A1BC7" w:rsidP="003A1BC7">
      <w:pPr>
        <w:pStyle w:val="B2"/>
        <w:keepNext/>
        <w:keepLines/>
      </w:pPr>
      <w:r w:rsidRPr="00E70CE8">
        <w:rPr>
          <w:lang w:eastAsia="zh-CN"/>
        </w:rPr>
        <w:t>2)</w:t>
      </w:r>
      <w:r w:rsidRPr="00E70CE8">
        <w:rPr>
          <w:lang w:eastAsia="zh-CN"/>
        </w:rPr>
        <w:tab/>
      </w:r>
      <w:r w:rsidRPr="00E70CE8">
        <w:rPr>
          <w:rFonts w:hint="eastAsia"/>
          <w:lang w:eastAsia="zh-CN"/>
        </w:rPr>
        <w:t xml:space="preserve">Scenario </w:t>
      </w:r>
      <w:r w:rsidRPr="00E70CE8">
        <w:rPr>
          <w:lang w:eastAsia="zh-CN"/>
        </w:rPr>
        <w:t xml:space="preserve">group </w:t>
      </w:r>
      <w:r w:rsidRPr="00E70CE8">
        <w:rPr>
          <w:rFonts w:hint="eastAsia"/>
          <w:lang w:eastAsia="zh-CN"/>
        </w:rPr>
        <w:t xml:space="preserve">2: </w:t>
      </w:r>
      <w:r w:rsidRPr="00E70CE8">
        <w:rPr>
          <w:rFonts w:hint="eastAsia"/>
        </w:rPr>
        <w:t xml:space="preserve">Verification: checking a given </w:t>
      </w:r>
      <w:r w:rsidRPr="00E70CE8">
        <w:t xml:space="preserve">policy, </w:t>
      </w:r>
      <w:r w:rsidRPr="00E70CE8">
        <w:rPr>
          <w:rFonts w:hint="eastAsia"/>
        </w:rPr>
        <w:t>configuration, scenario, traffic condition, etc</w:t>
      </w:r>
      <w:r w:rsidRPr="00E70CE8">
        <w:t>.:</w:t>
      </w:r>
    </w:p>
    <w:p w14:paraId="55A6C696" w14:textId="77777777" w:rsidR="003A1BC7" w:rsidRPr="00E70CE8" w:rsidRDefault="003A1BC7" w:rsidP="003A1BC7">
      <w:pPr>
        <w:pStyle w:val="B3"/>
        <w:rPr>
          <w:lang w:eastAsia="zh-CN"/>
        </w:rPr>
      </w:pPr>
      <w:r w:rsidRPr="00E70CE8">
        <w:rPr>
          <w:rFonts w:hint="eastAsia"/>
          <w:lang w:eastAsia="zh-CN"/>
        </w:rPr>
        <w:t>-</w:t>
      </w:r>
      <w:r w:rsidRPr="00E70CE8">
        <w:rPr>
          <w:lang w:eastAsia="zh-CN"/>
        </w:rPr>
        <w:tab/>
        <w:t>RAN energy saving policy verification.</w:t>
      </w:r>
    </w:p>
    <w:p w14:paraId="7A1D5848" w14:textId="77777777" w:rsidR="003A1BC7" w:rsidRPr="00E70CE8" w:rsidRDefault="003A1BC7" w:rsidP="003A1BC7">
      <w:pPr>
        <w:pStyle w:val="B3"/>
        <w:rPr>
          <w:lang w:eastAsia="zh-CN"/>
        </w:rPr>
      </w:pPr>
      <w:r w:rsidRPr="00E70CE8">
        <w:rPr>
          <w:rFonts w:hint="eastAsia"/>
          <w:lang w:eastAsia="zh-CN"/>
        </w:rPr>
        <w:t>-</w:t>
      </w:r>
      <w:r w:rsidRPr="00E70CE8">
        <w:rPr>
          <w:lang w:eastAsia="zh-CN"/>
        </w:rPr>
        <w:tab/>
        <w:t>Signalling storm configuration verification.</w:t>
      </w:r>
    </w:p>
    <w:p w14:paraId="52D0C2A8" w14:textId="77777777" w:rsidR="003A1BC7" w:rsidRPr="00E70CE8" w:rsidRDefault="003A1BC7" w:rsidP="003A1BC7">
      <w:pPr>
        <w:pStyle w:val="B3"/>
        <w:rPr>
          <w:lang w:eastAsia="zh-CN"/>
        </w:rPr>
      </w:pPr>
      <w:r w:rsidRPr="00E70CE8">
        <w:rPr>
          <w:rFonts w:hint="eastAsia"/>
          <w:lang w:eastAsia="zh-CN"/>
        </w:rPr>
        <w:lastRenderedPageBreak/>
        <w:t>-</w:t>
      </w:r>
      <w:r w:rsidRPr="00E70CE8">
        <w:rPr>
          <w:lang w:eastAsia="zh-CN"/>
        </w:rPr>
        <w:tab/>
        <w:t>Emergency preparedness.</w:t>
      </w:r>
    </w:p>
    <w:p w14:paraId="2DC894A7" w14:textId="77777777" w:rsidR="003A1BC7" w:rsidRPr="00E70CE8" w:rsidRDefault="003A1BC7" w:rsidP="003A1BC7">
      <w:pPr>
        <w:pStyle w:val="B3"/>
        <w:rPr>
          <w:lang w:eastAsia="zh-CN"/>
        </w:rPr>
      </w:pPr>
      <w:r w:rsidRPr="00E70CE8">
        <w:rPr>
          <w:rFonts w:hint="eastAsia"/>
          <w:lang w:eastAsia="zh-CN"/>
        </w:rPr>
        <w:t>-</w:t>
      </w:r>
      <w:r w:rsidRPr="00E70CE8">
        <w:rPr>
          <w:lang w:eastAsia="zh-CN"/>
        </w:rPr>
        <w:tab/>
        <w:t>Network failure and risk prediction.</w:t>
      </w:r>
    </w:p>
    <w:p w14:paraId="02FB9A8C" w14:textId="77777777" w:rsidR="003A1BC7" w:rsidRPr="00E70CE8" w:rsidRDefault="003A1BC7" w:rsidP="003A1BC7">
      <w:pPr>
        <w:pStyle w:val="B1"/>
      </w:pPr>
      <w:r w:rsidRPr="00E70CE8">
        <w:t>2.</w:t>
      </w:r>
      <w:r w:rsidRPr="00E70CE8">
        <w:tab/>
      </w:r>
      <w:r w:rsidRPr="00E70CE8">
        <w:rPr>
          <w:rFonts w:hint="eastAsia"/>
        </w:rPr>
        <w:t>Develop the new proposed Management Service</w:t>
      </w:r>
      <w:r w:rsidRPr="00E70CE8">
        <w:rPr>
          <w:rFonts w:hint="eastAsia"/>
          <w:lang w:eastAsia="zh-CN"/>
        </w:rPr>
        <w:t xml:space="preserve"> to support</w:t>
      </w:r>
      <w:r w:rsidRPr="00E70CE8">
        <w:rPr>
          <w:lang w:eastAsia="zh-CN"/>
        </w:rPr>
        <w:t xml:space="preserve"> above scenarios</w:t>
      </w:r>
      <w:r w:rsidRPr="00E70CE8">
        <w:rPr>
          <w:rFonts w:hint="eastAsia"/>
          <w:lang w:eastAsia="zh-CN"/>
        </w:rPr>
        <w:t xml:space="preserve"> by using the NDT</w:t>
      </w:r>
      <w:r w:rsidRPr="00E70CE8">
        <w:rPr>
          <w:lang w:eastAsia="zh-CN"/>
        </w:rPr>
        <w:t>.</w:t>
      </w:r>
    </w:p>
    <w:p w14:paraId="0964921A" w14:textId="77777777" w:rsidR="003A1BC7" w:rsidRPr="00E70CE8" w:rsidRDefault="003A1BC7" w:rsidP="003A1BC7">
      <w:pPr>
        <w:pStyle w:val="B1"/>
      </w:pPr>
      <w:r w:rsidRPr="00E70CE8">
        <w:t>3.</w:t>
      </w:r>
      <w:r w:rsidRPr="00E70CE8">
        <w:tab/>
      </w:r>
      <w:r w:rsidRPr="00E70CE8">
        <w:rPr>
          <w:rFonts w:hint="eastAsia"/>
        </w:rPr>
        <w:t>Develop the detailed datatypes to support the new proposed Management Service</w:t>
      </w:r>
      <w:r w:rsidRPr="00E70CE8">
        <w:t>.</w:t>
      </w:r>
    </w:p>
    <w:p w14:paraId="7245AD7C" w14:textId="77777777" w:rsidR="002B3DC4" w:rsidRPr="003A1BC7" w:rsidRDefault="002B3DC4" w:rsidP="001C2F0C">
      <w:pPr>
        <w:rPr>
          <w:rFonts w:hint="eastAsia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62182330" w14:textId="77777777" w:rsidTr="00F80741">
        <w:tc>
          <w:tcPr>
            <w:tcW w:w="9639" w:type="dxa"/>
            <w:shd w:val="clear" w:color="auto" w:fill="FFFFCC"/>
            <w:vAlign w:val="center"/>
          </w:tcPr>
          <w:bookmarkEnd w:id="72"/>
          <w:p w14:paraId="761D6E29" w14:textId="77777777"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  <w:r w:rsidR="00FB72D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30AD1DC" w14:textId="77777777"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7B20" w14:textId="77777777" w:rsidR="006A0AEF" w:rsidRDefault="006A0AEF">
      <w:r>
        <w:separator/>
      </w:r>
    </w:p>
  </w:endnote>
  <w:endnote w:type="continuationSeparator" w:id="0">
    <w:p w14:paraId="1A8124B3" w14:textId="77777777" w:rsidR="006A0AEF" w:rsidRDefault="006A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72DA" w14:textId="77777777" w:rsidR="006A0AEF" w:rsidRDefault="006A0AEF">
      <w:r>
        <w:separator/>
      </w:r>
    </w:p>
  </w:footnote>
  <w:footnote w:type="continuationSeparator" w:id="0">
    <w:p w14:paraId="08F9C903" w14:textId="77777777" w:rsidR="006A0AEF" w:rsidRDefault="006A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3pt;height:24pt" o:bullet="t">
        <v:imagedata r:id="rId1" o:title="artA489"/>
      </v:shape>
    </w:pict>
  </w:numPicBullet>
  <w:abstractNum w:abstractNumId="0" w15:restartNumberingAfterBreak="0">
    <w:nsid w:val="D61AB1E6"/>
    <w:multiLevelType w:val="singleLevel"/>
    <w:tmpl w:val="D61AB1E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1327A8C"/>
    <w:multiLevelType w:val="hybridMultilevel"/>
    <w:tmpl w:val="2C227CE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3592F8A"/>
    <w:multiLevelType w:val="hybridMultilevel"/>
    <w:tmpl w:val="4FAE1F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B74027D"/>
    <w:multiLevelType w:val="hybridMultilevel"/>
    <w:tmpl w:val="C764CA88"/>
    <w:lvl w:ilvl="0" w:tplc="59D0E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0F932DCD"/>
    <w:multiLevelType w:val="hybridMultilevel"/>
    <w:tmpl w:val="575E0302"/>
    <w:lvl w:ilvl="0" w:tplc="C5107AF4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237713E"/>
    <w:multiLevelType w:val="hybridMultilevel"/>
    <w:tmpl w:val="3FD67006"/>
    <w:lvl w:ilvl="0" w:tplc="07349D6A">
      <w:start w:val="4"/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0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0A337A2"/>
    <w:multiLevelType w:val="hybridMultilevel"/>
    <w:tmpl w:val="38B49EA0"/>
    <w:lvl w:ilvl="0" w:tplc="13A2AFC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5585FFF"/>
    <w:multiLevelType w:val="hybridMultilevel"/>
    <w:tmpl w:val="9D626114"/>
    <w:lvl w:ilvl="0" w:tplc="7B26BBF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0700327"/>
    <w:multiLevelType w:val="hybridMultilevel"/>
    <w:tmpl w:val="09BCDDDE"/>
    <w:lvl w:ilvl="0" w:tplc="E294DCE6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A051B1B"/>
    <w:multiLevelType w:val="hybridMultilevel"/>
    <w:tmpl w:val="0A163CE2"/>
    <w:lvl w:ilvl="0" w:tplc="39BE79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4E10844"/>
    <w:multiLevelType w:val="hybridMultilevel"/>
    <w:tmpl w:val="6C988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A5339C1"/>
    <w:multiLevelType w:val="hybridMultilevel"/>
    <w:tmpl w:val="EE1A1990"/>
    <w:lvl w:ilvl="0" w:tplc="291ED16E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6A9682"/>
    <w:multiLevelType w:val="singleLevel"/>
    <w:tmpl w:val="6B6A9682"/>
    <w:lvl w:ilvl="0">
      <w:start w:val="1"/>
      <w:numFmt w:val="decimal"/>
      <w:suff w:val="space"/>
      <w:lvlText w:val="%1)"/>
      <w:lvlJc w:val="left"/>
    </w:lvl>
  </w:abstractNum>
  <w:abstractNum w:abstractNumId="37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29"/>
  </w:num>
  <w:num w:numId="5">
    <w:abstractNumId w:val="26"/>
  </w:num>
  <w:num w:numId="6">
    <w:abstractNumId w:val="11"/>
  </w:num>
  <w:num w:numId="7">
    <w:abstractNumId w:val="12"/>
  </w:num>
  <w:num w:numId="8">
    <w:abstractNumId w:val="39"/>
  </w:num>
  <w:num w:numId="9">
    <w:abstractNumId w:val="32"/>
  </w:num>
  <w:num w:numId="10">
    <w:abstractNumId w:val="38"/>
  </w:num>
  <w:num w:numId="11">
    <w:abstractNumId w:val="21"/>
  </w:num>
  <w:num w:numId="12">
    <w:abstractNumId w:val="30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19"/>
  </w:num>
  <w:num w:numId="21">
    <w:abstractNumId w:val="34"/>
  </w:num>
  <w:num w:numId="22">
    <w:abstractNumId w:val="28"/>
  </w:num>
  <w:num w:numId="23">
    <w:abstractNumId w:val="13"/>
  </w:num>
  <w:num w:numId="24">
    <w:abstractNumId w:val="24"/>
  </w:num>
  <w:num w:numId="25">
    <w:abstractNumId w:val="37"/>
  </w:num>
  <w:num w:numId="26">
    <w:abstractNumId w:val="33"/>
  </w:num>
  <w:num w:numId="27">
    <w:abstractNumId w:val="15"/>
  </w:num>
  <w:num w:numId="28">
    <w:abstractNumId w:val="10"/>
  </w:num>
  <w:num w:numId="29">
    <w:abstractNumId w:val="9"/>
  </w:num>
  <w:num w:numId="30">
    <w:abstractNumId w:val="31"/>
  </w:num>
  <w:num w:numId="31">
    <w:abstractNumId w:val="20"/>
  </w:num>
  <w:num w:numId="32">
    <w:abstractNumId w:val="27"/>
  </w:num>
  <w:num w:numId="33">
    <w:abstractNumId w:val="17"/>
  </w:num>
  <w:num w:numId="34">
    <w:abstractNumId w:val="16"/>
  </w:num>
  <w:num w:numId="35">
    <w:abstractNumId w:val="14"/>
  </w:num>
  <w:num w:numId="36">
    <w:abstractNumId w:val="22"/>
  </w:num>
  <w:num w:numId="37">
    <w:abstractNumId w:val="35"/>
  </w:num>
  <w:num w:numId="38">
    <w:abstractNumId w:val="25"/>
  </w:num>
  <w:num w:numId="39">
    <w:abstractNumId w:val="23"/>
  </w:num>
  <w:num w:numId="40">
    <w:abstractNumId w:val="0"/>
  </w:num>
  <w:num w:numId="41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d1">
    <w15:presenceInfo w15:providerId="None" w15:userId="Huawei 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zh-CN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1C91"/>
    <w:rsid w:val="0000269D"/>
    <w:rsid w:val="00002D5D"/>
    <w:rsid w:val="00004298"/>
    <w:rsid w:val="00004B76"/>
    <w:rsid w:val="00004E07"/>
    <w:rsid w:val="0000581D"/>
    <w:rsid w:val="00006599"/>
    <w:rsid w:val="00007548"/>
    <w:rsid w:val="00012515"/>
    <w:rsid w:val="00012A31"/>
    <w:rsid w:val="00015680"/>
    <w:rsid w:val="000157E6"/>
    <w:rsid w:val="00017062"/>
    <w:rsid w:val="000171DE"/>
    <w:rsid w:val="000179F1"/>
    <w:rsid w:val="00017D81"/>
    <w:rsid w:val="00021A10"/>
    <w:rsid w:val="00021FFC"/>
    <w:rsid w:val="000221A7"/>
    <w:rsid w:val="000243E0"/>
    <w:rsid w:val="00025502"/>
    <w:rsid w:val="00025D43"/>
    <w:rsid w:val="000273E1"/>
    <w:rsid w:val="00030BC8"/>
    <w:rsid w:val="00030EAE"/>
    <w:rsid w:val="00032B70"/>
    <w:rsid w:val="000342A7"/>
    <w:rsid w:val="00034F46"/>
    <w:rsid w:val="00037437"/>
    <w:rsid w:val="00040707"/>
    <w:rsid w:val="000427F9"/>
    <w:rsid w:val="00043A2C"/>
    <w:rsid w:val="00044918"/>
    <w:rsid w:val="00045798"/>
    <w:rsid w:val="00046AC6"/>
    <w:rsid w:val="00047085"/>
    <w:rsid w:val="00047724"/>
    <w:rsid w:val="00050403"/>
    <w:rsid w:val="000507BC"/>
    <w:rsid w:val="00055608"/>
    <w:rsid w:val="00061D8B"/>
    <w:rsid w:val="00062136"/>
    <w:rsid w:val="00062B27"/>
    <w:rsid w:val="0006547B"/>
    <w:rsid w:val="00065D7C"/>
    <w:rsid w:val="00067FDA"/>
    <w:rsid w:val="00071635"/>
    <w:rsid w:val="000716FF"/>
    <w:rsid w:val="00073D0D"/>
    <w:rsid w:val="00074722"/>
    <w:rsid w:val="0007597B"/>
    <w:rsid w:val="0007692F"/>
    <w:rsid w:val="000771FB"/>
    <w:rsid w:val="00077ABA"/>
    <w:rsid w:val="000819D8"/>
    <w:rsid w:val="00085225"/>
    <w:rsid w:val="00085DC8"/>
    <w:rsid w:val="000915E7"/>
    <w:rsid w:val="000934A6"/>
    <w:rsid w:val="000A2C6C"/>
    <w:rsid w:val="000A4660"/>
    <w:rsid w:val="000A57A6"/>
    <w:rsid w:val="000A5C7D"/>
    <w:rsid w:val="000A70AA"/>
    <w:rsid w:val="000A73C1"/>
    <w:rsid w:val="000B0B23"/>
    <w:rsid w:val="000B1B0B"/>
    <w:rsid w:val="000B1CEC"/>
    <w:rsid w:val="000B3538"/>
    <w:rsid w:val="000B40D3"/>
    <w:rsid w:val="000C0720"/>
    <w:rsid w:val="000C3E88"/>
    <w:rsid w:val="000C492C"/>
    <w:rsid w:val="000C5B72"/>
    <w:rsid w:val="000C5D8E"/>
    <w:rsid w:val="000C5FD8"/>
    <w:rsid w:val="000C6F8C"/>
    <w:rsid w:val="000C7038"/>
    <w:rsid w:val="000D1B5B"/>
    <w:rsid w:val="000D1EA5"/>
    <w:rsid w:val="000D1FE8"/>
    <w:rsid w:val="000D2A09"/>
    <w:rsid w:val="000D6543"/>
    <w:rsid w:val="000D6953"/>
    <w:rsid w:val="000D739A"/>
    <w:rsid w:val="000E507F"/>
    <w:rsid w:val="000E71D3"/>
    <w:rsid w:val="000F089C"/>
    <w:rsid w:val="000F223D"/>
    <w:rsid w:val="000F3E79"/>
    <w:rsid w:val="000F5714"/>
    <w:rsid w:val="000F6D31"/>
    <w:rsid w:val="00103526"/>
    <w:rsid w:val="00107078"/>
    <w:rsid w:val="0010733F"/>
    <w:rsid w:val="00111882"/>
    <w:rsid w:val="00111C01"/>
    <w:rsid w:val="00112510"/>
    <w:rsid w:val="00112752"/>
    <w:rsid w:val="00117BB6"/>
    <w:rsid w:val="00117BEF"/>
    <w:rsid w:val="0012231D"/>
    <w:rsid w:val="00122415"/>
    <w:rsid w:val="001229A6"/>
    <w:rsid w:val="0012373B"/>
    <w:rsid w:val="00123BBF"/>
    <w:rsid w:val="00123C9E"/>
    <w:rsid w:val="00124A4C"/>
    <w:rsid w:val="00125144"/>
    <w:rsid w:val="00125222"/>
    <w:rsid w:val="00126CDB"/>
    <w:rsid w:val="0014093A"/>
    <w:rsid w:val="00141A4B"/>
    <w:rsid w:val="001425BF"/>
    <w:rsid w:val="00147E46"/>
    <w:rsid w:val="00153927"/>
    <w:rsid w:val="001539B3"/>
    <w:rsid w:val="00154095"/>
    <w:rsid w:val="00154884"/>
    <w:rsid w:val="00160BE5"/>
    <w:rsid w:val="001610CE"/>
    <w:rsid w:val="001646C5"/>
    <w:rsid w:val="00164D65"/>
    <w:rsid w:val="001650A6"/>
    <w:rsid w:val="00167808"/>
    <w:rsid w:val="001700A6"/>
    <w:rsid w:val="001725F0"/>
    <w:rsid w:val="0017307C"/>
    <w:rsid w:val="001735EB"/>
    <w:rsid w:val="00173FA3"/>
    <w:rsid w:val="00177322"/>
    <w:rsid w:val="00182CE4"/>
    <w:rsid w:val="001871E9"/>
    <w:rsid w:val="00191B41"/>
    <w:rsid w:val="001930F3"/>
    <w:rsid w:val="001A243A"/>
    <w:rsid w:val="001A2F30"/>
    <w:rsid w:val="001A7B8B"/>
    <w:rsid w:val="001B1652"/>
    <w:rsid w:val="001B3AE5"/>
    <w:rsid w:val="001B48FF"/>
    <w:rsid w:val="001C13DE"/>
    <w:rsid w:val="001C2F0C"/>
    <w:rsid w:val="001C34F7"/>
    <w:rsid w:val="001C36B3"/>
    <w:rsid w:val="001C3EC8"/>
    <w:rsid w:val="001C5156"/>
    <w:rsid w:val="001C5222"/>
    <w:rsid w:val="001D1605"/>
    <w:rsid w:val="001D2BD4"/>
    <w:rsid w:val="001D4241"/>
    <w:rsid w:val="001D5E00"/>
    <w:rsid w:val="001D6AD6"/>
    <w:rsid w:val="001D7012"/>
    <w:rsid w:val="001D7B57"/>
    <w:rsid w:val="001E11FA"/>
    <w:rsid w:val="001E18F9"/>
    <w:rsid w:val="001E2FA7"/>
    <w:rsid w:val="001E3D73"/>
    <w:rsid w:val="001E4407"/>
    <w:rsid w:val="001E5653"/>
    <w:rsid w:val="001E6935"/>
    <w:rsid w:val="001E6A05"/>
    <w:rsid w:val="001E6C4A"/>
    <w:rsid w:val="001F017B"/>
    <w:rsid w:val="001F0DB8"/>
    <w:rsid w:val="001F1D47"/>
    <w:rsid w:val="001F3283"/>
    <w:rsid w:val="001F7F92"/>
    <w:rsid w:val="0020012B"/>
    <w:rsid w:val="00202C03"/>
    <w:rsid w:val="0020395B"/>
    <w:rsid w:val="002062C0"/>
    <w:rsid w:val="00206700"/>
    <w:rsid w:val="00207F3C"/>
    <w:rsid w:val="00212E88"/>
    <w:rsid w:val="002147DB"/>
    <w:rsid w:val="00215130"/>
    <w:rsid w:val="00215411"/>
    <w:rsid w:val="00222308"/>
    <w:rsid w:val="00226AAC"/>
    <w:rsid w:val="00227EA1"/>
    <w:rsid w:val="00232530"/>
    <w:rsid w:val="002350AC"/>
    <w:rsid w:val="00235995"/>
    <w:rsid w:val="00237725"/>
    <w:rsid w:val="00241531"/>
    <w:rsid w:val="002444A5"/>
    <w:rsid w:val="00244C9A"/>
    <w:rsid w:val="002458EC"/>
    <w:rsid w:val="00253BED"/>
    <w:rsid w:val="0025735E"/>
    <w:rsid w:val="00257A28"/>
    <w:rsid w:val="00257C3B"/>
    <w:rsid w:val="002611A8"/>
    <w:rsid w:val="00270032"/>
    <w:rsid w:val="00271BE3"/>
    <w:rsid w:val="002724A8"/>
    <w:rsid w:val="002737E2"/>
    <w:rsid w:val="00273D57"/>
    <w:rsid w:val="002753C3"/>
    <w:rsid w:val="0027621A"/>
    <w:rsid w:val="00276CD9"/>
    <w:rsid w:val="0028006C"/>
    <w:rsid w:val="00284352"/>
    <w:rsid w:val="00285F33"/>
    <w:rsid w:val="002A1857"/>
    <w:rsid w:val="002A19DD"/>
    <w:rsid w:val="002A21CA"/>
    <w:rsid w:val="002A3367"/>
    <w:rsid w:val="002A422D"/>
    <w:rsid w:val="002A4A5A"/>
    <w:rsid w:val="002A5D45"/>
    <w:rsid w:val="002B236A"/>
    <w:rsid w:val="002B3DC4"/>
    <w:rsid w:val="002B565D"/>
    <w:rsid w:val="002C06DE"/>
    <w:rsid w:val="002C2548"/>
    <w:rsid w:val="002C2919"/>
    <w:rsid w:val="002C3403"/>
    <w:rsid w:val="002C55C3"/>
    <w:rsid w:val="002D31E9"/>
    <w:rsid w:val="002D3C70"/>
    <w:rsid w:val="002D3E6D"/>
    <w:rsid w:val="002D5DC0"/>
    <w:rsid w:val="002D749A"/>
    <w:rsid w:val="002D78BB"/>
    <w:rsid w:val="002D78C4"/>
    <w:rsid w:val="002E0FB0"/>
    <w:rsid w:val="002E1478"/>
    <w:rsid w:val="002E1676"/>
    <w:rsid w:val="002E42E5"/>
    <w:rsid w:val="002E4FD9"/>
    <w:rsid w:val="002E50D2"/>
    <w:rsid w:val="002E5C73"/>
    <w:rsid w:val="002F30A6"/>
    <w:rsid w:val="002F319F"/>
    <w:rsid w:val="002F4091"/>
    <w:rsid w:val="002F42EE"/>
    <w:rsid w:val="002F72B4"/>
    <w:rsid w:val="002F73A0"/>
    <w:rsid w:val="002F7B6A"/>
    <w:rsid w:val="003004D9"/>
    <w:rsid w:val="003026CB"/>
    <w:rsid w:val="003041C9"/>
    <w:rsid w:val="003044B1"/>
    <w:rsid w:val="0030628A"/>
    <w:rsid w:val="0031015D"/>
    <w:rsid w:val="00312465"/>
    <w:rsid w:val="003126DB"/>
    <w:rsid w:val="00315B46"/>
    <w:rsid w:val="0031710C"/>
    <w:rsid w:val="003243BA"/>
    <w:rsid w:val="00326A3C"/>
    <w:rsid w:val="00327DD9"/>
    <w:rsid w:val="0033109C"/>
    <w:rsid w:val="003322D0"/>
    <w:rsid w:val="00333350"/>
    <w:rsid w:val="003335AA"/>
    <w:rsid w:val="00334FB0"/>
    <w:rsid w:val="00340AAD"/>
    <w:rsid w:val="0034122B"/>
    <w:rsid w:val="00343605"/>
    <w:rsid w:val="003446D8"/>
    <w:rsid w:val="00347C31"/>
    <w:rsid w:val="00347DFC"/>
    <w:rsid w:val="003532FD"/>
    <w:rsid w:val="00353842"/>
    <w:rsid w:val="00355504"/>
    <w:rsid w:val="003569AB"/>
    <w:rsid w:val="00356E83"/>
    <w:rsid w:val="00357AC1"/>
    <w:rsid w:val="00361A73"/>
    <w:rsid w:val="00361C66"/>
    <w:rsid w:val="003620C8"/>
    <w:rsid w:val="00362E28"/>
    <w:rsid w:val="00362E47"/>
    <w:rsid w:val="00363288"/>
    <w:rsid w:val="00363E44"/>
    <w:rsid w:val="00365294"/>
    <w:rsid w:val="003704A9"/>
    <w:rsid w:val="00370881"/>
    <w:rsid w:val="00371032"/>
    <w:rsid w:val="00371B44"/>
    <w:rsid w:val="00376248"/>
    <w:rsid w:val="00383311"/>
    <w:rsid w:val="00383B4C"/>
    <w:rsid w:val="00385322"/>
    <w:rsid w:val="0039102A"/>
    <w:rsid w:val="00395399"/>
    <w:rsid w:val="00395ED6"/>
    <w:rsid w:val="00396707"/>
    <w:rsid w:val="00397C4E"/>
    <w:rsid w:val="003A1BC7"/>
    <w:rsid w:val="003A2674"/>
    <w:rsid w:val="003A2763"/>
    <w:rsid w:val="003B331A"/>
    <w:rsid w:val="003B38AB"/>
    <w:rsid w:val="003B4168"/>
    <w:rsid w:val="003B4C1D"/>
    <w:rsid w:val="003B634E"/>
    <w:rsid w:val="003B64EB"/>
    <w:rsid w:val="003C06A7"/>
    <w:rsid w:val="003C122B"/>
    <w:rsid w:val="003C3402"/>
    <w:rsid w:val="003C56BB"/>
    <w:rsid w:val="003C5A97"/>
    <w:rsid w:val="003C5FB6"/>
    <w:rsid w:val="003C63B9"/>
    <w:rsid w:val="003D0AF2"/>
    <w:rsid w:val="003D51D8"/>
    <w:rsid w:val="003D7B09"/>
    <w:rsid w:val="003E043C"/>
    <w:rsid w:val="003E2F58"/>
    <w:rsid w:val="003E40E8"/>
    <w:rsid w:val="003E45F1"/>
    <w:rsid w:val="003E6A74"/>
    <w:rsid w:val="003E740A"/>
    <w:rsid w:val="003F36C9"/>
    <w:rsid w:val="003F52B2"/>
    <w:rsid w:val="003F551A"/>
    <w:rsid w:val="003F6ABC"/>
    <w:rsid w:val="00401020"/>
    <w:rsid w:val="0040170A"/>
    <w:rsid w:val="00401BC6"/>
    <w:rsid w:val="00401C8F"/>
    <w:rsid w:val="00403BFE"/>
    <w:rsid w:val="00404493"/>
    <w:rsid w:val="004066F4"/>
    <w:rsid w:val="0040681D"/>
    <w:rsid w:val="00410EF0"/>
    <w:rsid w:val="00411C8A"/>
    <w:rsid w:val="0041341F"/>
    <w:rsid w:val="00413EFE"/>
    <w:rsid w:val="00415042"/>
    <w:rsid w:val="00420CAA"/>
    <w:rsid w:val="00423D3B"/>
    <w:rsid w:val="00423EB6"/>
    <w:rsid w:val="00427996"/>
    <w:rsid w:val="0043163E"/>
    <w:rsid w:val="004322D0"/>
    <w:rsid w:val="00432559"/>
    <w:rsid w:val="00432F22"/>
    <w:rsid w:val="00432F86"/>
    <w:rsid w:val="0043357C"/>
    <w:rsid w:val="00435ECD"/>
    <w:rsid w:val="004402C8"/>
    <w:rsid w:val="00440414"/>
    <w:rsid w:val="0044208B"/>
    <w:rsid w:val="0044398A"/>
    <w:rsid w:val="0044536E"/>
    <w:rsid w:val="00445594"/>
    <w:rsid w:val="00447458"/>
    <w:rsid w:val="004518E2"/>
    <w:rsid w:val="00452A0A"/>
    <w:rsid w:val="00453ABA"/>
    <w:rsid w:val="004546DE"/>
    <w:rsid w:val="00454E51"/>
    <w:rsid w:val="00456DA4"/>
    <w:rsid w:val="004570B3"/>
    <w:rsid w:val="0046056F"/>
    <w:rsid w:val="00460F7D"/>
    <w:rsid w:val="00461086"/>
    <w:rsid w:val="0046382F"/>
    <w:rsid w:val="004646D1"/>
    <w:rsid w:val="00465A08"/>
    <w:rsid w:val="004721C1"/>
    <w:rsid w:val="004727F8"/>
    <w:rsid w:val="00472C63"/>
    <w:rsid w:val="004746C1"/>
    <w:rsid w:val="004747E2"/>
    <w:rsid w:val="00477616"/>
    <w:rsid w:val="00477C05"/>
    <w:rsid w:val="00477DD6"/>
    <w:rsid w:val="00484966"/>
    <w:rsid w:val="00487BF4"/>
    <w:rsid w:val="004913F3"/>
    <w:rsid w:val="004916CB"/>
    <w:rsid w:val="00494D2A"/>
    <w:rsid w:val="00495C1E"/>
    <w:rsid w:val="004A07DA"/>
    <w:rsid w:val="004A09BE"/>
    <w:rsid w:val="004A1383"/>
    <w:rsid w:val="004A28C8"/>
    <w:rsid w:val="004A2BA0"/>
    <w:rsid w:val="004A38A9"/>
    <w:rsid w:val="004A66AA"/>
    <w:rsid w:val="004B38D9"/>
    <w:rsid w:val="004C2C3C"/>
    <w:rsid w:val="004C31D2"/>
    <w:rsid w:val="004C33FB"/>
    <w:rsid w:val="004C41D1"/>
    <w:rsid w:val="004C4F37"/>
    <w:rsid w:val="004C50B9"/>
    <w:rsid w:val="004C6480"/>
    <w:rsid w:val="004C66DF"/>
    <w:rsid w:val="004C7D6D"/>
    <w:rsid w:val="004D0262"/>
    <w:rsid w:val="004D055A"/>
    <w:rsid w:val="004D0DAD"/>
    <w:rsid w:val="004D3B30"/>
    <w:rsid w:val="004D4B4B"/>
    <w:rsid w:val="004D55C2"/>
    <w:rsid w:val="004D7351"/>
    <w:rsid w:val="004D7C88"/>
    <w:rsid w:val="004E0182"/>
    <w:rsid w:val="004E05C3"/>
    <w:rsid w:val="004E2298"/>
    <w:rsid w:val="004E3EBA"/>
    <w:rsid w:val="004F07E7"/>
    <w:rsid w:val="004F3E2E"/>
    <w:rsid w:val="004F5B54"/>
    <w:rsid w:val="00501C5E"/>
    <w:rsid w:val="005040EB"/>
    <w:rsid w:val="005041D8"/>
    <w:rsid w:val="0050621E"/>
    <w:rsid w:val="0050718A"/>
    <w:rsid w:val="00510F6C"/>
    <w:rsid w:val="005129CD"/>
    <w:rsid w:val="00514CA5"/>
    <w:rsid w:val="00514F63"/>
    <w:rsid w:val="005158D0"/>
    <w:rsid w:val="0052151F"/>
    <w:rsid w:val="00521884"/>
    <w:rsid w:val="00523A6A"/>
    <w:rsid w:val="00523F1B"/>
    <w:rsid w:val="005252FD"/>
    <w:rsid w:val="00525542"/>
    <w:rsid w:val="0052715C"/>
    <w:rsid w:val="0053450C"/>
    <w:rsid w:val="005368FB"/>
    <w:rsid w:val="0054049C"/>
    <w:rsid w:val="00540ED7"/>
    <w:rsid w:val="00542EFF"/>
    <w:rsid w:val="00544D18"/>
    <w:rsid w:val="0054623F"/>
    <w:rsid w:val="00546949"/>
    <w:rsid w:val="00547261"/>
    <w:rsid w:val="00547945"/>
    <w:rsid w:val="00550AF4"/>
    <w:rsid w:val="00550F99"/>
    <w:rsid w:val="005531A9"/>
    <w:rsid w:val="00553805"/>
    <w:rsid w:val="005558A8"/>
    <w:rsid w:val="0055661E"/>
    <w:rsid w:val="005576DC"/>
    <w:rsid w:val="00562005"/>
    <w:rsid w:val="00562224"/>
    <w:rsid w:val="00562ED4"/>
    <w:rsid w:val="005645EC"/>
    <w:rsid w:val="00565F13"/>
    <w:rsid w:val="0056621E"/>
    <w:rsid w:val="005664C9"/>
    <w:rsid w:val="005729C4"/>
    <w:rsid w:val="00573BE7"/>
    <w:rsid w:val="00581B44"/>
    <w:rsid w:val="00581E3F"/>
    <w:rsid w:val="0058279D"/>
    <w:rsid w:val="00584DAB"/>
    <w:rsid w:val="00587349"/>
    <w:rsid w:val="005911D9"/>
    <w:rsid w:val="0059227B"/>
    <w:rsid w:val="00592AE9"/>
    <w:rsid w:val="005930B3"/>
    <w:rsid w:val="005A21D4"/>
    <w:rsid w:val="005A39FE"/>
    <w:rsid w:val="005A433A"/>
    <w:rsid w:val="005A48DB"/>
    <w:rsid w:val="005B0C38"/>
    <w:rsid w:val="005B6023"/>
    <w:rsid w:val="005B795D"/>
    <w:rsid w:val="005C493A"/>
    <w:rsid w:val="005C6EF6"/>
    <w:rsid w:val="005D02F5"/>
    <w:rsid w:val="005D2B29"/>
    <w:rsid w:val="005D2E0D"/>
    <w:rsid w:val="005D31F9"/>
    <w:rsid w:val="005D3324"/>
    <w:rsid w:val="005D3363"/>
    <w:rsid w:val="005D41FB"/>
    <w:rsid w:val="005D4A3A"/>
    <w:rsid w:val="005D4E43"/>
    <w:rsid w:val="005D68F1"/>
    <w:rsid w:val="005D7B8A"/>
    <w:rsid w:val="005D7D0E"/>
    <w:rsid w:val="005E21EF"/>
    <w:rsid w:val="005E51ED"/>
    <w:rsid w:val="005F10AC"/>
    <w:rsid w:val="005F10D8"/>
    <w:rsid w:val="005F2A17"/>
    <w:rsid w:val="005F5392"/>
    <w:rsid w:val="005F751D"/>
    <w:rsid w:val="006008F9"/>
    <w:rsid w:val="00601968"/>
    <w:rsid w:val="006020CD"/>
    <w:rsid w:val="00603C7B"/>
    <w:rsid w:val="006042A0"/>
    <w:rsid w:val="00604CE1"/>
    <w:rsid w:val="00605E84"/>
    <w:rsid w:val="00607DE7"/>
    <w:rsid w:val="00611207"/>
    <w:rsid w:val="0061256C"/>
    <w:rsid w:val="006131D5"/>
    <w:rsid w:val="00613820"/>
    <w:rsid w:val="006158DC"/>
    <w:rsid w:val="00616BE9"/>
    <w:rsid w:val="006170BA"/>
    <w:rsid w:val="00617687"/>
    <w:rsid w:val="00621E04"/>
    <w:rsid w:val="00622246"/>
    <w:rsid w:val="006225D4"/>
    <w:rsid w:val="00622B38"/>
    <w:rsid w:val="00622EC2"/>
    <w:rsid w:val="00623112"/>
    <w:rsid w:val="006236CA"/>
    <w:rsid w:val="006241AD"/>
    <w:rsid w:val="006259D7"/>
    <w:rsid w:val="00631B6D"/>
    <w:rsid w:val="00633CE4"/>
    <w:rsid w:val="00634560"/>
    <w:rsid w:val="00641E2E"/>
    <w:rsid w:val="00642AA4"/>
    <w:rsid w:val="00642C05"/>
    <w:rsid w:val="00650773"/>
    <w:rsid w:val="00651AE5"/>
    <w:rsid w:val="00652248"/>
    <w:rsid w:val="006555FE"/>
    <w:rsid w:val="006569FD"/>
    <w:rsid w:val="00657B80"/>
    <w:rsid w:val="006608D1"/>
    <w:rsid w:val="00660A61"/>
    <w:rsid w:val="00660C9A"/>
    <w:rsid w:val="00661A3E"/>
    <w:rsid w:val="006633CB"/>
    <w:rsid w:val="00664EC7"/>
    <w:rsid w:val="00666985"/>
    <w:rsid w:val="0067158C"/>
    <w:rsid w:val="00673987"/>
    <w:rsid w:val="00673AAA"/>
    <w:rsid w:val="00675B3C"/>
    <w:rsid w:val="00675EBD"/>
    <w:rsid w:val="00681021"/>
    <w:rsid w:val="0068702F"/>
    <w:rsid w:val="00690CA6"/>
    <w:rsid w:val="006920E2"/>
    <w:rsid w:val="0069765F"/>
    <w:rsid w:val="006A0AEF"/>
    <w:rsid w:val="006A5278"/>
    <w:rsid w:val="006A609B"/>
    <w:rsid w:val="006A6128"/>
    <w:rsid w:val="006A6B86"/>
    <w:rsid w:val="006B3C06"/>
    <w:rsid w:val="006C0DFB"/>
    <w:rsid w:val="006C1E17"/>
    <w:rsid w:val="006D340A"/>
    <w:rsid w:val="006D3463"/>
    <w:rsid w:val="006D4A5A"/>
    <w:rsid w:val="006E05C6"/>
    <w:rsid w:val="006E2BE3"/>
    <w:rsid w:val="006E3F1E"/>
    <w:rsid w:val="006E765E"/>
    <w:rsid w:val="006F0AFA"/>
    <w:rsid w:val="006F14DC"/>
    <w:rsid w:val="006F1882"/>
    <w:rsid w:val="006F3A4D"/>
    <w:rsid w:val="006F4597"/>
    <w:rsid w:val="006F4F1E"/>
    <w:rsid w:val="007004A5"/>
    <w:rsid w:val="007019B7"/>
    <w:rsid w:val="00706831"/>
    <w:rsid w:val="0070720A"/>
    <w:rsid w:val="007112E0"/>
    <w:rsid w:val="00712109"/>
    <w:rsid w:val="00712283"/>
    <w:rsid w:val="007157AB"/>
    <w:rsid w:val="00715C5A"/>
    <w:rsid w:val="00720047"/>
    <w:rsid w:val="00722EAC"/>
    <w:rsid w:val="00723E0B"/>
    <w:rsid w:val="00727F80"/>
    <w:rsid w:val="00732FA3"/>
    <w:rsid w:val="007349A4"/>
    <w:rsid w:val="007359F4"/>
    <w:rsid w:val="00736877"/>
    <w:rsid w:val="007412CC"/>
    <w:rsid w:val="007430A2"/>
    <w:rsid w:val="007430EB"/>
    <w:rsid w:val="007432A4"/>
    <w:rsid w:val="007432F1"/>
    <w:rsid w:val="00743423"/>
    <w:rsid w:val="007447C5"/>
    <w:rsid w:val="0074491F"/>
    <w:rsid w:val="00750BF2"/>
    <w:rsid w:val="007515F7"/>
    <w:rsid w:val="0075462E"/>
    <w:rsid w:val="00755BA4"/>
    <w:rsid w:val="00756369"/>
    <w:rsid w:val="00760BB0"/>
    <w:rsid w:val="007616EA"/>
    <w:rsid w:val="007633AB"/>
    <w:rsid w:val="00764BF9"/>
    <w:rsid w:val="0076633A"/>
    <w:rsid w:val="00773094"/>
    <w:rsid w:val="0077328C"/>
    <w:rsid w:val="007826BF"/>
    <w:rsid w:val="007837C8"/>
    <w:rsid w:val="00783A65"/>
    <w:rsid w:val="00784946"/>
    <w:rsid w:val="00786AEB"/>
    <w:rsid w:val="007872C1"/>
    <w:rsid w:val="007908CA"/>
    <w:rsid w:val="00792D4D"/>
    <w:rsid w:val="007A0A21"/>
    <w:rsid w:val="007A0B4F"/>
    <w:rsid w:val="007A2E0E"/>
    <w:rsid w:val="007A424C"/>
    <w:rsid w:val="007B0A55"/>
    <w:rsid w:val="007B0E5A"/>
    <w:rsid w:val="007B622F"/>
    <w:rsid w:val="007B63CD"/>
    <w:rsid w:val="007B7216"/>
    <w:rsid w:val="007B73AC"/>
    <w:rsid w:val="007C27B0"/>
    <w:rsid w:val="007C3FC9"/>
    <w:rsid w:val="007C4576"/>
    <w:rsid w:val="007C5533"/>
    <w:rsid w:val="007D079F"/>
    <w:rsid w:val="007D2C45"/>
    <w:rsid w:val="007D42CE"/>
    <w:rsid w:val="007E0A92"/>
    <w:rsid w:val="007E29F1"/>
    <w:rsid w:val="007E43F7"/>
    <w:rsid w:val="007E67D6"/>
    <w:rsid w:val="007E6CD1"/>
    <w:rsid w:val="007F14B4"/>
    <w:rsid w:val="007F2DD5"/>
    <w:rsid w:val="007F300B"/>
    <w:rsid w:val="007F4726"/>
    <w:rsid w:val="007F66E5"/>
    <w:rsid w:val="007F6AE0"/>
    <w:rsid w:val="007F7C68"/>
    <w:rsid w:val="008014C3"/>
    <w:rsid w:val="00801DB8"/>
    <w:rsid w:val="00802779"/>
    <w:rsid w:val="00806086"/>
    <w:rsid w:val="0080656A"/>
    <w:rsid w:val="0081181F"/>
    <w:rsid w:val="00811A26"/>
    <w:rsid w:val="00811ED3"/>
    <w:rsid w:val="00812F04"/>
    <w:rsid w:val="00814479"/>
    <w:rsid w:val="008163BE"/>
    <w:rsid w:val="00820BE3"/>
    <w:rsid w:val="00821417"/>
    <w:rsid w:val="008230AE"/>
    <w:rsid w:val="00825386"/>
    <w:rsid w:val="00825EC4"/>
    <w:rsid w:val="00827D57"/>
    <w:rsid w:val="00827E39"/>
    <w:rsid w:val="00843344"/>
    <w:rsid w:val="00843692"/>
    <w:rsid w:val="00846D5D"/>
    <w:rsid w:val="0085009E"/>
    <w:rsid w:val="00850379"/>
    <w:rsid w:val="008506AE"/>
    <w:rsid w:val="008507EA"/>
    <w:rsid w:val="00850812"/>
    <w:rsid w:val="00850DA2"/>
    <w:rsid w:val="008515E0"/>
    <w:rsid w:val="00851A73"/>
    <w:rsid w:val="0085241E"/>
    <w:rsid w:val="008549F9"/>
    <w:rsid w:val="008556F9"/>
    <w:rsid w:val="00857236"/>
    <w:rsid w:val="00863078"/>
    <w:rsid w:val="00863829"/>
    <w:rsid w:val="00863C85"/>
    <w:rsid w:val="00865ADC"/>
    <w:rsid w:val="00867EC6"/>
    <w:rsid w:val="00873AD7"/>
    <w:rsid w:val="0087440C"/>
    <w:rsid w:val="00874B09"/>
    <w:rsid w:val="0087624D"/>
    <w:rsid w:val="00876B9A"/>
    <w:rsid w:val="00883DD6"/>
    <w:rsid w:val="008870B7"/>
    <w:rsid w:val="008909EB"/>
    <w:rsid w:val="00892121"/>
    <w:rsid w:val="00892621"/>
    <w:rsid w:val="008927AB"/>
    <w:rsid w:val="00894279"/>
    <w:rsid w:val="008A2737"/>
    <w:rsid w:val="008A359B"/>
    <w:rsid w:val="008A3719"/>
    <w:rsid w:val="008A3D45"/>
    <w:rsid w:val="008A3D98"/>
    <w:rsid w:val="008A43DB"/>
    <w:rsid w:val="008A5F24"/>
    <w:rsid w:val="008B0248"/>
    <w:rsid w:val="008B46B6"/>
    <w:rsid w:val="008B63CC"/>
    <w:rsid w:val="008C0E4D"/>
    <w:rsid w:val="008C50B9"/>
    <w:rsid w:val="008C6C3A"/>
    <w:rsid w:val="008C6FE8"/>
    <w:rsid w:val="008D00F1"/>
    <w:rsid w:val="008D35E9"/>
    <w:rsid w:val="008D5B7A"/>
    <w:rsid w:val="008D6667"/>
    <w:rsid w:val="008E01D9"/>
    <w:rsid w:val="008E2809"/>
    <w:rsid w:val="008E44E6"/>
    <w:rsid w:val="008E7ABA"/>
    <w:rsid w:val="008F0073"/>
    <w:rsid w:val="008F03B7"/>
    <w:rsid w:val="008F4006"/>
    <w:rsid w:val="00902323"/>
    <w:rsid w:val="009036FB"/>
    <w:rsid w:val="00904750"/>
    <w:rsid w:val="009069FA"/>
    <w:rsid w:val="00910431"/>
    <w:rsid w:val="00911BA1"/>
    <w:rsid w:val="00913CEF"/>
    <w:rsid w:val="00914378"/>
    <w:rsid w:val="009166A4"/>
    <w:rsid w:val="00921617"/>
    <w:rsid w:val="00923D22"/>
    <w:rsid w:val="00925C83"/>
    <w:rsid w:val="00926935"/>
    <w:rsid w:val="00926ABD"/>
    <w:rsid w:val="009300C0"/>
    <w:rsid w:val="0093653C"/>
    <w:rsid w:val="0093746B"/>
    <w:rsid w:val="00946B85"/>
    <w:rsid w:val="009470C9"/>
    <w:rsid w:val="00947BDE"/>
    <w:rsid w:val="00947F4E"/>
    <w:rsid w:val="009505A3"/>
    <w:rsid w:val="00951E20"/>
    <w:rsid w:val="0095291A"/>
    <w:rsid w:val="00954F5C"/>
    <w:rsid w:val="00955F16"/>
    <w:rsid w:val="0095620B"/>
    <w:rsid w:val="00956255"/>
    <w:rsid w:val="00956256"/>
    <w:rsid w:val="009571BE"/>
    <w:rsid w:val="0095756F"/>
    <w:rsid w:val="00957D6D"/>
    <w:rsid w:val="00961315"/>
    <w:rsid w:val="009631AC"/>
    <w:rsid w:val="00964B73"/>
    <w:rsid w:val="00964D16"/>
    <w:rsid w:val="00966D47"/>
    <w:rsid w:val="0097063E"/>
    <w:rsid w:val="00970E84"/>
    <w:rsid w:val="009720DF"/>
    <w:rsid w:val="00973625"/>
    <w:rsid w:val="009741F4"/>
    <w:rsid w:val="00974D49"/>
    <w:rsid w:val="00980403"/>
    <w:rsid w:val="00981510"/>
    <w:rsid w:val="0098179C"/>
    <w:rsid w:val="00981E92"/>
    <w:rsid w:val="009820E0"/>
    <w:rsid w:val="00984B3C"/>
    <w:rsid w:val="00984F2D"/>
    <w:rsid w:val="00984F94"/>
    <w:rsid w:val="00986A21"/>
    <w:rsid w:val="00990134"/>
    <w:rsid w:val="00991480"/>
    <w:rsid w:val="009920D5"/>
    <w:rsid w:val="00993E5B"/>
    <w:rsid w:val="00995D1D"/>
    <w:rsid w:val="009A0AFF"/>
    <w:rsid w:val="009A1192"/>
    <w:rsid w:val="009A4655"/>
    <w:rsid w:val="009A6250"/>
    <w:rsid w:val="009A7C9B"/>
    <w:rsid w:val="009A7D33"/>
    <w:rsid w:val="009B0E4D"/>
    <w:rsid w:val="009B1A03"/>
    <w:rsid w:val="009B1EE4"/>
    <w:rsid w:val="009B3162"/>
    <w:rsid w:val="009B4B7F"/>
    <w:rsid w:val="009C0BC5"/>
    <w:rsid w:val="009C0DED"/>
    <w:rsid w:val="009C5C8A"/>
    <w:rsid w:val="009C646B"/>
    <w:rsid w:val="009C718F"/>
    <w:rsid w:val="009D0403"/>
    <w:rsid w:val="009D230E"/>
    <w:rsid w:val="009D4E75"/>
    <w:rsid w:val="009D51A4"/>
    <w:rsid w:val="009D6DBC"/>
    <w:rsid w:val="009D7BE3"/>
    <w:rsid w:val="009E0A3B"/>
    <w:rsid w:val="009E1356"/>
    <w:rsid w:val="009E4685"/>
    <w:rsid w:val="009E7510"/>
    <w:rsid w:val="009F117A"/>
    <w:rsid w:val="009F6FF6"/>
    <w:rsid w:val="00A00473"/>
    <w:rsid w:val="00A14FFC"/>
    <w:rsid w:val="00A15102"/>
    <w:rsid w:val="00A16F59"/>
    <w:rsid w:val="00A32D12"/>
    <w:rsid w:val="00A32F1E"/>
    <w:rsid w:val="00A33D00"/>
    <w:rsid w:val="00A3440C"/>
    <w:rsid w:val="00A347FF"/>
    <w:rsid w:val="00A3575D"/>
    <w:rsid w:val="00A3683E"/>
    <w:rsid w:val="00A37D7F"/>
    <w:rsid w:val="00A41CA0"/>
    <w:rsid w:val="00A41E02"/>
    <w:rsid w:val="00A42A98"/>
    <w:rsid w:val="00A464C5"/>
    <w:rsid w:val="00A46FA2"/>
    <w:rsid w:val="00A53A82"/>
    <w:rsid w:val="00A54BDD"/>
    <w:rsid w:val="00A555DC"/>
    <w:rsid w:val="00A565E3"/>
    <w:rsid w:val="00A604DD"/>
    <w:rsid w:val="00A6172C"/>
    <w:rsid w:val="00A62374"/>
    <w:rsid w:val="00A64104"/>
    <w:rsid w:val="00A64F27"/>
    <w:rsid w:val="00A650AF"/>
    <w:rsid w:val="00A72922"/>
    <w:rsid w:val="00A7489E"/>
    <w:rsid w:val="00A74A69"/>
    <w:rsid w:val="00A750BD"/>
    <w:rsid w:val="00A758E9"/>
    <w:rsid w:val="00A76F04"/>
    <w:rsid w:val="00A77440"/>
    <w:rsid w:val="00A804E0"/>
    <w:rsid w:val="00A84A94"/>
    <w:rsid w:val="00A93E6C"/>
    <w:rsid w:val="00A94F6E"/>
    <w:rsid w:val="00A95272"/>
    <w:rsid w:val="00A9668F"/>
    <w:rsid w:val="00AA0AF6"/>
    <w:rsid w:val="00AA2639"/>
    <w:rsid w:val="00AA6F14"/>
    <w:rsid w:val="00AB2AE2"/>
    <w:rsid w:val="00AB3338"/>
    <w:rsid w:val="00AB5AD8"/>
    <w:rsid w:val="00AB6E5B"/>
    <w:rsid w:val="00AC0DCA"/>
    <w:rsid w:val="00AC1F2D"/>
    <w:rsid w:val="00AC3C18"/>
    <w:rsid w:val="00AC7325"/>
    <w:rsid w:val="00AD0B35"/>
    <w:rsid w:val="00AD0D49"/>
    <w:rsid w:val="00AD1DAA"/>
    <w:rsid w:val="00AD6D63"/>
    <w:rsid w:val="00AD6E25"/>
    <w:rsid w:val="00AD79F2"/>
    <w:rsid w:val="00AE5634"/>
    <w:rsid w:val="00AE6E9D"/>
    <w:rsid w:val="00AE73E3"/>
    <w:rsid w:val="00AF1E23"/>
    <w:rsid w:val="00AF3F56"/>
    <w:rsid w:val="00AF48F9"/>
    <w:rsid w:val="00AF4BED"/>
    <w:rsid w:val="00B01AFF"/>
    <w:rsid w:val="00B0289B"/>
    <w:rsid w:val="00B03D70"/>
    <w:rsid w:val="00B05207"/>
    <w:rsid w:val="00B058C7"/>
    <w:rsid w:val="00B05CC7"/>
    <w:rsid w:val="00B060F6"/>
    <w:rsid w:val="00B066AE"/>
    <w:rsid w:val="00B109C4"/>
    <w:rsid w:val="00B13C87"/>
    <w:rsid w:val="00B1443D"/>
    <w:rsid w:val="00B15C79"/>
    <w:rsid w:val="00B17504"/>
    <w:rsid w:val="00B175A0"/>
    <w:rsid w:val="00B179F7"/>
    <w:rsid w:val="00B209BE"/>
    <w:rsid w:val="00B22412"/>
    <w:rsid w:val="00B2715E"/>
    <w:rsid w:val="00B27E39"/>
    <w:rsid w:val="00B30B96"/>
    <w:rsid w:val="00B3295D"/>
    <w:rsid w:val="00B37024"/>
    <w:rsid w:val="00B37737"/>
    <w:rsid w:val="00B378FB"/>
    <w:rsid w:val="00B37E5D"/>
    <w:rsid w:val="00B43D69"/>
    <w:rsid w:val="00B5015D"/>
    <w:rsid w:val="00B6021C"/>
    <w:rsid w:val="00B61286"/>
    <w:rsid w:val="00B630C0"/>
    <w:rsid w:val="00B654C4"/>
    <w:rsid w:val="00B67741"/>
    <w:rsid w:val="00B707B3"/>
    <w:rsid w:val="00B756D4"/>
    <w:rsid w:val="00B8032E"/>
    <w:rsid w:val="00B853D0"/>
    <w:rsid w:val="00B92A47"/>
    <w:rsid w:val="00B93CCD"/>
    <w:rsid w:val="00B93CD3"/>
    <w:rsid w:val="00B93E02"/>
    <w:rsid w:val="00B944DD"/>
    <w:rsid w:val="00BA0514"/>
    <w:rsid w:val="00BA146B"/>
    <w:rsid w:val="00BA2B1A"/>
    <w:rsid w:val="00BA419E"/>
    <w:rsid w:val="00BA6405"/>
    <w:rsid w:val="00BB146B"/>
    <w:rsid w:val="00BB46A5"/>
    <w:rsid w:val="00BB5234"/>
    <w:rsid w:val="00BB5E34"/>
    <w:rsid w:val="00BB7C1D"/>
    <w:rsid w:val="00BB7E80"/>
    <w:rsid w:val="00BC0E14"/>
    <w:rsid w:val="00BC152F"/>
    <w:rsid w:val="00BC1DFC"/>
    <w:rsid w:val="00BC634B"/>
    <w:rsid w:val="00BC74F8"/>
    <w:rsid w:val="00BD0401"/>
    <w:rsid w:val="00BD06EC"/>
    <w:rsid w:val="00BD2C8E"/>
    <w:rsid w:val="00BD4F69"/>
    <w:rsid w:val="00BD5E89"/>
    <w:rsid w:val="00BE1DEA"/>
    <w:rsid w:val="00BE3F94"/>
    <w:rsid w:val="00BE59FC"/>
    <w:rsid w:val="00BE5F82"/>
    <w:rsid w:val="00BE7151"/>
    <w:rsid w:val="00BE772D"/>
    <w:rsid w:val="00BF379E"/>
    <w:rsid w:val="00BF66D9"/>
    <w:rsid w:val="00BF7393"/>
    <w:rsid w:val="00C00302"/>
    <w:rsid w:val="00C022E3"/>
    <w:rsid w:val="00C02E90"/>
    <w:rsid w:val="00C03EDC"/>
    <w:rsid w:val="00C04037"/>
    <w:rsid w:val="00C04260"/>
    <w:rsid w:val="00C07DAE"/>
    <w:rsid w:val="00C11754"/>
    <w:rsid w:val="00C15383"/>
    <w:rsid w:val="00C2019B"/>
    <w:rsid w:val="00C23CCB"/>
    <w:rsid w:val="00C242B7"/>
    <w:rsid w:val="00C27033"/>
    <w:rsid w:val="00C304B8"/>
    <w:rsid w:val="00C31979"/>
    <w:rsid w:val="00C31D27"/>
    <w:rsid w:val="00C33AB1"/>
    <w:rsid w:val="00C3615D"/>
    <w:rsid w:val="00C378F6"/>
    <w:rsid w:val="00C4192C"/>
    <w:rsid w:val="00C41EE5"/>
    <w:rsid w:val="00C46E30"/>
    <w:rsid w:val="00C46F28"/>
    <w:rsid w:val="00C4712D"/>
    <w:rsid w:val="00C47C0D"/>
    <w:rsid w:val="00C50745"/>
    <w:rsid w:val="00C514C8"/>
    <w:rsid w:val="00C515BD"/>
    <w:rsid w:val="00C52F9D"/>
    <w:rsid w:val="00C55C28"/>
    <w:rsid w:val="00C55CF0"/>
    <w:rsid w:val="00C55F8E"/>
    <w:rsid w:val="00C56953"/>
    <w:rsid w:val="00C57580"/>
    <w:rsid w:val="00C63312"/>
    <w:rsid w:val="00C718C8"/>
    <w:rsid w:val="00C74961"/>
    <w:rsid w:val="00C76FFB"/>
    <w:rsid w:val="00C836A2"/>
    <w:rsid w:val="00C86EC5"/>
    <w:rsid w:val="00C90CA3"/>
    <w:rsid w:val="00C916E0"/>
    <w:rsid w:val="00C935CA"/>
    <w:rsid w:val="00C93AB3"/>
    <w:rsid w:val="00C94F55"/>
    <w:rsid w:val="00C968E3"/>
    <w:rsid w:val="00CA052C"/>
    <w:rsid w:val="00CA065F"/>
    <w:rsid w:val="00CA3CDF"/>
    <w:rsid w:val="00CA62AF"/>
    <w:rsid w:val="00CA6912"/>
    <w:rsid w:val="00CA71FB"/>
    <w:rsid w:val="00CA7D62"/>
    <w:rsid w:val="00CB07A8"/>
    <w:rsid w:val="00CB0E85"/>
    <w:rsid w:val="00CB1727"/>
    <w:rsid w:val="00CC1BA3"/>
    <w:rsid w:val="00CC2D54"/>
    <w:rsid w:val="00CC3013"/>
    <w:rsid w:val="00CC40B6"/>
    <w:rsid w:val="00CC525F"/>
    <w:rsid w:val="00CC5372"/>
    <w:rsid w:val="00CC6937"/>
    <w:rsid w:val="00CD1050"/>
    <w:rsid w:val="00CD162A"/>
    <w:rsid w:val="00CD1D61"/>
    <w:rsid w:val="00CD2E28"/>
    <w:rsid w:val="00CD6E37"/>
    <w:rsid w:val="00CD7B55"/>
    <w:rsid w:val="00CD7F8A"/>
    <w:rsid w:val="00CE3322"/>
    <w:rsid w:val="00CE4B79"/>
    <w:rsid w:val="00CE5C5C"/>
    <w:rsid w:val="00CE657A"/>
    <w:rsid w:val="00CE7DB0"/>
    <w:rsid w:val="00CF2291"/>
    <w:rsid w:val="00CF24ED"/>
    <w:rsid w:val="00CF3C01"/>
    <w:rsid w:val="00CF73A5"/>
    <w:rsid w:val="00CF7E99"/>
    <w:rsid w:val="00D0437B"/>
    <w:rsid w:val="00D07E9A"/>
    <w:rsid w:val="00D117A0"/>
    <w:rsid w:val="00D13C9A"/>
    <w:rsid w:val="00D14905"/>
    <w:rsid w:val="00D15AEA"/>
    <w:rsid w:val="00D20BBB"/>
    <w:rsid w:val="00D2170B"/>
    <w:rsid w:val="00D235E2"/>
    <w:rsid w:val="00D26575"/>
    <w:rsid w:val="00D310E0"/>
    <w:rsid w:val="00D31756"/>
    <w:rsid w:val="00D317E9"/>
    <w:rsid w:val="00D353A3"/>
    <w:rsid w:val="00D35CA9"/>
    <w:rsid w:val="00D4067F"/>
    <w:rsid w:val="00D413C2"/>
    <w:rsid w:val="00D42E06"/>
    <w:rsid w:val="00D437FF"/>
    <w:rsid w:val="00D43F51"/>
    <w:rsid w:val="00D446B5"/>
    <w:rsid w:val="00D5130C"/>
    <w:rsid w:val="00D517DC"/>
    <w:rsid w:val="00D55BB7"/>
    <w:rsid w:val="00D578F0"/>
    <w:rsid w:val="00D607F2"/>
    <w:rsid w:val="00D62265"/>
    <w:rsid w:val="00D7108A"/>
    <w:rsid w:val="00D7131F"/>
    <w:rsid w:val="00D75AA8"/>
    <w:rsid w:val="00D76F7A"/>
    <w:rsid w:val="00D8512E"/>
    <w:rsid w:val="00D87096"/>
    <w:rsid w:val="00D91975"/>
    <w:rsid w:val="00D92187"/>
    <w:rsid w:val="00D94B24"/>
    <w:rsid w:val="00D9685F"/>
    <w:rsid w:val="00D97B7B"/>
    <w:rsid w:val="00DA1ACB"/>
    <w:rsid w:val="00DA1E58"/>
    <w:rsid w:val="00DA3E9A"/>
    <w:rsid w:val="00DB16A8"/>
    <w:rsid w:val="00DB5306"/>
    <w:rsid w:val="00DB5D34"/>
    <w:rsid w:val="00DB79D4"/>
    <w:rsid w:val="00DC3E15"/>
    <w:rsid w:val="00DC6F2B"/>
    <w:rsid w:val="00DD4ADA"/>
    <w:rsid w:val="00DD57A1"/>
    <w:rsid w:val="00DD6CB1"/>
    <w:rsid w:val="00DD7F50"/>
    <w:rsid w:val="00DE25E5"/>
    <w:rsid w:val="00DE46B5"/>
    <w:rsid w:val="00DE4EF2"/>
    <w:rsid w:val="00DE6931"/>
    <w:rsid w:val="00DE6C51"/>
    <w:rsid w:val="00DE7033"/>
    <w:rsid w:val="00DE7329"/>
    <w:rsid w:val="00DE7F3B"/>
    <w:rsid w:val="00DF22FC"/>
    <w:rsid w:val="00DF2C0E"/>
    <w:rsid w:val="00DF7E8B"/>
    <w:rsid w:val="00E009CA"/>
    <w:rsid w:val="00E01128"/>
    <w:rsid w:val="00E0149D"/>
    <w:rsid w:val="00E0325D"/>
    <w:rsid w:val="00E06FFB"/>
    <w:rsid w:val="00E07923"/>
    <w:rsid w:val="00E10714"/>
    <w:rsid w:val="00E11F5C"/>
    <w:rsid w:val="00E1417D"/>
    <w:rsid w:val="00E14824"/>
    <w:rsid w:val="00E15408"/>
    <w:rsid w:val="00E15EF9"/>
    <w:rsid w:val="00E16BA0"/>
    <w:rsid w:val="00E204DC"/>
    <w:rsid w:val="00E2249E"/>
    <w:rsid w:val="00E258D2"/>
    <w:rsid w:val="00E26637"/>
    <w:rsid w:val="00E30155"/>
    <w:rsid w:val="00E3020D"/>
    <w:rsid w:val="00E30953"/>
    <w:rsid w:val="00E323DC"/>
    <w:rsid w:val="00E360E3"/>
    <w:rsid w:val="00E42EE5"/>
    <w:rsid w:val="00E43042"/>
    <w:rsid w:val="00E4316D"/>
    <w:rsid w:val="00E473AC"/>
    <w:rsid w:val="00E53B4A"/>
    <w:rsid w:val="00E54234"/>
    <w:rsid w:val="00E5538C"/>
    <w:rsid w:val="00E55DE4"/>
    <w:rsid w:val="00E569D6"/>
    <w:rsid w:val="00E5718A"/>
    <w:rsid w:val="00E605FF"/>
    <w:rsid w:val="00E6279A"/>
    <w:rsid w:val="00E641AD"/>
    <w:rsid w:val="00E6622B"/>
    <w:rsid w:val="00E66F5C"/>
    <w:rsid w:val="00E71D49"/>
    <w:rsid w:val="00E735BF"/>
    <w:rsid w:val="00E737CF"/>
    <w:rsid w:val="00E76D0C"/>
    <w:rsid w:val="00E770C4"/>
    <w:rsid w:val="00E820F0"/>
    <w:rsid w:val="00E85B6A"/>
    <w:rsid w:val="00E86F2C"/>
    <w:rsid w:val="00E906AC"/>
    <w:rsid w:val="00E9281B"/>
    <w:rsid w:val="00E946A7"/>
    <w:rsid w:val="00E969A7"/>
    <w:rsid w:val="00E9740A"/>
    <w:rsid w:val="00E977CA"/>
    <w:rsid w:val="00EA419F"/>
    <w:rsid w:val="00EA42F0"/>
    <w:rsid w:val="00EA4502"/>
    <w:rsid w:val="00EA5506"/>
    <w:rsid w:val="00EA6045"/>
    <w:rsid w:val="00EA7FC9"/>
    <w:rsid w:val="00EB1A73"/>
    <w:rsid w:val="00EB4918"/>
    <w:rsid w:val="00EB4D20"/>
    <w:rsid w:val="00EB513A"/>
    <w:rsid w:val="00EB576F"/>
    <w:rsid w:val="00EB61F3"/>
    <w:rsid w:val="00EB69BA"/>
    <w:rsid w:val="00EB6F8F"/>
    <w:rsid w:val="00EC187D"/>
    <w:rsid w:val="00EC318F"/>
    <w:rsid w:val="00EC7189"/>
    <w:rsid w:val="00ED0A21"/>
    <w:rsid w:val="00ED13F1"/>
    <w:rsid w:val="00ED2CF0"/>
    <w:rsid w:val="00ED3783"/>
    <w:rsid w:val="00ED39CA"/>
    <w:rsid w:val="00ED4954"/>
    <w:rsid w:val="00ED59F3"/>
    <w:rsid w:val="00ED65EA"/>
    <w:rsid w:val="00ED7819"/>
    <w:rsid w:val="00EE040C"/>
    <w:rsid w:val="00EE044C"/>
    <w:rsid w:val="00EE0679"/>
    <w:rsid w:val="00EE0943"/>
    <w:rsid w:val="00EE0B10"/>
    <w:rsid w:val="00EE535D"/>
    <w:rsid w:val="00EE5451"/>
    <w:rsid w:val="00EE6105"/>
    <w:rsid w:val="00EE63BA"/>
    <w:rsid w:val="00EE64FF"/>
    <w:rsid w:val="00EE70BE"/>
    <w:rsid w:val="00EE77C7"/>
    <w:rsid w:val="00EF34D5"/>
    <w:rsid w:val="00EF6C37"/>
    <w:rsid w:val="00EF7E5B"/>
    <w:rsid w:val="00F0049C"/>
    <w:rsid w:val="00F007CA"/>
    <w:rsid w:val="00F054C5"/>
    <w:rsid w:val="00F06DAD"/>
    <w:rsid w:val="00F07959"/>
    <w:rsid w:val="00F07CB2"/>
    <w:rsid w:val="00F12DF8"/>
    <w:rsid w:val="00F15E05"/>
    <w:rsid w:val="00F170E7"/>
    <w:rsid w:val="00F1730F"/>
    <w:rsid w:val="00F17708"/>
    <w:rsid w:val="00F20158"/>
    <w:rsid w:val="00F20495"/>
    <w:rsid w:val="00F26658"/>
    <w:rsid w:val="00F27205"/>
    <w:rsid w:val="00F30470"/>
    <w:rsid w:val="00F36029"/>
    <w:rsid w:val="00F3633D"/>
    <w:rsid w:val="00F37A5F"/>
    <w:rsid w:val="00F40018"/>
    <w:rsid w:val="00F4127A"/>
    <w:rsid w:val="00F41B3C"/>
    <w:rsid w:val="00F41E78"/>
    <w:rsid w:val="00F4255E"/>
    <w:rsid w:val="00F427EB"/>
    <w:rsid w:val="00F43340"/>
    <w:rsid w:val="00F44EE7"/>
    <w:rsid w:val="00F464F3"/>
    <w:rsid w:val="00F5173A"/>
    <w:rsid w:val="00F51A80"/>
    <w:rsid w:val="00F52441"/>
    <w:rsid w:val="00F5256A"/>
    <w:rsid w:val="00F5302D"/>
    <w:rsid w:val="00F535BF"/>
    <w:rsid w:val="00F5585A"/>
    <w:rsid w:val="00F55B55"/>
    <w:rsid w:val="00F5608C"/>
    <w:rsid w:val="00F568A4"/>
    <w:rsid w:val="00F61261"/>
    <w:rsid w:val="00F612A5"/>
    <w:rsid w:val="00F6290F"/>
    <w:rsid w:val="00F6374C"/>
    <w:rsid w:val="00F63BD3"/>
    <w:rsid w:val="00F63CB0"/>
    <w:rsid w:val="00F67A1C"/>
    <w:rsid w:val="00F70CC8"/>
    <w:rsid w:val="00F7352E"/>
    <w:rsid w:val="00F74D01"/>
    <w:rsid w:val="00F7507D"/>
    <w:rsid w:val="00F77E68"/>
    <w:rsid w:val="00F80741"/>
    <w:rsid w:val="00F8265F"/>
    <w:rsid w:val="00F82C5B"/>
    <w:rsid w:val="00F83184"/>
    <w:rsid w:val="00F860B4"/>
    <w:rsid w:val="00F91905"/>
    <w:rsid w:val="00F91ACA"/>
    <w:rsid w:val="00F929DD"/>
    <w:rsid w:val="00F94510"/>
    <w:rsid w:val="00F95856"/>
    <w:rsid w:val="00FA1C57"/>
    <w:rsid w:val="00FA34CE"/>
    <w:rsid w:val="00FA4B9C"/>
    <w:rsid w:val="00FA5089"/>
    <w:rsid w:val="00FB23EA"/>
    <w:rsid w:val="00FB72D2"/>
    <w:rsid w:val="00FB73F0"/>
    <w:rsid w:val="00FC195C"/>
    <w:rsid w:val="00FC2A06"/>
    <w:rsid w:val="00FC4CC0"/>
    <w:rsid w:val="00FC53A4"/>
    <w:rsid w:val="00FC6447"/>
    <w:rsid w:val="00FC69EF"/>
    <w:rsid w:val="00FC78F1"/>
    <w:rsid w:val="00FC7ABA"/>
    <w:rsid w:val="00FD05ED"/>
    <w:rsid w:val="00FD1263"/>
    <w:rsid w:val="00FD1DB3"/>
    <w:rsid w:val="00FD28F0"/>
    <w:rsid w:val="00FD55EA"/>
    <w:rsid w:val="00FD66C2"/>
    <w:rsid w:val="00FE0495"/>
    <w:rsid w:val="00FE35EA"/>
    <w:rsid w:val="00FE76E2"/>
    <w:rsid w:val="00FF01D5"/>
    <w:rsid w:val="00FF18F9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98AC9"/>
  <w15:chartTrackingRefBased/>
  <w15:docId w15:val="{D7E09166-8EBB-40A2-8A1A-54B3F6D6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346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ad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BA0514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val="en-GB" w:eastAsia="en-GB"/>
    </w:rPr>
  </w:style>
  <w:style w:type="paragraph" w:styleId="af0">
    <w:name w:val="annotation subject"/>
    <w:basedOn w:val="ac"/>
    <w:next w:val="ac"/>
    <w:link w:val="af1"/>
    <w:rsid w:val="003B4C1D"/>
    <w:rPr>
      <w:b/>
      <w:bCs/>
    </w:rPr>
  </w:style>
  <w:style w:type="character" w:customStyle="1" w:styleId="ad">
    <w:name w:val="批注文字 字符"/>
    <w:link w:val="ac"/>
    <w:semiHidden/>
    <w:rsid w:val="003B4C1D"/>
    <w:rPr>
      <w:rFonts w:ascii="Times New Roman" w:hAnsi="Times New Roman"/>
      <w:lang w:val="en-GB"/>
    </w:rPr>
  </w:style>
  <w:style w:type="character" w:customStyle="1" w:styleId="af1">
    <w:name w:val="批注主题 字符"/>
    <w:link w:val="af0"/>
    <w:rsid w:val="003B4C1D"/>
    <w:rPr>
      <w:rFonts w:ascii="Times New Roman" w:hAnsi="Times New Roman"/>
      <w:b/>
      <w:bCs/>
      <w:lang w:val="en-GB"/>
    </w:rPr>
  </w:style>
  <w:style w:type="paragraph" w:styleId="af2">
    <w:name w:val="Revision"/>
    <w:hidden/>
    <w:uiPriority w:val="99"/>
    <w:semiHidden/>
    <w:rsid w:val="003B4C1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7131F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DB16A8"/>
    <w:rPr>
      <w:rFonts w:ascii="Times New Roman" w:hAnsi="Times New Roman"/>
      <w:lang w:eastAsia="en-US"/>
    </w:rPr>
  </w:style>
  <w:style w:type="character" w:customStyle="1" w:styleId="EXChar">
    <w:name w:val="EX Char"/>
    <w:rsid w:val="001C13DE"/>
    <w:rPr>
      <w:lang w:val="en-GB" w:eastAsia="en-US"/>
    </w:rPr>
  </w:style>
  <w:style w:type="character" w:customStyle="1" w:styleId="NOChar">
    <w:name w:val="NO Char"/>
    <w:link w:val="NO"/>
    <w:qFormat/>
    <w:rsid w:val="001C13D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562E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562ED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0170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locked/>
    <w:rsid w:val="00160BE5"/>
    <w:rPr>
      <w:color w:val="FF0000"/>
      <w:lang w:eastAsia="en-US"/>
    </w:rPr>
  </w:style>
  <w:style w:type="paragraph" w:customStyle="1" w:styleId="Guidance">
    <w:name w:val="Guidance"/>
    <w:basedOn w:val="a"/>
    <w:rsid w:val="002A5D45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00"/>
      <w:lang w:eastAsia="ja-JP"/>
    </w:rPr>
  </w:style>
  <w:style w:type="paragraph" w:customStyle="1" w:styleId="TEF">
    <w:name w:val="TEF"/>
    <w:basedOn w:val="B1"/>
    <w:qFormat/>
    <w:rsid w:val="008909EB"/>
    <w:pPr>
      <w:jc w:val="center"/>
    </w:pPr>
    <w:rPr>
      <w:lang w:val="en-US"/>
    </w:rPr>
  </w:style>
  <w:style w:type="character" w:styleId="af3">
    <w:name w:val="Unresolved Mention"/>
    <w:uiPriority w:val="99"/>
    <w:semiHidden/>
    <w:unhideWhenUsed/>
    <w:rsid w:val="00CC6937"/>
    <w:rPr>
      <w:color w:val="605E5C"/>
      <w:shd w:val="clear" w:color="auto" w:fill="E1DFDD"/>
    </w:rPr>
  </w:style>
  <w:style w:type="character" w:customStyle="1" w:styleId="11">
    <w:name w:val="不明显强调1"/>
    <w:uiPriority w:val="19"/>
    <w:qFormat/>
    <w:rsid w:val="00452A0A"/>
    <w:rPr>
      <w:i/>
      <w:iCs/>
      <w:color w:val="404040"/>
    </w:rPr>
  </w:style>
  <w:style w:type="character" w:customStyle="1" w:styleId="cf01">
    <w:name w:val="cf01"/>
    <w:qFormat/>
    <w:rsid w:val="00452A0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5.vsd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4.vsd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14ECD-E1DC-43CD-91D5-BC2B8FC9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d1</cp:lastModifiedBy>
  <cp:revision>3</cp:revision>
  <cp:lastPrinted>1601-01-01T00:00:00Z</cp:lastPrinted>
  <dcterms:created xsi:type="dcterms:W3CDTF">2024-10-16T03:37:00Z</dcterms:created>
  <dcterms:modified xsi:type="dcterms:W3CDTF">2024-10-16T03:38:00Z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(3)mmTB7a7YkAQEuStW8u7lylDZqGWbFWFzGei9YEE6yCkE2Cd3DDtIF6xYCdjQbqFgOgerpkae_x000d_
mhyEdgNrPVW5+YhcIlzwKnUs2WcwYS2B50w1VaJzHtjbNxt1Vb+T71r25L61zlrSBuW+IQ1Z_x000d_
R2p9OExaCyUNN9Nlo91aOOBIOwDNnRp7X7aBQhf2apSRePWImWLuJ88MJRKLB/5vTjepChX4_x000d_
7hgt19MFypV5I4F9Uo</vt:lpwstr>
  </property>
  <property fmtid="{D5CDD505-2E9C-101B-9397-08002B2CF9AE}" pid="3" name="_2015_ms_pID_7253431">
    <vt:lpwstr>5UmljoZhl6TLsOkyfewTEhwrdjgvr+oKlo/EkPt/CNT7t9VU+IMEcb_x000d_
Be4eMAUXSzokDIW/RBuZDg+LMeEDdMTpM8c5BwkCrPD5+VeUjDeivgrUDhPoSMjBmQozyW2s_x000d_
PBm3I44BfQfwPtJzHCgQsT7UVD8namL/fQb53d14db4c3l0HhuCT9lxZKOoU4H4TUf40oWlH_x000d_
SwjwP7D75UOy3sV82fE3rDpKfiKlnZhwpoxf</vt:lpwstr>
  </property>
  <property fmtid="{D5CDD505-2E9C-101B-9397-08002B2CF9AE}" pid="4" name="_2015_ms_pID_7253432">
    <vt:lpwstr>mwSlhgcHphZG/Jt0qwEMW2s=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1724653675</vt:lpwstr>
  </property>
</Properties>
</file>