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61C6" w14:textId="4F47D6A3" w:rsidR="005014CE" w:rsidRDefault="00110C06" w:rsidP="005014CE">
      <w:pPr>
        <w:pStyle w:val="CRCoverPage"/>
        <w:tabs>
          <w:tab w:val="right" w:pos="9639"/>
        </w:tabs>
        <w:spacing w:after="0"/>
        <w:rPr>
          <w:b/>
          <w:i/>
          <w:noProof/>
          <w:sz w:val="28"/>
        </w:rPr>
      </w:pPr>
      <w:ins w:id="0" w:author="NokiaRev1" w:date="2024-10-16T09:07:00Z" w16du:dateUtc="2024-10-16T03:37:00Z">
        <w:r>
          <w:rPr>
            <w:b/>
            <w:noProof/>
            <w:sz w:val="24"/>
          </w:rPr>
          <w:t>9</w:t>
        </w:r>
      </w:ins>
      <w:r w:rsidR="005014CE">
        <w:rPr>
          <w:b/>
          <w:noProof/>
          <w:sz w:val="24"/>
        </w:rPr>
        <w:t>3GPP TSG-SA5 Meeting #15</w:t>
      </w:r>
      <w:r w:rsidR="00D44FA1">
        <w:rPr>
          <w:b/>
          <w:noProof/>
          <w:sz w:val="24"/>
        </w:rPr>
        <w:t>7</w:t>
      </w:r>
      <w:r w:rsidR="005014CE">
        <w:rPr>
          <w:b/>
          <w:i/>
          <w:noProof/>
          <w:sz w:val="24"/>
        </w:rPr>
        <w:t xml:space="preserve"> </w:t>
      </w:r>
      <w:r w:rsidR="005014CE">
        <w:rPr>
          <w:b/>
          <w:i/>
          <w:noProof/>
          <w:sz w:val="28"/>
        </w:rPr>
        <w:tab/>
        <w:t>S5-24</w:t>
      </w:r>
      <w:ins w:id="1" w:author="NokiaRev1" w:date="2024-10-15T16:30:00Z" w16du:dateUtc="2024-10-15T11:00:00Z">
        <w:r w:rsidR="00045FD8">
          <w:rPr>
            <w:b/>
            <w:i/>
            <w:noProof/>
            <w:sz w:val="28"/>
          </w:rPr>
          <w:t>6036</w:t>
        </w:r>
      </w:ins>
      <w:del w:id="2" w:author="NokiaRev1" w:date="2024-10-15T16:30:00Z" w16du:dateUtc="2024-10-15T11:00:00Z">
        <w:r w:rsidR="0002410C" w:rsidDel="00045FD8">
          <w:rPr>
            <w:b/>
            <w:i/>
            <w:noProof/>
            <w:sz w:val="28"/>
          </w:rPr>
          <w:delText>5679</w:delText>
        </w:r>
      </w:del>
    </w:p>
    <w:p w14:paraId="7FC3C696" w14:textId="77777777" w:rsidR="005014CE" w:rsidRPr="00DA53A0" w:rsidRDefault="00D44FA1" w:rsidP="005014CE">
      <w:pPr>
        <w:pStyle w:val="Header"/>
        <w:rPr>
          <w:sz w:val="22"/>
          <w:szCs w:val="22"/>
        </w:rPr>
      </w:pPr>
      <w:r>
        <w:rPr>
          <w:sz w:val="24"/>
        </w:rPr>
        <w:t>Hyderabad</w:t>
      </w:r>
      <w:r w:rsidR="005014CE">
        <w:rPr>
          <w:sz w:val="24"/>
        </w:rPr>
        <w:t xml:space="preserve">, </w:t>
      </w:r>
      <w:r>
        <w:rPr>
          <w:sz w:val="24"/>
        </w:rPr>
        <w:t>India</w:t>
      </w:r>
      <w:r w:rsidR="005014CE">
        <w:rPr>
          <w:sz w:val="24"/>
        </w:rPr>
        <w:t xml:space="preserve">, </w:t>
      </w:r>
      <w:r w:rsidR="00176484">
        <w:rPr>
          <w:sz w:val="24"/>
        </w:rPr>
        <w:t>1</w:t>
      </w:r>
      <w:r>
        <w:rPr>
          <w:sz w:val="24"/>
        </w:rPr>
        <w:t>4</w:t>
      </w:r>
      <w:r w:rsidR="005014CE">
        <w:rPr>
          <w:sz w:val="24"/>
        </w:rPr>
        <w:t xml:space="preserve"> </w:t>
      </w:r>
      <w:r>
        <w:rPr>
          <w:sz w:val="24"/>
        </w:rPr>
        <w:t>Oct</w:t>
      </w:r>
      <w:r w:rsidR="005014CE">
        <w:rPr>
          <w:sz w:val="24"/>
        </w:rPr>
        <w:t xml:space="preserve"> - </w:t>
      </w:r>
      <w:r>
        <w:rPr>
          <w:sz w:val="24"/>
        </w:rPr>
        <w:t>18</w:t>
      </w:r>
      <w:r w:rsidR="005014CE">
        <w:rPr>
          <w:sz w:val="24"/>
        </w:rPr>
        <w:t xml:space="preserve"> </w:t>
      </w:r>
      <w:r>
        <w:rPr>
          <w:sz w:val="24"/>
        </w:rPr>
        <w:t>Oct</w:t>
      </w:r>
      <w:r w:rsidR="005014CE">
        <w:rPr>
          <w:sz w:val="24"/>
        </w:rPr>
        <w:t xml:space="preserve"> 2024</w:t>
      </w:r>
    </w:p>
    <w:p w14:paraId="14A66AA5"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4F56030C" w14:textId="77777777"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241BB">
        <w:rPr>
          <w:rFonts w:ascii="Arial" w:hAnsi="Arial"/>
          <w:b/>
          <w:lang w:val="en-US"/>
        </w:rPr>
        <w:t>, Nokia</w:t>
      </w:r>
    </w:p>
    <w:p w14:paraId="31BFCBA9" w14:textId="77777777"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F7961">
        <w:rPr>
          <w:rFonts w:ascii="Arial" w:hAnsi="Arial" w:cs="Arial"/>
          <w:b/>
        </w:rPr>
        <w:t>EE Conclusions</w:t>
      </w:r>
    </w:p>
    <w:p w14:paraId="25F4E63E" w14:textId="77777777"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3195D1" w14:textId="77777777"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6C4D3CBA" w14:textId="77777777" w:rsidR="005014CE" w:rsidRDefault="005014CE" w:rsidP="005014CE">
      <w:pPr>
        <w:pStyle w:val="Heading1"/>
      </w:pPr>
      <w:r>
        <w:t>1</w:t>
      </w:r>
      <w:r>
        <w:tab/>
        <w:t>Decision/action requested</w:t>
      </w:r>
    </w:p>
    <w:p w14:paraId="6A1FA88C"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B920229" w14:textId="77777777" w:rsidR="005014CE" w:rsidRDefault="005014CE" w:rsidP="005014CE">
      <w:pPr>
        <w:pStyle w:val="Heading1"/>
      </w:pPr>
      <w:r>
        <w:t>2</w:t>
      </w:r>
      <w:r>
        <w:tab/>
        <w:t>References</w:t>
      </w:r>
    </w:p>
    <w:p w14:paraId="0B69D00A" w14:textId="77777777" w:rsidR="005014CE" w:rsidRPr="005014CE" w:rsidRDefault="005014CE" w:rsidP="005014CE">
      <w:r w:rsidRPr="005014CE">
        <w:t>None</w:t>
      </w:r>
    </w:p>
    <w:p w14:paraId="755ECDBF" w14:textId="77777777" w:rsidR="005014CE" w:rsidRDefault="005014CE" w:rsidP="005014CE">
      <w:pPr>
        <w:pStyle w:val="Heading1"/>
      </w:pPr>
      <w:r>
        <w:t>3</w:t>
      </w:r>
      <w:r>
        <w:tab/>
        <w:t>Rationale</w:t>
      </w:r>
    </w:p>
    <w:p w14:paraId="5108087B" w14:textId="77777777" w:rsidR="005014CE" w:rsidRDefault="004639F8" w:rsidP="005014CE">
      <w:r>
        <w:t xml:space="preserve">This provides the </w:t>
      </w:r>
      <w:r w:rsidR="004C5A51">
        <w:t>conclusion for EE related solutions.</w:t>
      </w:r>
    </w:p>
    <w:p w14:paraId="3C3A2655" w14:textId="77777777" w:rsidR="00EF75B6" w:rsidRPr="005014CE" w:rsidRDefault="00EF75B6" w:rsidP="005014CE"/>
    <w:p w14:paraId="1DDD67F1" w14:textId="77777777" w:rsidR="005014CE" w:rsidRDefault="005014CE" w:rsidP="005014CE">
      <w:pPr>
        <w:pStyle w:val="Heading1"/>
      </w:pPr>
      <w:r>
        <w:t>4</w:t>
      </w:r>
      <w:r>
        <w:tab/>
        <w:t>Detailed proposal</w:t>
      </w:r>
    </w:p>
    <w:p w14:paraId="51E952F4"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13A96BEA" w14:textId="77777777" w:rsidTr="007B37A5">
        <w:tc>
          <w:tcPr>
            <w:tcW w:w="9639" w:type="dxa"/>
            <w:shd w:val="clear" w:color="auto" w:fill="FFFFCC"/>
            <w:vAlign w:val="center"/>
          </w:tcPr>
          <w:p w14:paraId="7F2042A3"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659DBDDB" w14:textId="77777777" w:rsidR="00007BA4" w:rsidRDefault="00007BA4" w:rsidP="00007BA4">
      <w:bookmarkStart w:id="3" w:name="clause4"/>
      <w:bookmarkEnd w:id="3"/>
    </w:p>
    <w:p w14:paraId="6F897032" w14:textId="77777777" w:rsidR="004D2EE4" w:rsidRPr="004517ED" w:rsidRDefault="004D2EE4" w:rsidP="004D2EE4">
      <w:pPr>
        <w:pStyle w:val="Heading2"/>
        <w:rPr>
          <w:lang w:val="en-US" w:eastAsia="zh-CN"/>
        </w:rPr>
      </w:pPr>
      <w:bookmarkStart w:id="4" w:name="_Toc164669659"/>
      <w:bookmarkStart w:id="5" w:name="_Toc164669773"/>
      <w:bookmarkStart w:id="6" w:name="_Toc168281960"/>
      <w:bookmarkStart w:id="7" w:name="_Toc175562161"/>
      <w:r w:rsidRPr="004517ED">
        <w:rPr>
          <w:lang w:val="en-US" w:eastAsia="zh-CN"/>
        </w:rPr>
        <w:t>5.1</w:t>
      </w:r>
      <w:r w:rsidRPr="004517ED">
        <w:rPr>
          <w:lang w:val="en-US" w:eastAsia="zh-CN"/>
        </w:rPr>
        <w:tab/>
        <w:t>Energy efficiency analytics</w:t>
      </w:r>
      <w:bookmarkStart w:id="8" w:name="_Toc155781458"/>
      <w:bookmarkStart w:id="9" w:name="_Toc26528"/>
      <w:bookmarkEnd w:id="4"/>
      <w:bookmarkEnd w:id="5"/>
      <w:bookmarkEnd w:id="6"/>
      <w:bookmarkEnd w:id="7"/>
    </w:p>
    <w:p w14:paraId="06A20EC0" w14:textId="77777777" w:rsidR="004D2EE4" w:rsidRDefault="004D2EE4" w:rsidP="004D2EE4">
      <w:pPr>
        <w:pStyle w:val="Heading3"/>
      </w:pPr>
      <w:bookmarkStart w:id="10" w:name="_Toc164669660"/>
      <w:bookmarkStart w:id="11" w:name="_Toc164669774"/>
      <w:bookmarkStart w:id="12" w:name="_Toc168281961"/>
      <w:bookmarkStart w:id="13" w:name="_Toc175562162"/>
      <w:r>
        <w:t>5.1.1</w:t>
      </w:r>
      <w:r>
        <w:tab/>
        <w:t xml:space="preserve">Use case 1: </w:t>
      </w:r>
      <w:r w:rsidRPr="00781D81">
        <w:t xml:space="preserve">Energy Saving based on </w:t>
      </w:r>
      <w:r>
        <w:t>t</w:t>
      </w:r>
      <w:r w:rsidRPr="00781D81">
        <w:t>hroughput requirements</w:t>
      </w:r>
      <w:bookmarkEnd w:id="10"/>
      <w:bookmarkEnd w:id="11"/>
      <w:bookmarkEnd w:id="12"/>
      <w:bookmarkEnd w:id="13"/>
    </w:p>
    <w:p w14:paraId="121C9479" w14:textId="77777777" w:rsidR="004D2EE4" w:rsidRPr="004517ED" w:rsidRDefault="004D2EE4" w:rsidP="004D2EE4">
      <w:pPr>
        <w:pStyle w:val="Heading4"/>
      </w:pPr>
      <w:r w:rsidRPr="004517ED">
        <w:t>5.1.</w:t>
      </w:r>
      <w:r>
        <w:t>1.</w:t>
      </w:r>
      <w:r w:rsidRPr="004517ED">
        <w:t>1</w:t>
      </w:r>
      <w:r w:rsidRPr="004517ED">
        <w:tab/>
        <w:t>Description</w:t>
      </w:r>
      <w:bookmarkEnd w:id="8"/>
      <w:bookmarkEnd w:id="9"/>
    </w:p>
    <w:p w14:paraId="6D78ACB0" w14:textId="77777777" w:rsidR="004D2EE4" w:rsidRDefault="004D2EE4" w:rsidP="004D2EE4">
      <w:pPr>
        <w:jc w:val="both"/>
      </w:pPr>
      <w:bookmarkStart w:id="14" w:name="_Toc31610"/>
      <w:bookmarkStart w:id="15" w:name="_Toc155781460"/>
      <w:r>
        <w:t>Directional beams are formed using multiple antenna elements and directional beams are used in both common channels for initial access and in RRC_CONNECTED state. Common signals/channels used for UE initial access are transmitted in synchronization signal b</w:t>
      </w:r>
      <w:r w:rsidRPr="00395566">
        <w:t>lock</w:t>
      </w:r>
      <w:r>
        <w:t xml:space="preserve"> (SSB). Each SSB associated with a beam is designed at different directions to cover the intended coverage area of a cell as depicted in Figure 5.1.1.1-1.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D2EE4" w14:paraId="5E9F462B" w14:textId="77777777" w:rsidTr="00FB4E97">
        <w:tc>
          <w:tcPr>
            <w:tcW w:w="4672" w:type="dxa"/>
            <w:vAlign w:val="bottom"/>
          </w:tcPr>
          <w:p w14:paraId="4985C7C2" w14:textId="77777777" w:rsidR="004D2EE4" w:rsidRDefault="004D2EE4" w:rsidP="00FB4E97">
            <w:pPr>
              <w:keepNext/>
              <w:jc w:val="center"/>
            </w:pPr>
            <w:r>
              <w:object w:dxaOrig="8790" w:dyaOrig="11040" w14:anchorId="28B3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5pt;height:111.45pt" o:ole="">
                  <v:imagedata r:id="rId9" o:title=""/>
                </v:shape>
                <o:OLEObject Type="Embed" ProgID="Visio.Drawing.15" ShapeID="_x0000_i1025" DrawAspect="Content" ObjectID="_1790574959" r:id="rId10"/>
              </w:object>
            </w:r>
          </w:p>
          <w:p w14:paraId="7116FFEC" w14:textId="77777777" w:rsidR="004D2EE4" w:rsidRPr="00781D81" w:rsidRDefault="004D2EE4" w:rsidP="00FB4E97">
            <w:pPr>
              <w:pStyle w:val="Caption"/>
              <w:ind w:left="400"/>
              <w:jc w:val="center"/>
              <w:rPr>
                <w:b w:val="0"/>
                <w:i/>
              </w:rPr>
            </w:pPr>
            <w:bookmarkStart w:id="16" w:name="_Ref153958713"/>
            <w:r w:rsidRPr="00781D81">
              <w:t xml:space="preserve">Figure </w:t>
            </w:r>
            <w:bookmarkEnd w:id="16"/>
            <w:r>
              <w:t>5.1.1.1-</w:t>
            </w:r>
            <w:r w:rsidRPr="00781D81">
              <w:t>1: Illustration of SSB beams covering full cell coverage area.</w:t>
            </w:r>
          </w:p>
        </w:tc>
        <w:tc>
          <w:tcPr>
            <w:tcW w:w="4673" w:type="dxa"/>
            <w:vAlign w:val="bottom"/>
          </w:tcPr>
          <w:p w14:paraId="1A64F327" w14:textId="77777777" w:rsidR="004D2EE4" w:rsidRDefault="004D2EE4" w:rsidP="00FB4E97">
            <w:pPr>
              <w:keepNext/>
              <w:jc w:val="center"/>
            </w:pPr>
            <w:r>
              <w:object w:dxaOrig="8775" w:dyaOrig="6121" w14:anchorId="15D6861E">
                <v:shape id="_x0000_i1026" type="#_x0000_t75" style="width:2in;height:100.2pt" o:ole="">
                  <v:imagedata r:id="rId11" o:title=""/>
                </v:shape>
                <o:OLEObject Type="Embed" ProgID="Visio.Drawing.15" ShapeID="_x0000_i1026" DrawAspect="Content" ObjectID="_1790574960" r:id="rId12"/>
              </w:object>
            </w:r>
          </w:p>
          <w:p w14:paraId="25DC26F2" w14:textId="77777777" w:rsidR="004D2EE4" w:rsidRPr="00781D81" w:rsidRDefault="004D2EE4" w:rsidP="00FB4E97">
            <w:pPr>
              <w:pStyle w:val="Caption"/>
              <w:ind w:left="400"/>
              <w:jc w:val="center"/>
              <w:rPr>
                <w:b w:val="0"/>
                <w:i/>
              </w:rPr>
            </w:pPr>
            <w:bookmarkStart w:id="17" w:name="_Ref153958743"/>
            <w:r w:rsidRPr="00781D81">
              <w:t xml:space="preserve">Figure </w:t>
            </w:r>
            <w:bookmarkEnd w:id="17"/>
            <w:r>
              <w:t>5.1.1.1-</w:t>
            </w:r>
            <w:r w:rsidRPr="00781D81">
              <w:t>2: Illustration of reduced number of SSB beams covering only hotspot area.</w:t>
            </w:r>
          </w:p>
          <w:p w14:paraId="09CED3C8" w14:textId="77777777" w:rsidR="004D2EE4" w:rsidRDefault="004D2EE4" w:rsidP="00FB4E97">
            <w:pPr>
              <w:pStyle w:val="Caption"/>
              <w:ind w:leftChars="100" w:left="200"/>
            </w:pPr>
          </w:p>
        </w:tc>
      </w:tr>
    </w:tbl>
    <w:p w14:paraId="1F53C766" w14:textId="77777777" w:rsidR="004D2EE4" w:rsidRDefault="004D2EE4" w:rsidP="004D2EE4">
      <w:pPr>
        <w:jc w:val="both"/>
      </w:pPr>
      <w:r w:rsidRPr="00FE46FD">
        <w:t xml:space="preserve">To reduce energy consumption, SSB beams which are not required based on traffic demand can be </w:t>
      </w:r>
      <w:r>
        <w:t>modified or deactivated</w:t>
      </w:r>
      <w:r w:rsidRPr="00FE46FD">
        <w:t>. For example, as depicted in</w:t>
      </w:r>
      <w:r>
        <w:t xml:space="preserve"> Figure 5.1.1.1-2</w:t>
      </w:r>
      <w:r w:rsidRPr="00FE46FD">
        <w:t>, if the expected traffic (hotspot area)</w:t>
      </w:r>
      <w:r>
        <w:t xml:space="preserve"> can be covered by 3 beams, then the remaining beams can be deactivated. This energy saving techniques depend on the accuracy of where the expected traffic demand comes from geographically, so that it can be correlated with SSB beam coverage areas.</w:t>
      </w:r>
    </w:p>
    <w:p w14:paraId="6C155D7B" w14:textId="77777777" w:rsidR="004D2EE4" w:rsidRDefault="004D2EE4" w:rsidP="004D2EE4">
      <w:pPr>
        <w:jc w:val="both"/>
      </w:pPr>
      <w:r>
        <w:t>This use case considers throughput as main criteria to define the traffic load. It is desirable to use MDA analytics to get throughput prediction for traffic load at the granular level of geographical coordinate.  This information can be then used to reduce the coverage of the beam resulting in energy savings.</w:t>
      </w:r>
    </w:p>
    <w:p w14:paraId="0AB03830" w14:textId="77777777" w:rsidR="004D2EE4" w:rsidDel="00175CE1" w:rsidRDefault="004D2EE4" w:rsidP="004D2EE4">
      <w:pPr>
        <w:jc w:val="both"/>
        <w:rPr>
          <w:del w:id="18" w:author="Deep-146" w:date="2024-09-19T09:51:00Z"/>
        </w:rPr>
      </w:pPr>
      <w:del w:id="19" w:author="Deep-146" w:date="2024-09-19T09:51:00Z">
        <w:r w:rsidDel="00175CE1">
          <w:delText>Editors Note: The realization of this use case depends on the definition of beam specific energy saving mechanism.</w:delText>
        </w:r>
      </w:del>
    </w:p>
    <w:p w14:paraId="256850B2" w14:textId="77777777" w:rsidR="004D2EE4" w:rsidRPr="004517ED" w:rsidRDefault="004D2EE4" w:rsidP="004D2EE4">
      <w:pPr>
        <w:pStyle w:val="Heading4"/>
      </w:pPr>
      <w:r w:rsidRPr="004517ED">
        <w:t>5.1.</w:t>
      </w:r>
      <w:r>
        <w:t>1.</w:t>
      </w:r>
      <w:r w:rsidRPr="004517ED">
        <w:t>2</w:t>
      </w:r>
      <w:r w:rsidRPr="004517ED">
        <w:tab/>
        <w:t>Potential requirements</w:t>
      </w:r>
      <w:bookmarkEnd w:id="14"/>
      <w:bookmarkEnd w:id="15"/>
    </w:p>
    <w:p w14:paraId="2DEC8C8A" w14:textId="77777777" w:rsidR="004D2EE4" w:rsidRDefault="004D2EE4" w:rsidP="004D2EE4">
      <w:bookmarkStart w:id="20" w:name="_Toc155781461"/>
      <w:bookmarkStart w:id="21" w:name="_Toc4634"/>
      <w:r w:rsidRPr="00D50EA3">
        <w:rPr>
          <w:b/>
        </w:rPr>
        <w:t>REQ-TLM-FUN-01:</w:t>
      </w:r>
      <w:r>
        <w:t xml:space="preserve"> </w:t>
      </w:r>
      <w:r w:rsidRPr="00BC0026">
        <w:t xml:space="preserve">MDA capability for energy saving analysis shall </w:t>
      </w:r>
      <w:r>
        <w:t>include</w:t>
      </w:r>
      <w:r w:rsidRPr="00BC0026">
        <w:t xml:space="preserve"> </w:t>
      </w:r>
      <w:r>
        <w:t>providing the predicted throughput requirements for the area which is the candidate for the energy saving mechanism.</w:t>
      </w:r>
    </w:p>
    <w:p w14:paraId="66D855BC" w14:textId="77777777" w:rsidR="004D2EE4" w:rsidRPr="004517ED" w:rsidRDefault="004D2EE4" w:rsidP="004D2EE4">
      <w:pPr>
        <w:pStyle w:val="Heading4"/>
      </w:pPr>
      <w:r w:rsidRPr="004517ED">
        <w:t>5.1.</w:t>
      </w:r>
      <w:r>
        <w:t>1.</w:t>
      </w:r>
      <w:r w:rsidRPr="004517ED">
        <w:t>3</w:t>
      </w:r>
      <w:r w:rsidRPr="004517ED">
        <w:tab/>
        <w:t>Potential solutions</w:t>
      </w:r>
      <w:bookmarkEnd w:id="20"/>
      <w:bookmarkEnd w:id="21"/>
    </w:p>
    <w:p w14:paraId="145DF1B4" w14:textId="77777777" w:rsidR="004D2EE4" w:rsidRDefault="004D2EE4" w:rsidP="004D2EE4">
      <w:bookmarkStart w:id="22" w:name="_Toc4003"/>
      <w:r>
        <w:t xml:space="preserve">The enabling data for </w:t>
      </w:r>
      <w:r w:rsidRPr="00BC0026">
        <w:rPr>
          <w:lang w:eastAsia="zh-CN"/>
        </w:rPr>
        <w:t>MDAAssistedEnergySaving.</w:t>
      </w:r>
      <w:r w:rsidRPr="00BC0026">
        <w:t>EnergySavingAnalysis</w:t>
      </w:r>
      <w:r>
        <w:t xml:space="preserve"> is defined in </w:t>
      </w:r>
      <w:r w:rsidRPr="002369DA">
        <w:t xml:space="preserve">TS 28.104 </w:t>
      </w:r>
      <w:r>
        <w:t>[2]. This solution proposes additional performance metrics into this table to enrich UE throughput and location information so that throughput metrics can be processed with UE location to generate throughput requirement, at the granular level of geographical coordinate, for more accurate energy saving decisions.</w:t>
      </w:r>
    </w:p>
    <w:tbl>
      <w:tblPr>
        <w:tblW w:w="9457" w:type="dxa"/>
        <w:tblCellMar>
          <w:left w:w="0" w:type="dxa"/>
          <w:right w:w="0" w:type="dxa"/>
        </w:tblCellMar>
        <w:tblLook w:val="04A0" w:firstRow="1" w:lastRow="0" w:firstColumn="1" w:lastColumn="0" w:noHBand="0" w:noVBand="1"/>
      </w:tblPr>
      <w:tblGrid>
        <w:gridCol w:w="1357"/>
        <w:gridCol w:w="3562"/>
        <w:gridCol w:w="4538"/>
      </w:tblGrid>
      <w:tr w:rsidR="004D2EE4" w:rsidRPr="00812DC1" w14:paraId="6D79760A" w14:textId="77777777" w:rsidTr="00FB4E97">
        <w:trPr>
          <w:trHeight w:val="135"/>
        </w:trPr>
        <w:tc>
          <w:tcPr>
            <w:tcW w:w="1357" w:type="dxa"/>
            <w:tcBorders>
              <w:top w:val="single" w:sz="8" w:space="0" w:color="000000"/>
              <w:left w:val="single" w:sz="8" w:space="0" w:color="000000"/>
              <w:bottom w:val="single" w:sz="8" w:space="0" w:color="000000"/>
              <w:right w:val="single" w:sz="8" w:space="0" w:color="000000"/>
            </w:tcBorders>
            <w:shd w:val="clear" w:color="auto" w:fill="9CC2E5"/>
            <w:tcMar>
              <w:top w:w="15" w:type="dxa"/>
              <w:left w:w="27" w:type="dxa"/>
              <w:bottom w:w="0" w:type="dxa"/>
              <w:right w:w="104" w:type="dxa"/>
            </w:tcMar>
            <w:vAlign w:val="center"/>
            <w:hideMark/>
          </w:tcPr>
          <w:p w14:paraId="730E4926" w14:textId="77777777" w:rsidR="004D2EE4" w:rsidRPr="006A5912" w:rsidRDefault="004D2EE4" w:rsidP="00FB4E97">
            <w:pPr>
              <w:overflowPunct w:val="0"/>
              <w:jc w:val="center"/>
              <w:rPr>
                <w:rFonts w:cs="Arial"/>
                <w:sz w:val="18"/>
                <w:szCs w:val="18"/>
                <w:lang w:eastAsia="en-GB"/>
              </w:rPr>
            </w:pPr>
            <w:r w:rsidRPr="006A5912">
              <w:rPr>
                <w:b/>
                <w:bCs/>
                <w:color w:val="000000"/>
                <w:kern w:val="24"/>
                <w:sz w:val="18"/>
                <w:szCs w:val="18"/>
                <w:lang w:eastAsia="en-GB"/>
              </w:rPr>
              <w:t>Data category</w:t>
            </w:r>
          </w:p>
        </w:tc>
        <w:tc>
          <w:tcPr>
            <w:tcW w:w="3562" w:type="dxa"/>
            <w:tcBorders>
              <w:top w:val="single" w:sz="8" w:space="0" w:color="000000"/>
              <w:left w:val="single" w:sz="8" w:space="0" w:color="000000"/>
              <w:bottom w:val="single" w:sz="8" w:space="0" w:color="000000"/>
              <w:right w:val="single" w:sz="8" w:space="0" w:color="000000"/>
            </w:tcBorders>
            <w:shd w:val="clear" w:color="auto" w:fill="9CC2E5"/>
            <w:tcMar>
              <w:top w:w="15" w:type="dxa"/>
              <w:left w:w="27" w:type="dxa"/>
              <w:bottom w:w="0" w:type="dxa"/>
              <w:right w:w="104" w:type="dxa"/>
            </w:tcMar>
            <w:vAlign w:val="center"/>
            <w:hideMark/>
          </w:tcPr>
          <w:p w14:paraId="061930F1" w14:textId="77777777" w:rsidR="004D2EE4" w:rsidRPr="006A5912" w:rsidRDefault="004D2EE4" w:rsidP="00FB4E97">
            <w:pPr>
              <w:overflowPunct w:val="0"/>
              <w:jc w:val="center"/>
              <w:rPr>
                <w:rFonts w:cs="Arial"/>
                <w:sz w:val="18"/>
                <w:szCs w:val="18"/>
                <w:lang w:eastAsia="en-GB"/>
              </w:rPr>
            </w:pPr>
            <w:r w:rsidRPr="006A5912">
              <w:rPr>
                <w:b/>
                <w:bCs/>
                <w:color w:val="000000"/>
                <w:kern w:val="24"/>
                <w:sz w:val="18"/>
                <w:szCs w:val="18"/>
                <w:lang w:eastAsia="en-GB"/>
              </w:rPr>
              <w:t>Description</w:t>
            </w:r>
          </w:p>
        </w:tc>
        <w:tc>
          <w:tcPr>
            <w:tcW w:w="4538" w:type="dxa"/>
            <w:tcBorders>
              <w:top w:val="single" w:sz="8" w:space="0" w:color="000000"/>
              <w:left w:val="single" w:sz="8" w:space="0" w:color="000000"/>
              <w:bottom w:val="single" w:sz="8" w:space="0" w:color="000000"/>
              <w:right w:val="single" w:sz="8" w:space="0" w:color="000000"/>
            </w:tcBorders>
            <w:shd w:val="clear" w:color="auto" w:fill="9CC2E5"/>
            <w:tcMar>
              <w:top w:w="15" w:type="dxa"/>
              <w:left w:w="27" w:type="dxa"/>
              <w:bottom w:w="0" w:type="dxa"/>
              <w:right w:w="104" w:type="dxa"/>
            </w:tcMar>
            <w:vAlign w:val="center"/>
            <w:hideMark/>
          </w:tcPr>
          <w:p w14:paraId="0F774407" w14:textId="77777777" w:rsidR="004D2EE4" w:rsidRPr="006A5912" w:rsidRDefault="004D2EE4" w:rsidP="00FB4E97">
            <w:pPr>
              <w:overflowPunct w:val="0"/>
              <w:jc w:val="center"/>
              <w:rPr>
                <w:rFonts w:cs="Arial"/>
                <w:sz w:val="18"/>
                <w:szCs w:val="18"/>
                <w:lang w:eastAsia="en-GB"/>
              </w:rPr>
            </w:pPr>
            <w:r w:rsidRPr="006A5912">
              <w:rPr>
                <w:b/>
                <w:bCs/>
                <w:color w:val="000000"/>
                <w:kern w:val="24"/>
                <w:sz w:val="18"/>
                <w:szCs w:val="18"/>
                <w:lang w:eastAsia="en-GB"/>
              </w:rPr>
              <w:t>References</w:t>
            </w:r>
          </w:p>
        </w:tc>
      </w:tr>
      <w:tr w:rsidR="004D2EE4" w:rsidRPr="00756F15" w14:paraId="7A872AA1" w14:textId="77777777" w:rsidTr="00FB4E97">
        <w:trPr>
          <w:trHeight w:val="538"/>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7B251FF" w14:textId="77777777" w:rsidR="004D2EE4" w:rsidRPr="00756F15" w:rsidRDefault="004D2EE4" w:rsidP="00FB4E97">
            <w:pPr>
              <w:overflowPunct w:val="0"/>
              <w:rPr>
                <w:color w:val="000000" w:themeColor="text1"/>
                <w:kern w:val="24"/>
                <w:sz w:val="18"/>
                <w:szCs w:val="18"/>
                <w:lang w:eastAsia="en-GB"/>
              </w:rPr>
            </w:pPr>
            <w:r w:rsidRPr="00756F15">
              <w:rPr>
                <w:color w:val="000000" w:themeColor="text1"/>
                <w:kern w:val="24"/>
                <w:sz w:val="18"/>
                <w:szCs w:val="18"/>
                <w:lang w:eastAsia="en-GB"/>
              </w:rPr>
              <w:t>MDT Reports</w:t>
            </w: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3F0080EC"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PDCP Data Volume per UE</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115EBD0C"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PDCP SDU Data volume measurement separately for DL and UL, per DRB per UE by gNB of M4 measurements in TS 32.422 [12] and TS 32.423 [10].</w:t>
            </w:r>
          </w:p>
        </w:tc>
      </w:tr>
      <w:tr w:rsidR="004D2EE4" w:rsidRPr="00756F15" w14:paraId="1B7BC40C" w14:textId="77777777" w:rsidTr="00FB4E97">
        <w:trPr>
          <w:trHeight w:val="8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7B6850" w14:textId="77777777" w:rsidR="004D2EE4" w:rsidRPr="00756F15" w:rsidRDefault="004D2EE4" w:rsidP="00FB4E97">
            <w:pPr>
              <w:rPr>
                <w:rFonts w:cs="Arial"/>
                <w:color w:val="000000" w:themeColor="text1"/>
                <w:sz w:val="18"/>
                <w:szCs w:val="18"/>
                <w:lang w:eastAsia="en-GB"/>
              </w:rPr>
            </w:pP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4F5D886C"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 xml:space="preserve">Average UE throughput measurement </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52477C63"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Average UE throughput measurement separately for DL and UL, per DRB per UE and per UE for the DL, per DRB per UE and per UE for the UL, by gNB of M5 measurements in TS 32.422 [12] and TS 32.423 [10].</w:t>
            </w:r>
          </w:p>
        </w:tc>
      </w:tr>
      <w:tr w:rsidR="004D2EE4" w:rsidRPr="00756F15" w14:paraId="62C7EE56" w14:textId="77777777" w:rsidTr="00FB4E97">
        <w:trPr>
          <w:trHeight w:val="4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CD147" w14:textId="77777777" w:rsidR="004D2EE4" w:rsidRPr="00756F15" w:rsidRDefault="004D2EE4" w:rsidP="00FB4E97">
            <w:pPr>
              <w:rPr>
                <w:rFonts w:cs="Arial"/>
                <w:color w:val="000000" w:themeColor="text1"/>
                <w:sz w:val="18"/>
                <w:szCs w:val="18"/>
                <w:lang w:eastAsia="en-GB"/>
              </w:rPr>
            </w:pP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4A959797"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Packet Delay measurement</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67E54D00"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Packet delay measurement, separately for DL and UL, per DRB per UE by gNB of M6 measurements in TS 32.422 [12] and TS 32.423 [10].</w:t>
            </w:r>
          </w:p>
        </w:tc>
      </w:tr>
      <w:tr w:rsidR="004D2EE4" w:rsidRPr="00756F15" w14:paraId="1A40B1A6" w14:textId="77777777" w:rsidTr="00FB4E97">
        <w:trPr>
          <w:trHeight w:val="60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hideMark/>
          </w:tcPr>
          <w:p w14:paraId="2B0F4451"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UE location reports</w:t>
            </w: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hideMark/>
          </w:tcPr>
          <w:p w14:paraId="03BCA08F"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UE location information provided by the LMF services.</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hideMark/>
          </w:tcPr>
          <w:p w14:paraId="76684C36" w14:textId="77777777" w:rsidR="004D2EE4" w:rsidRPr="00756F15" w:rsidRDefault="004D2EE4" w:rsidP="00FB4E97">
            <w:pPr>
              <w:keepNext/>
              <w:overflowPunct w:val="0"/>
              <w:rPr>
                <w:rFonts w:cs="Arial"/>
                <w:color w:val="000000" w:themeColor="text1"/>
                <w:sz w:val="18"/>
                <w:szCs w:val="18"/>
                <w:lang w:eastAsia="en-GB"/>
              </w:rPr>
            </w:pPr>
            <w:r w:rsidRPr="00756F15">
              <w:rPr>
                <w:color w:val="000000" w:themeColor="text1"/>
                <w:kern w:val="24"/>
                <w:sz w:val="18"/>
                <w:szCs w:val="18"/>
                <w:lang w:eastAsia="en-GB"/>
              </w:rPr>
              <w:t>The UE location information provided by LMF via service-based interface (see TS 23.273 [7]). The mapping between the UE location and the SSB coverage need to be decided and up to the producer implementation.</w:t>
            </w:r>
          </w:p>
        </w:tc>
      </w:tr>
    </w:tbl>
    <w:p w14:paraId="3EEBF4DD" w14:textId="77777777" w:rsidR="004D2EE4" w:rsidRPr="00AA2A9C" w:rsidRDefault="004D2EE4" w:rsidP="004D2EE4"/>
    <w:p w14:paraId="7D1D87AA" w14:textId="520BF6D4" w:rsidR="004D2EE4" w:rsidRDefault="004D2EE4" w:rsidP="004D2EE4">
      <w:r>
        <w:t xml:space="preserve">The analytics output for </w:t>
      </w:r>
      <w:r w:rsidRPr="00BC0026">
        <w:rPr>
          <w:lang w:eastAsia="zh-CN"/>
        </w:rPr>
        <w:t>MDAAssistedEnergySaving.</w:t>
      </w:r>
      <w:r w:rsidRPr="00BC0026">
        <w:t>EnergySavingAnalysis</w:t>
      </w:r>
      <w:r>
        <w:t xml:space="preserve"> is defined in </w:t>
      </w:r>
      <w:r w:rsidRPr="00CA787D">
        <w:t xml:space="preserve">TS 28.104 </w:t>
      </w:r>
      <w:r>
        <w:t xml:space="preserve">[2]. This solution proposes that throughput information at the granular level of geographical coordinate is added to the analytics output. Additionally the recommendation </w:t>
      </w:r>
      <w:ins w:id="23" w:author="NokiaRev1" w:date="2024-10-15T16:10:00Z" w16du:dateUtc="2024-10-15T10:40:00Z">
        <w:r w:rsidR="00146D81">
          <w:t xml:space="preserve">to activate </w:t>
        </w:r>
      </w:ins>
      <w:del w:id="24" w:author="NokiaRev1" w:date="2024-10-15T16:10:00Z" w16du:dateUtc="2024-10-15T10:40:00Z">
        <w:r w:rsidDel="00146D81">
          <w:delText xml:space="preserve">on </w:delText>
        </w:r>
      </w:del>
      <w:r>
        <w:t xml:space="preserve">the SSB </w:t>
      </w:r>
      <w:del w:id="25" w:author="NokiaRev1" w:date="2024-10-15T16:10:00Z" w16du:dateUtc="2024-10-15T10:40:00Z">
        <w:r w:rsidDel="00146D81">
          <w:delText xml:space="preserve">to enter energy saving state </w:delText>
        </w:r>
      </w:del>
      <w:r>
        <w:t>is also provided based on the throughput requirements at the granular level of geographical coordinate.</w:t>
      </w:r>
      <w:ins w:id="26" w:author="Deep-146" w:date="2024-09-23T11:05:00Z">
        <w:r w:rsidR="00B21C33">
          <w:t xml:space="preserve"> </w:t>
        </w:r>
      </w:ins>
      <w:ins w:id="27" w:author="Deep-146" w:date="2024-09-23T11:06:00Z">
        <w:r w:rsidR="00B21C33">
          <w:rPr>
            <w:iCs/>
          </w:rPr>
          <w:t xml:space="preserve">This recommendation can be proposed to gNB which can decide to implement the recommendation based on </w:t>
        </w:r>
        <w:del w:id="28" w:author="Deep-147" w:date="2024-10-15T15:19:00Z">
          <w:r w:rsidR="00B21C33" w:rsidDel="004F2315">
            <w:rPr>
              <w:iCs/>
            </w:rPr>
            <w:delText>other operational factors</w:delText>
          </w:r>
        </w:del>
      </w:ins>
      <w:ins w:id="29" w:author="Deep-147" w:date="2024-10-15T15:19:00Z">
        <w:r w:rsidR="004F2315">
          <w:rPr>
            <w:iCs/>
          </w:rPr>
          <w:t>local policies</w:t>
        </w:r>
      </w:ins>
      <w:ins w:id="30" w:author="Deep-146" w:date="2024-09-23T11:06:00Z">
        <w:r w:rsidR="00B21C33">
          <w:rPr>
            <w:iCs/>
          </w:rPr>
          <w:t>.</w:t>
        </w:r>
      </w:ins>
    </w:p>
    <w:tbl>
      <w:tblPr>
        <w:tblW w:w="9724" w:type="dxa"/>
        <w:tblLayout w:type="fixed"/>
        <w:tblCellMar>
          <w:left w:w="0" w:type="dxa"/>
          <w:right w:w="0" w:type="dxa"/>
        </w:tblCellMar>
        <w:tblLook w:val="04A0" w:firstRow="1" w:lastRow="0" w:firstColumn="1" w:lastColumn="0" w:noHBand="0" w:noVBand="1"/>
      </w:tblPr>
      <w:tblGrid>
        <w:gridCol w:w="2400"/>
        <w:gridCol w:w="3628"/>
        <w:gridCol w:w="747"/>
        <w:gridCol w:w="2949"/>
      </w:tblGrid>
      <w:tr w:rsidR="004D2EE4" w:rsidRPr="00251D7B" w14:paraId="6AB53F22" w14:textId="77777777" w:rsidTr="00FB4E97">
        <w:trPr>
          <w:trHeight w:val="306"/>
        </w:trPr>
        <w:tc>
          <w:tcPr>
            <w:tcW w:w="2400"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70EA8C9A"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Information element</w:t>
            </w:r>
          </w:p>
        </w:tc>
        <w:tc>
          <w:tcPr>
            <w:tcW w:w="3628"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7120D5EC"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Definition</w:t>
            </w:r>
          </w:p>
        </w:tc>
        <w:tc>
          <w:tcPr>
            <w:tcW w:w="747"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13BBA0D2"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Support qualifier</w:t>
            </w:r>
          </w:p>
        </w:tc>
        <w:tc>
          <w:tcPr>
            <w:tcW w:w="2949"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201542ED"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Properties</w:t>
            </w:r>
          </w:p>
        </w:tc>
      </w:tr>
      <w:tr w:rsidR="004D2EE4" w:rsidRPr="00251D7B" w14:paraId="4DB10418" w14:textId="77777777" w:rsidTr="00FB4E97">
        <w:trPr>
          <w:trHeight w:val="920"/>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4643EEAB" w14:textId="77777777" w:rsidR="004D2EE4" w:rsidRPr="00752352" w:rsidRDefault="004D2EE4" w:rsidP="00FB4E97">
            <w:pPr>
              <w:overflowPunct w:val="0"/>
              <w:rPr>
                <w:rFonts w:ascii="Arial" w:hAnsi="Arial"/>
                <w:sz w:val="18"/>
              </w:rPr>
            </w:pPr>
            <w:r w:rsidRPr="00752352">
              <w:rPr>
                <w:rFonts w:ascii="Arial" w:hAnsi="Arial"/>
                <w:sz w:val="18"/>
              </w:rPr>
              <w:t>rANenergySavingRecommendation</w:t>
            </w:r>
            <w:r>
              <w:rPr>
                <w:rFonts w:ascii="Arial" w:hAnsi="Arial"/>
                <w:sz w:val="18"/>
              </w:rPr>
              <w:t>SSB</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3727DE81" w14:textId="77777777" w:rsidR="004D2EE4" w:rsidRPr="00752352" w:rsidRDefault="004D2EE4" w:rsidP="00FB4E97">
            <w:pPr>
              <w:overflowPunct w:val="0"/>
              <w:rPr>
                <w:rFonts w:ascii="Arial" w:hAnsi="Arial"/>
                <w:sz w:val="18"/>
              </w:rPr>
            </w:pPr>
            <w:r w:rsidRPr="00752352">
              <w:rPr>
                <w:rFonts w:ascii="Arial" w:hAnsi="Arial"/>
                <w:sz w:val="18"/>
              </w:rPr>
              <w:t xml:space="preserve">For ES on NR cell </w:t>
            </w:r>
            <w:r>
              <w:rPr>
                <w:rFonts w:ascii="Arial" w:hAnsi="Arial"/>
                <w:sz w:val="18"/>
              </w:rPr>
              <w:t>SSB</w:t>
            </w:r>
            <w:r w:rsidRPr="00752352">
              <w:rPr>
                <w:rFonts w:ascii="Arial" w:hAnsi="Arial"/>
                <w:sz w:val="18"/>
              </w:rPr>
              <w:t>s. It may contain a set of:</w:t>
            </w:r>
          </w:p>
          <w:p w14:paraId="0F8FC02D" w14:textId="77777777" w:rsidR="004D2EE4" w:rsidRPr="00752352" w:rsidRDefault="004D2EE4" w:rsidP="00FB4E97">
            <w:pPr>
              <w:overflowPunct w:val="0"/>
              <w:ind w:left="562" w:hanging="288"/>
              <w:rPr>
                <w:rFonts w:ascii="Arial" w:hAnsi="Arial"/>
                <w:sz w:val="18"/>
              </w:rPr>
            </w:pPr>
            <w:r w:rsidRPr="00752352">
              <w:rPr>
                <w:rFonts w:ascii="Arial" w:hAnsi="Arial"/>
                <w:sz w:val="18"/>
              </w:rPr>
              <w:t>-</w:t>
            </w:r>
            <w:r w:rsidRPr="00752352">
              <w:rPr>
                <w:rFonts w:ascii="Arial" w:hAnsi="Arial"/>
                <w:sz w:val="18"/>
              </w:rPr>
              <w:tab/>
              <w:t xml:space="preserve">Recommended NRCell </w:t>
            </w:r>
            <w:r>
              <w:rPr>
                <w:rFonts w:ascii="Arial" w:hAnsi="Arial"/>
                <w:sz w:val="18"/>
              </w:rPr>
              <w:t>SSB</w:t>
            </w:r>
            <w:r w:rsidRPr="00752352">
              <w:rPr>
                <w:rFonts w:ascii="Arial" w:hAnsi="Arial"/>
                <w:sz w:val="18"/>
              </w:rPr>
              <w:t xml:space="preserve"> </w:t>
            </w:r>
            <w:del w:id="31" w:author="Deep-147" w:date="2024-10-15T15:18:00Z">
              <w:r w:rsidRPr="00752352" w:rsidDel="008067A0">
                <w:rPr>
                  <w:rFonts w:ascii="Arial" w:hAnsi="Arial"/>
                  <w:sz w:val="18"/>
                </w:rPr>
                <w:delText xml:space="preserve">to enter energySaving </w:delText>
              </w:r>
            </w:del>
            <w:ins w:id="32" w:author="Deep-147" w:date="2024-10-15T15:18:00Z">
              <w:r w:rsidR="008067A0">
                <w:rPr>
                  <w:rFonts w:ascii="Arial" w:hAnsi="Arial"/>
                  <w:sz w:val="18"/>
                </w:rPr>
                <w:t>to be activated/de-activated</w:t>
              </w:r>
            </w:ins>
            <w:del w:id="33" w:author="Deep-147" w:date="2024-10-15T15:18:00Z">
              <w:r w:rsidRPr="00752352" w:rsidDel="008067A0">
                <w:rPr>
                  <w:rFonts w:ascii="Arial" w:hAnsi="Arial"/>
                  <w:sz w:val="18"/>
                </w:rPr>
                <w:delText>state</w:delText>
              </w:r>
            </w:del>
            <w:r w:rsidRPr="00752352">
              <w:rPr>
                <w:rFonts w:ascii="Arial" w:hAnsi="Arial"/>
                <w:sz w:val="18"/>
              </w:rPr>
              <w:t>.</w:t>
            </w:r>
          </w:p>
          <w:p w14:paraId="18CC3280" w14:textId="77777777" w:rsidR="004D2EE4" w:rsidRPr="00752352" w:rsidRDefault="004D2EE4" w:rsidP="00FB4E97">
            <w:pPr>
              <w:overflowPunct w:val="0"/>
              <w:ind w:left="562" w:hanging="288"/>
              <w:rPr>
                <w:rFonts w:ascii="Arial" w:hAnsi="Arial"/>
                <w:sz w:val="18"/>
              </w:rPr>
            </w:pPr>
            <w:r w:rsidRPr="00752352">
              <w:rPr>
                <w:rFonts w:ascii="Arial" w:hAnsi="Arial"/>
                <w:sz w:val="18"/>
              </w:rPr>
              <w:t xml:space="preserve">-    Recommended candidate cell </w:t>
            </w:r>
            <w:r>
              <w:rPr>
                <w:rFonts w:ascii="Arial" w:hAnsi="Arial"/>
                <w:sz w:val="18"/>
              </w:rPr>
              <w:t>SSB</w:t>
            </w:r>
            <w:r w:rsidRPr="00752352">
              <w:rPr>
                <w:rFonts w:ascii="Arial" w:hAnsi="Arial"/>
                <w:sz w:val="18"/>
              </w:rPr>
              <w:t>s with precedence for taking over the traffic of the ES-Cell.</w:t>
            </w:r>
          </w:p>
          <w:p w14:paraId="6CBA1C28" w14:textId="77777777" w:rsidR="004D2EE4" w:rsidRPr="00752352" w:rsidRDefault="004D2EE4" w:rsidP="00FB4E97">
            <w:pPr>
              <w:overflowPunct w:val="0"/>
              <w:ind w:left="562" w:hanging="288"/>
              <w:rPr>
                <w:rFonts w:ascii="Arial" w:hAnsi="Arial"/>
                <w:sz w:val="18"/>
              </w:rPr>
            </w:pPr>
            <w:r w:rsidRPr="00752352">
              <w:rPr>
                <w:rFonts w:ascii="Arial" w:hAnsi="Arial"/>
                <w:sz w:val="18"/>
              </w:rPr>
              <w:t>-</w:t>
            </w:r>
            <w:del w:id="34" w:author="Deep-147" w:date="2024-10-15T15:19:00Z">
              <w:r w:rsidRPr="00752352" w:rsidDel="004F2315">
                <w:rPr>
                  <w:rFonts w:ascii="Arial" w:hAnsi="Arial"/>
                  <w:sz w:val="18"/>
                </w:rPr>
                <w:tab/>
                <w:delText>The time to enter and terminate the energy saving state.</w:delText>
              </w:r>
            </w:del>
          </w:p>
          <w:p w14:paraId="3AD72B8F" w14:textId="77777777" w:rsidR="004D2EE4" w:rsidRPr="00752352" w:rsidRDefault="004D2EE4" w:rsidP="004F2315">
            <w:pPr>
              <w:overflowPunct w:val="0"/>
              <w:ind w:left="562" w:hanging="288"/>
              <w:rPr>
                <w:rFonts w:ascii="Arial" w:hAnsi="Arial"/>
                <w:sz w:val="18"/>
              </w:rPr>
            </w:pPr>
            <w:r w:rsidRPr="00752352">
              <w:rPr>
                <w:rFonts w:ascii="Arial" w:hAnsi="Arial"/>
                <w:sz w:val="18"/>
              </w:rPr>
              <w:t>-</w:t>
            </w:r>
            <w:r w:rsidRPr="00752352">
              <w:rPr>
                <w:rFonts w:ascii="Arial" w:hAnsi="Arial"/>
                <w:sz w:val="18"/>
              </w:rPr>
              <w:tab/>
              <w:t xml:space="preserve">The load threshold to </w:t>
            </w:r>
            <w:del w:id="35" w:author="Deep-147" w:date="2024-10-15T15:19:00Z">
              <w:r w:rsidRPr="00752352" w:rsidDel="004F2315">
                <w:rPr>
                  <w:rFonts w:ascii="Arial" w:hAnsi="Arial"/>
                  <w:sz w:val="18"/>
                </w:rPr>
                <w:delText xml:space="preserve">enter and terminate the energy saving state </w:delText>
              </w:r>
            </w:del>
            <w:ins w:id="36" w:author="Deep-147" w:date="2024-10-15T15:20:00Z">
              <w:r w:rsidR="0008079B">
                <w:rPr>
                  <w:rFonts w:ascii="Arial" w:hAnsi="Arial"/>
                  <w:sz w:val="18"/>
                </w:rPr>
                <w:t>activate/de-activate</w:t>
              </w:r>
            </w:ins>
            <w:ins w:id="37" w:author="Deep-147" w:date="2024-10-15T15:34:00Z">
              <w:r w:rsidR="007C1610">
                <w:rPr>
                  <w:rFonts w:ascii="Arial" w:hAnsi="Arial"/>
                  <w:sz w:val="18"/>
                </w:rPr>
                <w:t xml:space="preserve"> </w:t>
              </w:r>
            </w:ins>
            <w:del w:id="38" w:author="Deep-147" w:date="2024-10-15T15:20:00Z">
              <w:r w:rsidRPr="00752352" w:rsidDel="004F2315">
                <w:rPr>
                  <w:rFonts w:ascii="Arial" w:hAnsi="Arial"/>
                  <w:sz w:val="18"/>
                </w:rPr>
                <w:delText xml:space="preserve">for </w:delText>
              </w:r>
            </w:del>
            <w:r w:rsidRPr="00752352">
              <w:rPr>
                <w:rFonts w:ascii="Arial" w:hAnsi="Arial"/>
                <w:sz w:val="18"/>
              </w:rPr>
              <w:t xml:space="preserve">the NR Cell </w:t>
            </w:r>
            <w:r>
              <w:rPr>
                <w:rFonts w:ascii="Arial" w:hAnsi="Arial"/>
                <w:sz w:val="18"/>
              </w:rPr>
              <w:t>SSB</w:t>
            </w:r>
            <w:r w:rsidRPr="00752352">
              <w:rPr>
                <w:rFonts w:ascii="Arial" w:hAnsi="Arial"/>
                <w:sz w:val="18"/>
              </w:rPr>
              <w:t>.</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6BAEDEB2" w14:textId="77777777" w:rsidR="004D2EE4" w:rsidRPr="00752352" w:rsidRDefault="004D2EE4" w:rsidP="00FB4E97">
            <w:pPr>
              <w:overflowPunct w:val="0"/>
              <w:rPr>
                <w:rFonts w:ascii="Arial" w:hAnsi="Arial"/>
                <w:sz w:val="18"/>
              </w:rPr>
            </w:pPr>
            <w:r w:rsidRPr="00752352">
              <w:rPr>
                <w:rFonts w:ascii="Arial" w:hAnsi="Arial"/>
                <w:sz w:val="18"/>
              </w:rPr>
              <w:t>M</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2EA23306" w14:textId="77777777" w:rsidR="004D2EE4" w:rsidRPr="00752352" w:rsidRDefault="004D2EE4" w:rsidP="00FB4E97">
            <w:pPr>
              <w:pStyle w:val="TAL"/>
            </w:pPr>
            <w:r w:rsidRPr="00752352">
              <w:t>type: EsRecommendationOnNRcell</w:t>
            </w:r>
            <w:r>
              <w:t>SSB</w:t>
            </w:r>
          </w:p>
          <w:p w14:paraId="1F8C3770" w14:textId="77777777" w:rsidR="004D2EE4" w:rsidRPr="00752352" w:rsidRDefault="004D2EE4" w:rsidP="00FB4E97">
            <w:pPr>
              <w:pStyle w:val="TAL"/>
            </w:pPr>
            <w:r w:rsidRPr="00752352">
              <w:t>multiplicity: 1..*</w:t>
            </w:r>
          </w:p>
          <w:p w14:paraId="61377763" w14:textId="77777777" w:rsidR="004D2EE4" w:rsidRPr="00752352" w:rsidRDefault="004D2EE4" w:rsidP="00FB4E97">
            <w:pPr>
              <w:pStyle w:val="TAL"/>
            </w:pPr>
            <w:r w:rsidRPr="00752352">
              <w:t>isOrdered: False</w:t>
            </w:r>
          </w:p>
          <w:p w14:paraId="27EBF78B" w14:textId="77777777" w:rsidR="004D2EE4" w:rsidRPr="00752352" w:rsidRDefault="004D2EE4" w:rsidP="00FB4E97">
            <w:pPr>
              <w:pStyle w:val="TAL"/>
            </w:pPr>
            <w:r w:rsidRPr="00752352">
              <w:t>isUnique: True</w:t>
            </w:r>
          </w:p>
          <w:p w14:paraId="22845C86" w14:textId="77777777" w:rsidR="004D2EE4" w:rsidRPr="00752352" w:rsidRDefault="004D2EE4" w:rsidP="00FB4E97">
            <w:pPr>
              <w:pStyle w:val="TAL"/>
            </w:pPr>
            <w:r w:rsidRPr="00752352">
              <w:t>defaultValue: None</w:t>
            </w:r>
          </w:p>
          <w:p w14:paraId="4ADE5007" w14:textId="77777777" w:rsidR="004D2EE4" w:rsidRPr="00752352" w:rsidRDefault="004D2EE4" w:rsidP="00FB4E97">
            <w:pPr>
              <w:pStyle w:val="TAL"/>
            </w:pPr>
            <w:r w:rsidRPr="00752352">
              <w:t>isNullable: False</w:t>
            </w:r>
          </w:p>
        </w:tc>
      </w:tr>
    </w:tbl>
    <w:p w14:paraId="1AF6E79C" w14:textId="77777777" w:rsidR="004D2EE4" w:rsidRPr="00AA2A9C" w:rsidRDefault="004D2EE4" w:rsidP="004D2EE4"/>
    <w:p w14:paraId="0D200BD0" w14:textId="77777777" w:rsidR="004D2EE4" w:rsidRDefault="004D2EE4" w:rsidP="004D2EE4">
      <w:pPr>
        <w:pStyle w:val="Heading4"/>
        <w:rPr>
          <w:ins w:id="39" w:author="Deep-146" w:date="2024-09-19T09:51:00Z"/>
        </w:rPr>
      </w:pPr>
      <w:r w:rsidRPr="004517ED">
        <w:t>5.1.</w:t>
      </w:r>
      <w:r>
        <w:t>1.</w:t>
      </w:r>
      <w:r w:rsidRPr="004517ED">
        <w:t>4</w:t>
      </w:r>
      <w:r w:rsidRPr="004517ED">
        <w:tab/>
        <w:t>Evaluation of solutions</w:t>
      </w:r>
      <w:bookmarkEnd w:id="22"/>
    </w:p>
    <w:p w14:paraId="2171F09F" w14:textId="77777777" w:rsidR="001B407E" w:rsidRDefault="001B407E" w:rsidP="001B407E">
      <w:pPr>
        <w:rPr>
          <w:ins w:id="40" w:author="Deep-146" w:date="2024-09-19T09:52:00Z"/>
        </w:rPr>
      </w:pPr>
      <w:ins w:id="41" w:author="Deep-146" w:date="2024-09-19T09:52:00Z">
        <w:r>
          <w:t>The solution proposed in clause 5.1.1.3 satisfies the requirements and this solution is feasible for normative work.</w:t>
        </w:r>
      </w:ins>
    </w:p>
    <w:p w14:paraId="2B28D73C" w14:textId="77777777" w:rsidR="00175CE1" w:rsidRPr="00175CE1" w:rsidRDefault="00175CE1" w:rsidP="00175CE1"/>
    <w:p w14:paraId="58D5D99C" w14:textId="77777777" w:rsidR="004D2EE4" w:rsidRDefault="004D2EE4" w:rsidP="004D2EE4">
      <w:pPr>
        <w:pStyle w:val="Heading3"/>
      </w:pPr>
      <w:bookmarkStart w:id="42" w:name="_Toc168281962"/>
      <w:bookmarkStart w:id="43" w:name="_Toc175562163"/>
      <w:bookmarkStart w:id="44" w:name="_Toc164669661"/>
      <w:bookmarkStart w:id="45" w:name="_Toc164669775"/>
      <w:r>
        <w:t>5.1.2</w:t>
      </w:r>
      <w:r>
        <w:tab/>
        <w:t xml:space="preserve">Use case 2: Extension of Cell </w:t>
      </w:r>
      <w:r w:rsidRPr="00781D81">
        <w:t xml:space="preserve">Energy Saving </w:t>
      </w:r>
      <w:r>
        <w:t>analytics</w:t>
      </w:r>
      <w:bookmarkEnd w:id="42"/>
      <w:bookmarkEnd w:id="43"/>
      <w:r>
        <w:t xml:space="preserve"> </w:t>
      </w:r>
    </w:p>
    <w:p w14:paraId="1F0A1415" w14:textId="77777777" w:rsidR="004D2EE4" w:rsidRPr="004517ED" w:rsidRDefault="004D2EE4" w:rsidP="004D2EE4">
      <w:pPr>
        <w:pStyle w:val="Heading4"/>
      </w:pPr>
      <w:r w:rsidRPr="004517ED">
        <w:t>5.1.</w:t>
      </w:r>
      <w:r>
        <w:t>2.</w:t>
      </w:r>
      <w:r w:rsidRPr="004517ED">
        <w:t>1</w:t>
      </w:r>
      <w:r w:rsidRPr="004517ED">
        <w:tab/>
        <w:t>Description</w:t>
      </w:r>
    </w:p>
    <w:p w14:paraId="60B13E5F" w14:textId="77777777" w:rsidR="004D2EE4" w:rsidRDefault="004D2EE4" w:rsidP="004D2EE4">
      <w:pPr>
        <w:jc w:val="both"/>
      </w:pPr>
      <w:r>
        <w:t xml:space="preserve">Energy efficiency can be achieved by moving certain cells to energy saving state (see TS 28.104 [2]). When moved to energy saving state, such cells or beams will have different impacts to the neighbour cells or beams depending on how much the coverage of those cells overlap </w:t>
      </w:r>
    </w:p>
    <w:p w14:paraId="0AB2AD10" w14:textId="77777777" w:rsidR="004D2EE4" w:rsidRDefault="004D2EE4" w:rsidP="004D2EE4">
      <w:pPr>
        <w:jc w:val="both"/>
      </w:pPr>
      <w:r>
        <w:t xml:space="preserve">RAN3 has a use case to configure unified mapping rule for a group of cells. This implies that a mapping rule related to EE are same across a group of cells for a given area. It is desirable to use MDA analytics to get a group of cells that should be managed together for energy saving, computed, or learned depending on their proximity and likely impact on one another. </w:t>
      </w:r>
    </w:p>
    <w:p w14:paraId="03A5FD88" w14:textId="21294A58" w:rsidR="004D2EE4" w:rsidRDefault="004D2EE4" w:rsidP="004D2EE4">
      <w:pPr>
        <w:jc w:val="both"/>
      </w:pPr>
      <w:r>
        <w:t xml:space="preserve">Then, for the cells in the group, it is desirable to use MDA analytics to get the sequence in which the beams can be </w:t>
      </w:r>
      <w:del w:id="46" w:author="NokiaRev1" w:date="2024-10-15T16:11:00Z" w16du:dateUtc="2024-10-15T10:41:00Z">
        <w:r w:rsidDel="00146D81">
          <w:delText>made to enter or exit the energy saving state</w:delText>
        </w:r>
      </w:del>
      <w:ins w:id="47" w:author="NokiaRev1" w:date="2024-10-15T16:11:00Z" w16du:dateUtc="2024-10-15T10:41:00Z">
        <w:r w:rsidR="00146D81">
          <w:t>activated/de-activated</w:t>
        </w:r>
      </w:ins>
      <w:r>
        <w:t xml:space="preserve"> in order to maximize the throughput of the users while minimizing the energy consumption. Note that the sequence in which the </w:t>
      </w:r>
      <w:ins w:id="48" w:author="NokiaRev1" w:date="2024-10-15T16:13:00Z" w16du:dateUtc="2024-10-15T10:43:00Z">
        <w:r w:rsidR="00146D81">
          <w:t xml:space="preserve">activation of </w:t>
        </w:r>
      </w:ins>
      <w:r>
        <w:t xml:space="preserve">beams </w:t>
      </w:r>
      <w:del w:id="49" w:author="NokiaRev1" w:date="2024-10-15T16:13:00Z" w16du:dateUtc="2024-10-15T10:43:00Z">
        <w:r w:rsidDel="00146D81">
          <w:delText xml:space="preserve">are </w:delText>
        </w:r>
      </w:del>
      <w:ins w:id="50" w:author="NokiaRev1" w:date="2024-10-15T16:13:00Z" w16du:dateUtc="2024-10-15T10:43:00Z">
        <w:r w:rsidR="00146D81">
          <w:t xml:space="preserve">happen </w:t>
        </w:r>
      </w:ins>
      <w:ins w:id="51" w:author="NokiaRev1" w:date="2024-10-15T16:12:00Z" w16du:dateUtc="2024-10-15T10:42:00Z">
        <w:r w:rsidR="00146D81">
          <w:t xml:space="preserve">activated </w:t>
        </w:r>
      </w:ins>
      <w:del w:id="52" w:author="NokiaRev1" w:date="2024-10-15T16:13:00Z" w16du:dateUtc="2024-10-15T10:43:00Z">
        <w:r w:rsidDel="00146D81">
          <w:delText xml:space="preserve">made to enter and exit the energy saving states </w:delText>
        </w:r>
      </w:del>
      <w:r>
        <w:t>are necessarily not in the same sequence</w:t>
      </w:r>
      <w:ins w:id="53" w:author="NokiaRev1" w:date="2024-10-15T16:13:00Z" w16du:dateUtc="2024-10-15T10:43:00Z">
        <w:r w:rsidR="00146D81">
          <w:t xml:space="preserve"> as deactivation</w:t>
        </w:r>
      </w:ins>
      <w:r>
        <w:t xml:space="preserve">. The sequence of </w:t>
      </w:r>
      <w:del w:id="54" w:author="NokiaRev1" w:date="2024-10-15T16:13:00Z" w16du:dateUtc="2024-10-15T10:43:00Z">
        <w:r w:rsidDel="00146D81">
          <w:delText xml:space="preserve">the </w:delText>
        </w:r>
      </w:del>
      <w:ins w:id="55" w:author="NokiaRev1" w:date="2024-10-15T16:13:00Z" w16du:dateUtc="2024-10-15T10:43:00Z">
        <w:r w:rsidR="00146D81">
          <w:t xml:space="preserve">activation/de-activation of the </w:t>
        </w:r>
      </w:ins>
      <w:r>
        <w:t xml:space="preserve">beams </w:t>
      </w:r>
      <w:del w:id="56" w:author="NokiaRev1" w:date="2024-10-15T16:14:00Z" w16du:dateUtc="2024-10-15T10:44:00Z">
        <w:r w:rsidDel="00146D81">
          <w:delText xml:space="preserve">entering and exiting the energy saving state </w:delText>
        </w:r>
      </w:del>
      <w:r>
        <w:t xml:space="preserve">do matter in real time scenarios. For instance, there are 4 beams in a cell serving the same geo area at different directions. To maximize the energy efficiency, if it has been decided to switch two beams off for energy saving purposes, in general the sequence of </w:t>
      </w:r>
      <w:ins w:id="57" w:author="NokiaRev1" w:date="2024-10-15T16:14:00Z" w16du:dateUtc="2024-10-15T10:44:00Z">
        <w:r w:rsidR="00146D81">
          <w:t xml:space="preserve">the deactivation of </w:t>
        </w:r>
      </w:ins>
      <w:r>
        <w:t xml:space="preserve">the beams </w:t>
      </w:r>
      <w:del w:id="58" w:author="NokiaRev1" w:date="2024-10-15T16:14:00Z" w16du:dateUtc="2024-10-15T10:44:00Z">
        <w:r w:rsidDel="00146D81">
          <w:delText xml:space="preserve">put into energy saving state </w:delText>
        </w:r>
      </w:del>
      <w:r>
        <w:t xml:space="preserve">can be random or all the identified beams can be </w:t>
      </w:r>
      <w:ins w:id="59" w:author="NokiaRev1" w:date="2024-10-15T16:14:00Z" w16du:dateUtc="2024-10-15T10:44:00Z">
        <w:r w:rsidR="00146D81">
          <w:t>deactivated</w:t>
        </w:r>
      </w:ins>
      <w:del w:id="60" w:author="NokiaRev1" w:date="2024-10-15T16:14:00Z" w16du:dateUtc="2024-10-15T10:44:00Z">
        <w:r w:rsidDel="00146D81">
          <w:delText>made to enter the energy saving state</w:delText>
        </w:r>
      </w:del>
      <w:r>
        <w:t xml:space="preserve"> together. In both these cases, the sharing of load among the other beams and the handover performances between the beams would not be optimal. If all the identified beams are </w:t>
      </w:r>
      <w:ins w:id="61" w:author="NokiaRev1" w:date="2024-10-15T16:14:00Z" w16du:dateUtc="2024-10-15T10:44:00Z">
        <w:r w:rsidR="00146D81">
          <w:t>deactivated</w:t>
        </w:r>
      </w:ins>
      <w:del w:id="62" w:author="NokiaRev1" w:date="2024-10-15T16:15:00Z" w16du:dateUtc="2024-10-15T10:45:00Z">
        <w:r w:rsidDel="00146D81">
          <w:delText>entering the energy saving state</w:delText>
        </w:r>
      </w:del>
      <w:r>
        <w:t xml:space="preserve"> at the same time, the remaining beams would have to share the load of the beams </w:t>
      </w:r>
      <w:ins w:id="63" w:author="NokiaRev1" w:date="2024-10-15T16:15:00Z" w16du:dateUtc="2024-10-15T10:45:00Z">
        <w:r w:rsidR="00146D81">
          <w:t>those are deactivated</w:t>
        </w:r>
      </w:ins>
      <w:del w:id="64" w:author="NokiaRev1" w:date="2024-10-15T16:15:00Z" w16du:dateUtc="2024-10-15T10:45:00Z">
        <w:r w:rsidDel="00146D81">
          <w:delText>entering energy saving state</w:delText>
        </w:r>
      </w:del>
      <w:r>
        <w:t xml:space="preserve"> at the same time. This would cause call drops and throughput impacts. Alternatively, if a random sequence is followed, the impact and the performance of the beams sharing the load of the </w:t>
      </w:r>
      <w:ins w:id="65" w:author="NokiaRev1" w:date="2024-10-15T16:15:00Z" w16du:dateUtc="2024-10-15T10:45:00Z">
        <w:r w:rsidR="00146D81">
          <w:t xml:space="preserve">deactivated </w:t>
        </w:r>
      </w:ins>
      <w:r>
        <w:t xml:space="preserve">beams </w:t>
      </w:r>
      <w:del w:id="66" w:author="NokiaRev1" w:date="2024-10-15T16:18:00Z" w16du:dateUtc="2024-10-15T10:48:00Z">
        <w:r w:rsidDel="00760731">
          <w:delText xml:space="preserve">entering the energy saving state </w:delText>
        </w:r>
      </w:del>
      <w:r>
        <w:t xml:space="preserve">would be random as well. To avoid this scenario, it is recommended to follow a sequence in which the beams are </w:t>
      </w:r>
      <w:ins w:id="67" w:author="NokiaRev1" w:date="2024-10-15T16:15:00Z" w16du:dateUtc="2024-10-15T10:45:00Z">
        <w:r w:rsidR="00146D81">
          <w:t>activated/deactivated</w:t>
        </w:r>
      </w:ins>
      <w:del w:id="68" w:author="NokiaRev1" w:date="2024-10-15T16:15:00Z" w16du:dateUtc="2024-10-15T10:45:00Z">
        <w:r w:rsidDel="00146D81">
          <w:delText>entering and exiting the energy saving state</w:delText>
        </w:r>
      </w:del>
      <w:r>
        <w:t>.</w:t>
      </w:r>
    </w:p>
    <w:p w14:paraId="11FBFF29" w14:textId="77777777" w:rsidR="004D2EE4" w:rsidRDefault="004D2EE4" w:rsidP="004D2EE4">
      <w:pPr>
        <w:jc w:val="both"/>
      </w:pPr>
      <w:r>
        <w:t>RAN3 has identified the need for configuring a unified mapping rule among gNBs. These set of gNBs to which unified mapping rule to be applied form a group of cells that need to be managed together for energy efficiency purposes</w:t>
      </w:r>
      <w:r w:rsidRPr="00815F8F">
        <w:t xml:space="preserve"> </w:t>
      </w:r>
      <w:r>
        <w:t>as shown in the below figure.</w:t>
      </w:r>
    </w:p>
    <w:p w14:paraId="0B787694" w14:textId="77777777" w:rsidR="004D2EE4" w:rsidRDefault="004D2EE4" w:rsidP="004D2EE4">
      <w:pPr>
        <w:keepNext/>
        <w:jc w:val="center"/>
      </w:pPr>
      <w:r>
        <w:object w:dxaOrig="9090" w:dyaOrig="6080" w14:anchorId="61E3DDE6">
          <v:shape id="_x0000_i1027" type="#_x0000_t75" style="width:454.45pt;height:303.9pt" o:ole="">
            <v:imagedata r:id="rId13" o:title=""/>
          </v:shape>
          <o:OLEObject Type="Embed" ProgID="Visio.Drawing.15" ShapeID="_x0000_i1027" DrawAspect="Content" ObjectID="_1790574961" r:id="rId14"/>
        </w:object>
      </w:r>
    </w:p>
    <w:p w14:paraId="527E68A4" w14:textId="77777777" w:rsidR="004D2EE4" w:rsidRDefault="004D2EE4" w:rsidP="004D2EE4">
      <w:pPr>
        <w:jc w:val="center"/>
      </w:pPr>
      <w:bookmarkStart w:id="69" w:name="_Ref159163563"/>
      <w:r>
        <w:rPr>
          <w:b/>
          <w:bCs/>
        </w:rPr>
        <w:t>Figure 5.1.2.1-</w:t>
      </w:r>
      <w:r>
        <w:fldChar w:fldCharType="begin"/>
      </w:r>
      <w:r>
        <w:rPr>
          <w:b/>
          <w:bCs/>
        </w:rPr>
        <w:instrText xml:space="preserve"> SEQ Figure \* ARABIC </w:instrText>
      </w:r>
      <w:r>
        <w:fldChar w:fldCharType="separate"/>
      </w:r>
      <w:r>
        <w:rPr>
          <w:b/>
          <w:bCs/>
          <w:noProof/>
        </w:rPr>
        <w:t>1</w:t>
      </w:r>
      <w:r>
        <w:fldChar w:fldCharType="end"/>
      </w:r>
      <w:bookmarkEnd w:id="69"/>
      <w:r>
        <w:rPr>
          <w:b/>
          <w:bCs/>
        </w:rPr>
        <w:t xml:space="preserve"> Example of Energy Cost exchange between gNBs.</w:t>
      </w:r>
    </w:p>
    <w:p w14:paraId="568135F1" w14:textId="77777777" w:rsidR="004D2EE4" w:rsidRDefault="004D2EE4" w:rsidP="004D2EE4">
      <w:pPr>
        <w:jc w:val="both"/>
      </w:pPr>
      <w:r>
        <w:t>The enabling data of this use case may include Mobility Management related measurements (clause 5.1.1.6 from TS 28.552 [5]) including intra and inter gNB handovers. These also include handover measurements per beam (in clauses 5.1.1.6.1.12 and 5.1.1.6.1.13 from TS 28.552 [5]) and intra-NR cell SSB beam switch measurements (in clause 5.1.1.21 from TS 28.552 [5]).</w:t>
      </w:r>
    </w:p>
    <w:p w14:paraId="35FF4906" w14:textId="77777777" w:rsidR="004D2EE4" w:rsidRPr="004517ED" w:rsidRDefault="004D2EE4" w:rsidP="004D2EE4">
      <w:pPr>
        <w:pStyle w:val="Heading4"/>
      </w:pPr>
      <w:r w:rsidRPr="004517ED">
        <w:t>5.1.</w:t>
      </w:r>
      <w:r>
        <w:t>2.</w:t>
      </w:r>
      <w:r w:rsidRPr="004517ED">
        <w:t>2</w:t>
      </w:r>
      <w:r w:rsidRPr="004517ED">
        <w:tab/>
        <w:t>Potential requirements</w:t>
      </w:r>
    </w:p>
    <w:p w14:paraId="1DA1494B" w14:textId="77777777" w:rsidR="004D2EE4" w:rsidRDefault="004D2EE4" w:rsidP="004D2EE4">
      <w:r w:rsidRPr="00D50EA3">
        <w:rPr>
          <w:b/>
        </w:rPr>
        <w:t>REQ-TLM-FUN-0</w:t>
      </w:r>
      <w:r>
        <w:rPr>
          <w:b/>
        </w:rPr>
        <w:t>1</w:t>
      </w:r>
      <w:r w:rsidRPr="00D50EA3">
        <w:rPr>
          <w:b/>
        </w:rPr>
        <w:t>:</w:t>
      </w:r>
      <w:r>
        <w:t xml:space="preserve"> </w:t>
      </w:r>
      <w:r w:rsidRPr="00BC0026">
        <w:t xml:space="preserve">MDA capability for energy saving analysis shall </w:t>
      </w:r>
      <w:r>
        <w:t>include</w:t>
      </w:r>
      <w:r w:rsidRPr="00BC0026">
        <w:t xml:space="preserve"> </w:t>
      </w:r>
      <w:r>
        <w:t>providing, for a given area, the recommended grouping of cells that should be managed together for energy saving.</w:t>
      </w:r>
    </w:p>
    <w:p w14:paraId="4F857B1E" w14:textId="77777777" w:rsidR="004D2EE4" w:rsidRDefault="004D2EE4" w:rsidP="004D2EE4">
      <w:r w:rsidRPr="00D50EA3">
        <w:rPr>
          <w:b/>
        </w:rPr>
        <w:t>REQ-TLM-FUN-0</w:t>
      </w:r>
      <w:r>
        <w:rPr>
          <w:b/>
        </w:rPr>
        <w:t>2</w:t>
      </w:r>
      <w:r w:rsidRPr="00D50EA3">
        <w:rPr>
          <w:b/>
        </w:rPr>
        <w:t>:</w:t>
      </w:r>
      <w:r>
        <w:t xml:space="preserve"> </w:t>
      </w:r>
      <w:r w:rsidRPr="00BC0026">
        <w:t xml:space="preserve">MDA capability for energy saving analysis shall </w:t>
      </w:r>
      <w:r>
        <w:t>include</w:t>
      </w:r>
      <w:r w:rsidRPr="00BC0026">
        <w:t xml:space="preserve"> </w:t>
      </w:r>
      <w:r>
        <w:t>providing the recommended sequence in which the beams are switched off/on in order to maximize the throughput of the users while minimizing the energy consumption.</w:t>
      </w:r>
    </w:p>
    <w:p w14:paraId="4ED10291" w14:textId="77777777" w:rsidR="004D2EE4" w:rsidRDefault="004D2EE4" w:rsidP="004D2EE4">
      <w:pPr>
        <w:pStyle w:val="Heading4"/>
      </w:pPr>
      <w:bookmarkStart w:id="70" w:name="_Toc168281963"/>
      <w:r>
        <w:t>5.1.2.3</w:t>
      </w:r>
      <w:r>
        <w:tab/>
        <w:t>Potential solutions</w:t>
      </w:r>
    </w:p>
    <w:p w14:paraId="435C5841" w14:textId="77777777" w:rsidR="004D2EE4" w:rsidRDefault="004D2EE4" w:rsidP="004D2EE4">
      <w:pPr>
        <w:rPr>
          <w:ins w:id="71" w:author="Siva Swaminathan" w:date="2024-09-23T10:09:00Z"/>
        </w:rPr>
      </w:pPr>
      <w:r>
        <w:t>This potential solution proposes to extend the existing energy saving analytics for RAN to include the datatype that may contain the groups and the cells in each of the groups. RAN3 has already identified the need for the groups of cells that can be managed together and this recommendation of energy saving analytics proposes the optimal number of groups and the cells in each of those groups. The cells belonging to each group can be identified by the datatype NCGI (clause 5.3.212 from [13]).</w:t>
      </w:r>
    </w:p>
    <w:p w14:paraId="48B29ED0" w14:textId="77777777" w:rsidR="00802994" w:rsidRDefault="00802994" w:rsidP="004D2EE4">
      <w:pPr>
        <w:rPr>
          <w:ins w:id="72" w:author="Siva Swaminathan" w:date="2024-09-23T10:17:00Z"/>
          <w:iCs/>
        </w:rPr>
      </w:pPr>
      <w:ins w:id="73" w:author="Siva Swaminathan" w:date="2024-09-23T10:09:00Z">
        <w:r>
          <w:rPr>
            <w:iCs/>
          </w:rPr>
          <w:t>Th</w:t>
        </w:r>
      </w:ins>
      <w:ins w:id="74" w:author="Siva Swaminathan" w:date="2024-09-23T10:13:00Z">
        <w:r w:rsidR="004B6511">
          <w:rPr>
            <w:iCs/>
          </w:rPr>
          <w:t>e</w:t>
        </w:r>
      </w:ins>
      <w:ins w:id="75" w:author="Siva Swaminathan" w:date="2024-09-23T10:09:00Z">
        <w:r>
          <w:rPr>
            <w:iCs/>
          </w:rPr>
          <w:t xml:space="preserve"> potential solution also proposes to extend the cell energy saving analytics for </w:t>
        </w:r>
      </w:ins>
      <w:ins w:id="76" w:author="Deep-147" w:date="2024-10-15T15:21:00Z">
        <w:r w:rsidR="00114B9B">
          <w:rPr>
            <w:iCs/>
          </w:rPr>
          <w:t>gNB</w:t>
        </w:r>
      </w:ins>
      <w:ins w:id="77" w:author="Siva Swaminathan" w:date="2024-09-23T10:09:00Z">
        <w:del w:id="78" w:author="Deep-147" w:date="2024-10-15T15:21:00Z">
          <w:r w:rsidDel="00114B9B">
            <w:rPr>
              <w:iCs/>
            </w:rPr>
            <w:delText xml:space="preserve">RAN </w:delText>
          </w:r>
        </w:del>
        <w:r>
          <w:rPr>
            <w:iCs/>
          </w:rPr>
          <w:t xml:space="preserve">to indicate the sequence in which the beams </w:t>
        </w:r>
      </w:ins>
      <w:ins w:id="79" w:author="Siva Swaminathan" w:date="2024-09-23T10:14:00Z">
        <w:r w:rsidR="0065067A">
          <w:rPr>
            <w:iCs/>
          </w:rPr>
          <w:t>may</w:t>
        </w:r>
      </w:ins>
      <w:ins w:id="80" w:author="Siva Swaminathan" w:date="2024-09-23T10:09:00Z">
        <w:r>
          <w:rPr>
            <w:iCs/>
          </w:rPr>
          <w:t xml:space="preserve"> </w:t>
        </w:r>
        <w:del w:id="81" w:author="Deep-147" w:date="2024-10-15T15:21:00Z">
          <w:r w:rsidDel="00114B9B">
            <w:rPr>
              <w:iCs/>
            </w:rPr>
            <w:delText>enter and exit the energy efficiency states</w:delText>
          </w:r>
        </w:del>
      </w:ins>
      <w:ins w:id="82" w:author="Deep-147" w:date="2024-10-15T15:21:00Z">
        <w:r w:rsidR="00114B9B">
          <w:rPr>
            <w:iCs/>
          </w:rPr>
          <w:t>be activated or de-activated</w:t>
        </w:r>
      </w:ins>
      <w:ins w:id="83" w:author="Siva Swaminathan" w:date="2024-09-23T10:09:00Z">
        <w:r>
          <w:rPr>
            <w:iCs/>
          </w:rPr>
          <w:t>. This recommendation can be proposed to gN</w:t>
        </w:r>
      </w:ins>
      <w:ins w:id="84" w:author="Siva Swaminathan" w:date="2024-09-23T10:13:00Z">
        <w:r w:rsidR="004B6511">
          <w:rPr>
            <w:iCs/>
          </w:rPr>
          <w:t>B</w:t>
        </w:r>
      </w:ins>
      <w:ins w:id="85" w:author="Siva Swaminathan" w:date="2024-09-23T10:09:00Z">
        <w:r>
          <w:rPr>
            <w:iCs/>
          </w:rPr>
          <w:t xml:space="preserve"> which can decide to implement the recommendation based on </w:t>
        </w:r>
        <w:del w:id="86" w:author="Deep-147" w:date="2024-10-15T15:21:00Z">
          <w:r w:rsidDel="00114B9B">
            <w:rPr>
              <w:iCs/>
            </w:rPr>
            <w:delText>other operational factors</w:delText>
          </w:r>
        </w:del>
      </w:ins>
      <w:ins w:id="87" w:author="Deep-147" w:date="2024-10-15T15:21:00Z">
        <w:r w:rsidR="00114B9B">
          <w:rPr>
            <w:iCs/>
          </w:rPr>
          <w:t>the local policies</w:t>
        </w:r>
      </w:ins>
      <w:ins w:id="88" w:author="Siva Swaminathan" w:date="2024-09-23T10:09:00Z">
        <w:r>
          <w:rPr>
            <w:iCs/>
          </w:rPr>
          <w:t>. The beams can be identified with the “beamIndex” (clause 4.3.40 from [13]).</w:t>
        </w:r>
      </w:ins>
    </w:p>
    <w:p w14:paraId="07836C4E" w14:textId="77777777" w:rsidR="0078455B" w:rsidRPr="00802994" w:rsidDel="005B35B7" w:rsidRDefault="0078455B" w:rsidP="004D2EE4">
      <w:pPr>
        <w:rPr>
          <w:del w:id="89" w:author="Deep-146" w:date="2024-09-23T11:52:00Z"/>
          <w:iCs/>
        </w:rPr>
      </w:pPr>
    </w:p>
    <w:p w14:paraId="57DE9E89" w14:textId="77777777" w:rsidR="004D2EE4" w:rsidDel="00802994" w:rsidRDefault="004D2EE4" w:rsidP="004D2EE4">
      <w:pPr>
        <w:rPr>
          <w:del w:id="90" w:author="Siva Swaminathan" w:date="2024-09-23T10:06:00Z"/>
          <w:iCs/>
        </w:rPr>
      </w:pPr>
      <w:del w:id="91" w:author="Siva Swaminathan" w:date="2024-09-23T10:06:00Z">
        <w:r w:rsidDel="00802994">
          <w:rPr>
            <w:iCs/>
          </w:rPr>
          <w:delText>Editor’s note: The solution for using beam for energy saving analytics is to be provided.</w:delText>
        </w:r>
      </w:del>
    </w:p>
    <w:p w14:paraId="1274E270" w14:textId="77777777" w:rsidR="004D2EE4" w:rsidRDefault="004D2EE4" w:rsidP="00802994">
      <w:pPr>
        <w:pStyle w:val="Heading4"/>
        <w:rPr>
          <w:iCs/>
        </w:rPr>
      </w:pPr>
      <w:r w:rsidRPr="00802994">
        <w:t>5.1.2.4</w:t>
      </w:r>
      <w:r w:rsidRPr="00802994">
        <w:tab/>
      </w:r>
      <w:ins w:id="92" w:author="Siva Swaminathan" w:date="2024-09-23T10:06:00Z">
        <w:r w:rsidR="00802994" w:rsidRPr="00802994">
          <w:tab/>
        </w:r>
      </w:ins>
      <w:r w:rsidRPr="00802994">
        <w:t>Evaluation of solution</w:t>
      </w:r>
    </w:p>
    <w:p w14:paraId="291F8F0C" w14:textId="77777777" w:rsidR="004D2EE4" w:rsidRDefault="004D2EE4" w:rsidP="004D2EE4">
      <w:r>
        <w:t>The solution proposed in clause 5.1.2.3 satisfies the requirements and this solution is feasible for normative work.</w:t>
      </w:r>
    </w:p>
    <w:p w14:paraId="3ABF8737" w14:textId="77777777" w:rsidR="004D2EE4" w:rsidDel="001B407E" w:rsidRDefault="004D2EE4" w:rsidP="004D2EE4">
      <w:pPr>
        <w:rPr>
          <w:del w:id="93" w:author="Deep-146" w:date="2024-09-19T09:52:00Z"/>
        </w:rPr>
      </w:pPr>
      <w:del w:id="94" w:author="Deep-146" w:date="2024-09-19T09:52:00Z">
        <w:r w:rsidDel="001B407E">
          <w:delText>Editor’s note: The solution for using beam for energy saving analytics is to be provided.</w:delText>
        </w:r>
      </w:del>
    </w:p>
    <w:bookmarkEnd w:id="44"/>
    <w:bookmarkEnd w:id="45"/>
    <w:bookmarkEnd w:id="70"/>
    <w:p w14:paraId="60B32A3C" w14:textId="77777777" w:rsidR="004D2EE4" w:rsidRDefault="004D2EE4" w:rsidP="00007BA4"/>
    <w:p w14:paraId="54683728" w14:textId="77777777" w:rsidR="005F2E6D"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C5A51" w14:paraId="7E79FDC6" w14:textId="77777777" w:rsidTr="00FB4E97">
        <w:tc>
          <w:tcPr>
            <w:tcW w:w="9639" w:type="dxa"/>
            <w:shd w:val="clear" w:color="auto" w:fill="FFFFCC"/>
            <w:vAlign w:val="center"/>
          </w:tcPr>
          <w:p w14:paraId="3D18E0EF" w14:textId="77777777" w:rsidR="004C5A51" w:rsidRPr="003A3E52" w:rsidRDefault="004C5A51" w:rsidP="00FB4E97">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90983AD" w14:textId="77777777" w:rsidR="004C5A51" w:rsidRDefault="004C5A51" w:rsidP="005F2E6D"/>
    <w:p w14:paraId="6D0D494E" w14:textId="77777777" w:rsidR="004D2EE4" w:rsidRPr="004517ED" w:rsidRDefault="004D2EE4" w:rsidP="004D2EE4">
      <w:pPr>
        <w:pStyle w:val="Heading2"/>
        <w:rPr>
          <w:lang w:val="en-US" w:eastAsia="zh-CN"/>
        </w:rPr>
      </w:pPr>
      <w:bookmarkStart w:id="95" w:name="_Toc175562192"/>
      <w:r>
        <w:rPr>
          <w:lang w:val="en-US" w:eastAsia="zh-CN"/>
        </w:rPr>
        <w:t>6</w:t>
      </w:r>
      <w:r w:rsidRPr="004517ED">
        <w:rPr>
          <w:lang w:val="en-US" w:eastAsia="zh-CN"/>
        </w:rPr>
        <w:t>.1</w:t>
      </w:r>
      <w:r w:rsidRPr="004517ED">
        <w:rPr>
          <w:lang w:val="en-US" w:eastAsia="zh-CN"/>
        </w:rPr>
        <w:tab/>
        <w:t>Energy efficiency analytics</w:t>
      </w:r>
      <w:bookmarkEnd w:id="95"/>
    </w:p>
    <w:p w14:paraId="31C21DCA" w14:textId="77777777" w:rsidR="009265DD" w:rsidRDefault="009265DD" w:rsidP="004D2EE4">
      <w:pPr>
        <w:rPr>
          <w:ins w:id="96" w:author="Deep-146" w:date="2024-09-19T09:54:00Z"/>
          <w:kern w:val="2"/>
          <w:szCs w:val="18"/>
          <w:lang w:eastAsia="zh-CN" w:bidi="ar-KW"/>
        </w:rPr>
      </w:pPr>
      <w:ins w:id="97" w:author="Deep-146" w:date="2024-09-19T09:54:00Z">
        <w:r>
          <w:rPr>
            <w:kern w:val="2"/>
            <w:szCs w:val="18"/>
            <w:lang w:eastAsia="zh-CN" w:bidi="ar-KW"/>
          </w:rPr>
          <w:t xml:space="preserve">The use case, requirements and solution for </w:t>
        </w:r>
        <w:r w:rsidRPr="00781D81">
          <w:t xml:space="preserve">Energy Saving based on </w:t>
        </w:r>
        <w:r>
          <w:t>t</w:t>
        </w:r>
        <w:r w:rsidRPr="00781D81">
          <w:t>hroughput requirements</w:t>
        </w:r>
      </w:ins>
      <w:ins w:id="98" w:author="Deep-146" w:date="2024-09-19T09:55:00Z">
        <w:r>
          <w:t xml:space="preserve"> is described in clause 5.1.1.</w:t>
        </w:r>
      </w:ins>
      <w:ins w:id="99" w:author="Deep-146" w:date="2024-09-19T09:56:00Z">
        <w:r w:rsidR="00293331">
          <w:t xml:space="preserve"> It is recommended to </w:t>
        </w:r>
      </w:ins>
      <w:ins w:id="100" w:author="Deep-146" w:date="2024-09-19T09:57:00Z">
        <w:r w:rsidR="00293331">
          <w:t xml:space="preserve">update the </w:t>
        </w:r>
      </w:ins>
      <w:ins w:id="101" w:author="Deep-146" w:date="2024-09-19T09:58:00Z">
        <w:r w:rsidR="00293331">
          <w:t xml:space="preserve">inputs and outputs for </w:t>
        </w:r>
      </w:ins>
      <w:ins w:id="102" w:author="Deep-146" w:date="2024-09-19T09:57:00Z">
        <w:r w:rsidR="00293331" w:rsidRPr="00BC0026">
          <w:rPr>
            <w:lang w:eastAsia="zh-CN"/>
          </w:rPr>
          <w:t>MDAAssistedEnergySaving.</w:t>
        </w:r>
        <w:r w:rsidR="00293331" w:rsidRPr="00BC0026">
          <w:t>EnergySavingAnalysis</w:t>
        </w:r>
        <w:r w:rsidR="00293331">
          <w:t xml:space="preserve"> as proposed in clause 5.1.1.3.</w:t>
        </w:r>
      </w:ins>
    </w:p>
    <w:p w14:paraId="7EFD89F3" w14:textId="77777777" w:rsidR="004D2EE4" w:rsidRDefault="004D2EE4" w:rsidP="004D2EE4">
      <w:pPr>
        <w:rPr>
          <w:ins w:id="103" w:author="Deep-146" w:date="2024-09-19T10:01:00Z"/>
        </w:rPr>
      </w:pPr>
      <w:r w:rsidRPr="00EB474D">
        <w:rPr>
          <w:rFonts w:hint="eastAsia"/>
          <w:kern w:val="2"/>
          <w:szCs w:val="18"/>
          <w:lang w:eastAsia="zh-CN" w:bidi="ar-KW"/>
        </w:rPr>
        <w:t>T</w:t>
      </w:r>
      <w:r w:rsidRPr="00EB474D">
        <w:rPr>
          <w:kern w:val="2"/>
          <w:szCs w:val="18"/>
          <w:lang w:eastAsia="zh-CN" w:bidi="ar-KW"/>
        </w:rPr>
        <w:t xml:space="preserve">he use case, requirements and solution for the </w:t>
      </w:r>
      <w:r>
        <w:rPr>
          <w:kern w:val="2"/>
          <w:szCs w:val="18"/>
          <w:lang w:eastAsia="zh-CN" w:bidi="ar-KW"/>
        </w:rPr>
        <w:t>capability</w:t>
      </w:r>
      <w:r w:rsidRPr="00EB474D">
        <w:rPr>
          <w:kern w:val="2"/>
          <w:szCs w:val="18"/>
          <w:lang w:eastAsia="zh-CN" w:bidi="ar-KW"/>
        </w:rPr>
        <w:t xml:space="preserve"> of </w:t>
      </w:r>
      <w:r w:rsidRPr="000227A9">
        <w:rPr>
          <w:kern w:val="2"/>
          <w:szCs w:val="18"/>
          <w:lang w:eastAsia="zh-CN" w:bidi="ar-KW"/>
        </w:rPr>
        <w:t>Extension of Cell Energy Saving analytics</w:t>
      </w:r>
      <w:r w:rsidRPr="00EB474D">
        <w:rPr>
          <w:kern w:val="2"/>
          <w:szCs w:val="18"/>
          <w:lang w:eastAsia="zh-CN" w:bidi="ar-KW"/>
        </w:rPr>
        <w:t xml:space="preserve"> is described in clause 5.</w:t>
      </w:r>
      <w:del w:id="104" w:author="Deep-146" w:date="2024-09-19T09:55:00Z">
        <w:r w:rsidDel="009265DD">
          <w:rPr>
            <w:kern w:val="2"/>
            <w:szCs w:val="18"/>
            <w:lang w:eastAsia="zh-CN" w:bidi="ar-KW"/>
          </w:rPr>
          <w:delText>3</w:delText>
        </w:r>
      </w:del>
      <w:ins w:id="105" w:author="Deep-146" w:date="2024-09-19T09:55:00Z">
        <w:r w:rsidR="009265DD">
          <w:rPr>
            <w:kern w:val="2"/>
            <w:szCs w:val="18"/>
            <w:lang w:eastAsia="zh-CN" w:bidi="ar-KW"/>
          </w:rPr>
          <w:t>1</w:t>
        </w:r>
      </w:ins>
      <w:r w:rsidRPr="00EB474D">
        <w:rPr>
          <w:kern w:val="2"/>
          <w:szCs w:val="18"/>
          <w:lang w:eastAsia="zh-CN" w:bidi="ar-KW"/>
        </w:rPr>
        <w:t>.</w:t>
      </w:r>
      <w:del w:id="106" w:author="Deep-146" w:date="2024-09-19T09:55:00Z">
        <w:r w:rsidDel="009265DD">
          <w:rPr>
            <w:kern w:val="2"/>
            <w:szCs w:val="18"/>
            <w:lang w:eastAsia="zh-CN" w:bidi="ar-KW"/>
          </w:rPr>
          <w:delText>5</w:delText>
        </w:r>
      </w:del>
      <w:ins w:id="107" w:author="Deep-146" w:date="2024-09-19T09:55:00Z">
        <w:r w:rsidR="009265DD">
          <w:rPr>
            <w:kern w:val="2"/>
            <w:szCs w:val="18"/>
            <w:lang w:eastAsia="zh-CN" w:bidi="ar-KW"/>
          </w:rPr>
          <w:t>2</w:t>
        </w:r>
      </w:ins>
      <w:r>
        <w:rPr>
          <w:lang w:eastAsia="zh-CN"/>
        </w:rPr>
        <w:t xml:space="preserve">. </w:t>
      </w:r>
      <w:del w:id="108" w:author="Deep-146" w:date="2024-09-19T09:53:00Z">
        <w:r w:rsidDel="001B407E">
          <w:rPr>
            <w:lang w:eastAsia="zh-CN"/>
          </w:rPr>
          <w:delText>The solution for grouping of cells has been recommended in TS 28.104 [2].</w:delText>
        </w:r>
      </w:del>
      <w:ins w:id="109" w:author="Deep-146" w:date="2024-09-19T09:59:00Z">
        <w:r w:rsidR="00293331">
          <w:rPr>
            <w:lang w:eastAsia="zh-CN"/>
          </w:rPr>
          <w:t xml:space="preserve"> </w:t>
        </w:r>
        <w:r w:rsidR="00293331">
          <w:t xml:space="preserve">It is recommended to update the inputs and outputs for </w:t>
        </w:r>
        <w:r w:rsidR="00293331" w:rsidRPr="00BC0026">
          <w:rPr>
            <w:lang w:eastAsia="zh-CN"/>
          </w:rPr>
          <w:t>MDAAssistedEnergySaving.</w:t>
        </w:r>
        <w:r w:rsidR="00293331" w:rsidRPr="00BC0026">
          <w:t>EnergySavingAnalysis</w:t>
        </w:r>
        <w:r w:rsidR="00293331">
          <w:t xml:space="preserve"> as proposed in clause 5.1.2.3.</w:t>
        </w:r>
      </w:ins>
    </w:p>
    <w:p w14:paraId="5FA218A0" w14:textId="32608D4A" w:rsidR="00F5059C" w:rsidRDefault="00F5059C" w:rsidP="004D2EE4">
      <w:pPr>
        <w:rPr>
          <w:lang w:eastAsia="zh-CN"/>
        </w:rPr>
      </w:pPr>
      <w:ins w:id="110" w:author="Deep-146" w:date="2024-09-19T10:01:00Z">
        <w:r>
          <w:t xml:space="preserve">Note: It is assumed that </w:t>
        </w:r>
      </w:ins>
      <w:ins w:id="111" w:author="Siva Swaminathan" w:date="2024-09-23T10:20:00Z">
        <w:r w:rsidR="006F4199">
          <w:t xml:space="preserve">the </w:t>
        </w:r>
        <w:del w:id="112" w:author="NokiaRev1" w:date="2024-10-16T09:08:00Z" w16du:dateUtc="2024-10-16T03:38:00Z">
          <w:r w:rsidR="006F4199" w:rsidDel="00110C06">
            <w:delText>RAN node</w:delText>
          </w:r>
        </w:del>
      </w:ins>
      <w:ins w:id="113" w:author="NokiaRev1" w:date="2024-10-16T09:08:00Z" w16du:dateUtc="2024-10-16T03:38:00Z">
        <w:r w:rsidR="00110C06">
          <w:t>gNB</w:t>
        </w:r>
      </w:ins>
      <w:ins w:id="114" w:author="Siva Swaminathan" w:date="2024-09-23T10:20:00Z">
        <w:r w:rsidR="006F4199">
          <w:t xml:space="preserve"> would consume the </w:t>
        </w:r>
      </w:ins>
      <w:ins w:id="115" w:author="Deep-146" w:date="2024-09-19T10:02:00Z">
        <w:r>
          <w:t xml:space="preserve">beam level information </w:t>
        </w:r>
      </w:ins>
      <w:ins w:id="116" w:author="Siva Swaminathan" w:date="2024-09-23T10:20:00Z">
        <w:r w:rsidR="006F4199">
          <w:t>provided as part of</w:t>
        </w:r>
      </w:ins>
      <w:ins w:id="117" w:author="Deep-146" w:date="2024-09-19T10:02:00Z">
        <w:r>
          <w:t xml:space="preserve"> </w:t>
        </w:r>
      </w:ins>
      <w:ins w:id="118" w:author="Deep-146" w:date="2024-09-19T10:01:00Z">
        <w:r w:rsidRPr="00BC0026">
          <w:rPr>
            <w:lang w:eastAsia="zh-CN"/>
          </w:rPr>
          <w:t>MDAAssistedEnergySaving.</w:t>
        </w:r>
        <w:r w:rsidRPr="00BC0026">
          <w:t>EnergySavingAnalysis</w:t>
        </w:r>
      </w:ins>
      <w:ins w:id="119" w:author="Deep-146" w:date="2024-09-19T10:04:00Z">
        <w:r w:rsidR="009B7ECB">
          <w:t xml:space="preserve">. </w:t>
        </w:r>
        <w:del w:id="120" w:author="NokiaRev1" w:date="2024-10-16T09:08:00Z" w16du:dateUtc="2024-10-16T03:38:00Z">
          <w:r w:rsidR="009B7ECB" w:rsidDel="004064A8">
            <w:delText>RAN Node</w:delText>
          </w:r>
        </w:del>
      </w:ins>
      <w:ins w:id="121" w:author="NokiaRev1" w:date="2024-10-16T09:08:00Z" w16du:dateUtc="2024-10-16T03:38:00Z">
        <w:r w:rsidR="004064A8">
          <w:t>The gNB</w:t>
        </w:r>
      </w:ins>
      <w:ins w:id="122" w:author="Deep-146" w:date="2024-09-19T10:04:00Z">
        <w:r w:rsidR="009B7ECB">
          <w:t xml:space="preserve"> </w:t>
        </w:r>
      </w:ins>
      <w:ins w:id="123" w:author="Deep-146" w:date="2024-09-19T10:03:00Z">
        <w:r w:rsidR="00392576">
          <w:t>can manage beam</w:t>
        </w:r>
      </w:ins>
      <w:ins w:id="124" w:author="Deep-146" w:date="2024-09-19T10:04:00Z">
        <w:r w:rsidR="009B7ECB">
          <w:t>s</w:t>
        </w:r>
      </w:ins>
      <w:ins w:id="125" w:author="Deep-146" w:date="2024-09-19T10:03:00Z">
        <w:r w:rsidR="00392576">
          <w:t xml:space="preserve"> as suggested </w:t>
        </w:r>
      </w:ins>
      <w:ins w:id="126" w:author="Deep-146" w:date="2024-09-19T10:04:00Z">
        <w:r w:rsidR="009B7ECB">
          <w:t>in</w:t>
        </w:r>
      </w:ins>
      <w:ins w:id="127" w:author="Deep-146" w:date="2024-09-19T10:03:00Z">
        <w:r w:rsidR="00392576">
          <w:t xml:space="preserve"> analytics output.</w:t>
        </w:r>
      </w:ins>
    </w:p>
    <w:p w14:paraId="68979AF3" w14:textId="77777777" w:rsidR="004D2EE4" w:rsidDel="001B407E" w:rsidRDefault="004D2EE4" w:rsidP="004D2EE4">
      <w:pPr>
        <w:rPr>
          <w:del w:id="128" w:author="Deep-146" w:date="2024-09-19T09:53:00Z"/>
        </w:rPr>
      </w:pPr>
      <w:del w:id="129" w:author="Deep-146" w:date="2024-09-19T09:53:00Z">
        <w:r w:rsidDel="001B407E">
          <w:delText>Editor’s note: The solution for using beam for energy saving analytics is to be provided.</w:delText>
        </w:r>
      </w:del>
    </w:p>
    <w:p w14:paraId="1B203A8A" w14:textId="77777777" w:rsidR="004D2EE4" w:rsidRDefault="004D2EE4"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4AAF97FA" w14:textId="77777777" w:rsidTr="004D2EE4">
        <w:tc>
          <w:tcPr>
            <w:tcW w:w="9523" w:type="dxa"/>
            <w:shd w:val="clear" w:color="auto" w:fill="FFFFCC"/>
            <w:vAlign w:val="center"/>
          </w:tcPr>
          <w:p w14:paraId="3E7286F1" w14:textId="77777777"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4D663626" w14:textId="77777777" w:rsidR="005F2E6D" w:rsidRPr="00007BA4" w:rsidRDefault="005F2E6D" w:rsidP="00B22B10"/>
    <w:sectPr w:rsidR="005F2E6D" w:rsidRPr="00007BA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5D426" w14:textId="77777777" w:rsidR="00261CE3" w:rsidRDefault="00261CE3">
      <w:r>
        <w:separator/>
      </w:r>
    </w:p>
  </w:endnote>
  <w:endnote w:type="continuationSeparator" w:id="0">
    <w:p w14:paraId="01A88E73" w14:textId="77777777" w:rsidR="00261CE3" w:rsidRDefault="0026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2E74"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EC5D" w14:textId="77777777" w:rsidR="00261CE3" w:rsidRDefault="00261CE3">
      <w:r>
        <w:separator/>
      </w:r>
    </w:p>
  </w:footnote>
  <w:footnote w:type="continuationSeparator" w:id="0">
    <w:p w14:paraId="7DB5658D" w14:textId="77777777" w:rsidR="00261CE3" w:rsidRDefault="0026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5513" w14:textId="777777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16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279B6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1610">
      <w:rPr>
        <w:rFonts w:ascii="Arial" w:hAnsi="Arial" w:cs="Arial"/>
        <w:b/>
        <w:noProof/>
        <w:sz w:val="18"/>
        <w:szCs w:val="18"/>
      </w:rPr>
      <w:t>1</w:t>
    </w:r>
    <w:r>
      <w:rPr>
        <w:rFonts w:ascii="Arial" w:hAnsi="Arial" w:cs="Arial"/>
        <w:b/>
        <w:sz w:val="18"/>
        <w:szCs w:val="18"/>
      </w:rPr>
      <w:fldChar w:fldCharType="end"/>
    </w:r>
  </w:p>
  <w:p w14:paraId="0480E482" w14:textId="7777777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16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CB03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8909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130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2046916">
    <w:abstractNumId w:val="11"/>
  </w:num>
  <w:num w:numId="4" w16cid:durableId="969092837">
    <w:abstractNumId w:val="29"/>
  </w:num>
  <w:num w:numId="5" w16cid:durableId="1218278507">
    <w:abstractNumId w:val="9"/>
  </w:num>
  <w:num w:numId="6" w16cid:durableId="388043185">
    <w:abstractNumId w:val="7"/>
  </w:num>
  <w:num w:numId="7" w16cid:durableId="1124957175">
    <w:abstractNumId w:val="6"/>
  </w:num>
  <w:num w:numId="8" w16cid:durableId="881744751">
    <w:abstractNumId w:val="5"/>
  </w:num>
  <w:num w:numId="9" w16cid:durableId="2121677423">
    <w:abstractNumId w:val="4"/>
  </w:num>
  <w:num w:numId="10" w16cid:durableId="331570769">
    <w:abstractNumId w:val="8"/>
  </w:num>
  <w:num w:numId="11" w16cid:durableId="1588147329">
    <w:abstractNumId w:val="3"/>
  </w:num>
  <w:num w:numId="12" w16cid:durableId="1299645007">
    <w:abstractNumId w:val="2"/>
  </w:num>
  <w:num w:numId="13" w16cid:durableId="1791509881">
    <w:abstractNumId w:val="1"/>
  </w:num>
  <w:num w:numId="14" w16cid:durableId="1341129358">
    <w:abstractNumId w:val="0"/>
  </w:num>
  <w:num w:numId="15" w16cid:durableId="1421681603">
    <w:abstractNumId w:val="28"/>
  </w:num>
  <w:num w:numId="16" w16cid:durableId="1943343892">
    <w:abstractNumId w:val="16"/>
  </w:num>
  <w:num w:numId="17" w16cid:durableId="1649551236">
    <w:abstractNumId w:val="30"/>
  </w:num>
  <w:num w:numId="18" w16cid:durableId="1508640426">
    <w:abstractNumId w:val="22"/>
  </w:num>
  <w:num w:numId="19" w16cid:durableId="1351761902">
    <w:abstractNumId w:val="17"/>
  </w:num>
  <w:num w:numId="20" w16cid:durableId="1354651345">
    <w:abstractNumId w:val="31"/>
  </w:num>
  <w:num w:numId="21" w16cid:durableId="946885397">
    <w:abstractNumId w:val="12"/>
  </w:num>
  <w:num w:numId="22" w16cid:durableId="1040982097">
    <w:abstractNumId w:val="27"/>
  </w:num>
  <w:num w:numId="23" w16cid:durableId="1063483801">
    <w:abstractNumId w:val="23"/>
  </w:num>
  <w:num w:numId="24" w16cid:durableId="435715515">
    <w:abstractNumId w:val="14"/>
  </w:num>
  <w:num w:numId="25" w16cid:durableId="1279332776">
    <w:abstractNumId w:val="20"/>
  </w:num>
  <w:num w:numId="26" w16cid:durableId="1126702147">
    <w:abstractNumId w:val="33"/>
  </w:num>
  <w:num w:numId="27" w16cid:durableId="283971828">
    <w:abstractNumId w:val="25"/>
  </w:num>
  <w:num w:numId="28" w16cid:durableId="379287091">
    <w:abstractNumId w:val="18"/>
  </w:num>
  <w:num w:numId="29" w16cid:durableId="2029483248">
    <w:abstractNumId w:val="15"/>
  </w:num>
  <w:num w:numId="30" w16cid:durableId="2057270526">
    <w:abstractNumId w:val="24"/>
  </w:num>
  <w:num w:numId="31" w16cid:durableId="524173128">
    <w:abstractNumId w:val="13"/>
  </w:num>
  <w:num w:numId="32" w16cid:durableId="948702552">
    <w:abstractNumId w:val="32"/>
  </w:num>
  <w:num w:numId="33" w16cid:durableId="1866793954">
    <w:abstractNumId w:val="19"/>
  </w:num>
  <w:num w:numId="34" w16cid:durableId="368069413">
    <w:abstractNumId w:val="21"/>
  </w:num>
  <w:num w:numId="35" w16cid:durableId="17086830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ev1">
    <w15:presenceInfo w15:providerId="None" w15:userId="NokiaRev1"/>
  </w15:person>
  <w15:person w15:author="Deep-146">
    <w15:presenceInfo w15:providerId="None" w15:userId="Deep-146"/>
  </w15:person>
  <w15:person w15:author="Deep-147">
    <w15:presenceInfo w15:providerId="None" w15:userId="Deep-147"/>
  </w15:person>
  <w15:person w15:author="Siva Swaminathan">
    <w15:presenceInfo w15:providerId="None" w15:userId="Siva Swami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8"/>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QUAs1JCjCwAAAA="/>
  </w:docVars>
  <w:rsids>
    <w:rsidRoot w:val="004E213A"/>
    <w:rsid w:val="00007BA4"/>
    <w:rsid w:val="00010028"/>
    <w:rsid w:val="0001190D"/>
    <w:rsid w:val="0001406A"/>
    <w:rsid w:val="0002410C"/>
    <w:rsid w:val="00032DC6"/>
    <w:rsid w:val="00033397"/>
    <w:rsid w:val="00034F06"/>
    <w:rsid w:val="00040095"/>
    <w:rsid w:val="000419D0"/>
    <w:rsid w:val="00045FD8"/>
    <w:rsid w:val="00051834"/>
    <w:rsid w:val="00053640"/>
    <w:rsid w:val="00053ED3"/>
    <w:rsid w:val="000548AD"/>
    <w:rsid w:val="00054A22"/>
    <w:rsid w:val="000557E3"/>
    <w:rsid w:val="00056EE1"/>
    <w:rsid w:val="00062023"/>
    <w:rsid w:val="00064578"/>
    <w:rsid w:val="000655A6"/>
    <w:rsid w:val="0007406D"/>
    <w:rsid w:val="00080512"/>
    <w:rsid w:val="000806ED"/>
    <w:rsid w:val="0008079B"/>
    <w:rsid w:val="0008701B"/>
    <w:rsid w:val="00096189"/>
    <w:rsid w:val="000A4C2C"/>
    <w:rsid w:val="000B3992"/>
    <w:rsid w:val="000C2E19"/>
    <w:rsid w:val="000C47C3"/>
    <w:rsid w:val="000D0E2A"/>
    <w:rsid w:val="000D58AB"/>
    <w:rsid w:val="000D7DE9"/>
    <w:rsid w:val="000E0081"/>
    <w:rsid w:val="000F4FF1"/>
    <w:rsid w:val="000F549E"/>
    <w:rsid w:val="000F69B9"/>
    <w:rsid w:val="000F69BE"/>
    <w:rsid w:val="00110C06"/>
    <w:rsid w:val="001128F1"/>
    <w:rsid w:val="00114B9B"/>
    <w:rsid w:val="00114D95"/>
    <w:rsid w:val="001219F5"/>
    <w:rsid w:val="00133525"/>
    <w:rsid w:val="0013452C"/>
    <w:rsid w:val="00146D81"/>
    <w:rsid w:val="001517CD"/>
    <w:rsid w:val="00155449"/>
    <w:rsid w:val="001636E9"/>
    <w:rsid w:val="00166E7D"/>
    <w:rsid w:val="001748DF"/>
    <w:rsid w:val="00175CE1"/>
    <w:rsid w:val="00176484"/>
    <w:rsid w:val="00185F4F"/>
    <w:rsid w:val="001870CF"/>
    <w:rsid w:val="001A4C42"/>
    <w:rsid w:val="001A6290"/>
    <w:rsid w:val="001A7420"/>
    <w:rsid w:val="001B407E"/>
    <w:rsid w:val="001B6637"/>
    <w:rsid w:val="001C0431"/>
    <w:rsid w:val="001C1F4E"/>
    <w:rsid w:val="001C21C3"/>
    <w:rsid w:val="001C7393"/>
    <w:rsid w:val="001D02C2"/>
    <w:rsid w:val="001E0F17"/>
    <w:rsid w:val="001F0C1D"/>
    <w:rsid w:val="001F1132"/>
    <w:rsid w:val="001F168B"/>
    <w:rsid w:val="00203A24"/>
    <w:rsid w:val="00203B5E"/>
    <w:rsid w:val="00204EA0"/>
    <w:rsid w:val="00220219"/>
    <w:rsid w:val="00227AC0"/>
    <w:rsid w:val="002347A2"/>
    <w:rsid w:val="002453A7"/>
    <w:rsid w:val="00261CE3"/>
    <w:rsid w:val="00261EE3"/>
    <w:rsid w:val="002675F0"/>
    <w:rsid w:val="002760EE"/>
    <w:rsid w:val="0028348C"/>
    <w:rsid w:val="00287842"/>
    <w:rsid w:val="00293331"/>
    <w:rsid w:val="002B6339"/>
    <w:rsid w:val="002C6E9D"/>
    <w:rsid w:val="002D5A05"/>
    <w:rsid w:val="002E00EE"/>
    <w:rsid w:val="002E6E6D"/>
    <w:rsid w:val="0030717F"/>
    <w:rsid w:val="0031079F"/>
    <w:rsid w:val="00311F74"/>
    <w:rsid w:val="00316AEC"/>
    <w:rsid w:val="003172DC"/>
    <w:rsid w:val="0032543A"/>
    <w:rsid w:val="00330EEF"/>
    <w:rsid w:val="00332BF3"/>
    <w:rsid w:val="00334125"/>
    <w:rsid w:val="00336E00"/>
    <w:rsid w:val="00346D5F"/>
    <w:rsid w:val="00353399"/>
    <w:rsid w:val="0035462D"/>
    <w:rsid w:val="0035639B"/>
    <w:rsid w:val="00356555"/>
    <w:rsid w:val="003604C9"/>
    <w:rsid w:val="00363D2F"/>
    <w:rsid w:val="00364D2E"/>
    <w:rsid w:val="003765B8"/>
    <w:rsid w:val="00377052"/>
    <w:rsid w:val="00380DC5"/>
    <w:rsid w:val="00387601"/>
    <w:rsid w:val="00392576"/>
    <w:rsid w:val="00395410"/>
    <w:rsid w:val="0039635F"/>
    <w:rsid w:val="003A5D7B"/>
    <w:rsid w:val="003C3971"/>
    <w:rsid w:val="003C7E36"/>
    <w:rsid w:val="003F3E88"/>
    <w:rsid w:val="003F4EC5"/>
    <w:rsid w:val="003F5F53"/>
    <w:rsid w:val="003F7635"/>
    <w:rsid w:val="00401F85"/>
    <w:rsid w:val="004064A8"/>
    <w:rsid w:val="004118B7"/>
    <w:rsid w:val="00421054"/>
    <w:rsid w:val="00423334"/>
    <w:rsid w:val="00424223"/>
    <w:rsid w:val="00430E6A"/>
    <w:rsid w:val="004345EC"/>
    <w:rsid w:val="004406A4"/>
    <w:rsid w:val="00461E26"/>
    <w:rsid w:val="004639F8"/>
    <w:rsid w:val="00465515"/>
    <w:rsid w:val="00470F6C"/>
    <w:rsid w:val="0049690C"/>
    <w:rsid w:val="00497076"/>
    <w:rsid w:val="0049751D"/>
    <w:rsid w:val="004A0CCA"/>
    <w:rsid w:val="004A23FC"/>
    <w:rsid w:val="004B6511"/>
    <w:rsid w:val="004C30AC"/>
    <w:rsid w:val="004C3B68"/>
    <w:rsid w:val="004C5A51"/>
    <w:rsid w:val="004D2EE4"/>
    <w:rsid w:val="004D3578"/>
    <w:rsid w:val="004E213A"/>
    <w:rsid w:val="004E4E35"/>
    <w:rsid w:val="004E6894"/>
    <w:rsid w:val="004F063E"/>
    <w:rsid w:val="004F0988"/>
    <w:rsid w:val="004F2315"/>
    <w:rsid w:val="004F3340"/>
    <w:rsid w:val="004F4BDD"/>
    <w:rsid w:val="005014CE"/>
    <w:rsid w:val="0052095A"/>
    <w:rsid w:val="005241BB"/>
    <w:rsid w:val="00526F8F"/>
    <w:rsid w:val="0053388B"/>
    <w:rsid w:val="00535773"/>
    <w:rsid w:val="00543E6C"/>
    <w:rsid w:val="0054583C"/>
    <w:rsid w:val="00562E85"/>
    <w:rsid w:val="00565087"/>
    <w:rsid w:val="005739E0"/>
    <w:rsid w:val="00574630"/>
    <w:rsid w:val="005852C4"/>
    <w:rsid w:val="00592A50"/>
    <w:rsid w:val="00597B11"/>
    <w:rsid w:val="005A1B31"/>
    <w:rsid w:val="005B0553"/>
    <w:rsid w:val="005B35B7"/>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543D"/>
    <w:rsid w:val="00647114"/>
    <w:rsid w:val="0065067A"/>
    <w:rsid w:val="00661389"/>
    <w:rsid w:val="006614E4"/>
    <w:rsid w:val="00663207"/>
    <w:rsid w:val="006704A8"/>
    <w:rsid w:val="006718EA"/>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199"/>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0731"/>
    <w:rsid w:val="00765EA3"/>
    <w:rsid w:val="007708E1"/>
    <w:rsid w:val="00774DA4"/>
    <w:rsid w:val="00775260"/>
    <w:rsid w:val="00781F0F"/>
    <w:rsid w:val="0078455B"/>
    <w:rsid w:val="007B1BC9"/>
    <w:rsid w:val="007B5DC9"/>
    <w:rsid w:val="007B600E"/>
    <w:rsid w:val="007B7C5E"/>
    <w:rsid w:val="007C1610"/>
    <w:rsid w:val="007C6257"/>
    <w:rsid w:val="007D7207"/>
    <w:rsid w:val="007F0F4A"/>
    <w:rsid w:val="007F7411"/>
    <w:rsid w:val="008028A4"/>
    <w:rsid w:val="00802994"/>
    <w:rsid w:val="00804FEF"/>
    <w:rsid w:val="00806585"/>
    <w:rsid w:val="008067A0"/>
    <w:rsid w:val="008156B9"/>
    <w:rsid w:val="00816788"/>
    <w:rsid w:val="00824439"/>
    <w:rsid w:val="00830747"/>
    <w:rsid w:val="00845D41"/>
    <w:rsid w:val="00852BD2"/>
    <w:rsid w:val="00852FDE"/>
    <w:rsid w:val="008556C7"/>
    <w:rsid w:val="008557C9"/>
    <w:rsid w:val="00855ABC"/>
    <w:rsid w:val="0086496D"/>
    <w:rsid w:val="008719F9"/>
    <w:rsid w:val="00872AA8"/>
    <w:rsid w:val="008768CA"/>
    <w:rsid w:val="008777D9"/>
    <w:rsid w:val="00881E5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265DD"/>
    <w:rsid w:val="009326F5"/>
    <w:rsid w:val="00932D06"/>
    <w:rsid w:val="00933FB0"/>
    <w:rsid w:val="00935A26"/>
    <w:rsid w:val="00942EC2"/>
    <w:rsid w:val="00942FEE"/>
    <w:rsid w:val="00955CBC"/>
    <w:rsid w:val="00965845"/>
    <w:rsid w:val="009679BD"/>
    <w:rsid w:val="00972582"/>
    <w:rsid w:val="00973CAF"/>
    <w:rsid w:val="009767FC"/>
    <w:rsid w:val="009901E8"/>
    <w:rsid w:val="00994474"/>
    <w:rsid w:val="0099758C"/>
    <w:rsid w:val="009B02FF"/>
    <w:rsid w:val="009B52E9"/>
    <w:rsid w:val="009B7ECB"/>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5A32"/>
    <w:rsid w:val="00A56066"/>
    <w:rsid w:val="00A564A0"/>
    <w:rsid w:val="00A60B0B"/>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21C33"/>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6652F"/>
    <w:rsid w:val="00C72833"/>
    <w:rsid w:val="00C73161"/>
    <w:rsid w:val="00C73D6C"/>
    <w:rsid w:val="00C80F1D"/>
    <w:rsid w:val="00C91962"/>
    <w:rsid w:val="00C93F40"/>
    <w:rsid w:val="00CA3D0C"/>
    <w:rsid w:val="00CB37AA"/>
    <w:rsid w:val="00CB52FA"/>
    <w:rsid w:val="00CD2467"/>
    <w:rsid w:val="00CD603E"/>
    <w:rsid w:val="00CE4750"/>
    <w:rsid w:val="00CF2722"/>
    <w:rsid w:val="00CF5289"/>
    <w:rsid w:val="00CF7106"/>
    <w:rsid w:val="00D05E7F"/>
    <w:rsid w:val="00D1721F"/>
    <w:rsid w:val="00D219FF"/>
    <w:rsid w:val="00D238ED"/>
    <w:rsid w:val="00D23D46"/>
    <w:rsid w:val="00D23E0E"/>
    <w:rsid w:val="00D24470"/>
    <w:rsid w:val="00D44FA1"/>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EF7961"/>
    <w:rsid w:val="00F025A2"/>
    <w:rsid w:val="00F04712"/>
    <w:rsid w:val="00F0517B"/>
    <w:rsid w:val="00F10D78"/>
    <w:rsid w:val="00F13360"/>
    <w:rsid w:val="00F22EC7"/>
    <w:rsid w:val="00F2365D"/>
    <w:rsid w:val="00F25DCE"/>
    <w:rsid w:val="00F27794"/>
    <w:rsid w:val="00F325C8"/>
    <w:rsid w:val="00F326B2"/>
    <w:rsid w:val="00F33E73"/>
    <w:rsid w:val="00F408D7"/>
    <w:rsid w:val="00F5059C"/>
    <w:rsid w:val="00F541C6"/>
    <w:rsid w:val="00F63C41"/>
    <w:rsid w:val="00F653B8"/>
    <w:rsid w:val="00F661F1"/>
    <w:rsid w:val="00F7353D"/>
    <w:rsid w:val="00F85177"/>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iPriority w:val="35"/>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ALChar">
    <w:name w:val="TAL Char"/>
    <w:link w:val="TAL"/>
    <w:qFormat/>
    <w:rsid w:val="004D2EE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DB1D-CD04-46B5-8AC1-C3FA02C0556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Pages>
  <Words>1497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NokiaRev1</cp:lastModifiedBy>
  <cp:revision>15</cp:revision>
  <cp:lastPrinted>2019-02-25T14:05:00Z</cp:lastPrinted>
  <dcterms:created xsi:type="dcterms:W3CDTF">2024-10-15T09:48:00Z</dcterms:created>
  <dcterms:modified xsi:type="dcterms:W3CDTF">2024-10-16T03:38:00Z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