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5CDA9" w14:textId="46025FDD" w:rsidR="00082F68" w:rsidRPr="001D292D" w:rsidRDefault="00082F68" w:rsidP="00082F68">
      <w:pPr>
        <w:keepNext/>
        <w:pBdr>
          <w:bottom w:val="single" w:sz="4" w:space="1" w:color="auto"/>
        </w:pBdr>
        <w:tabs>
          <w:tab w:val="right" w:pos="9639"/>
        </w:tabs>
        <w:spacing w:after="0"/>
        <w:outlineLvl w:val="0"/>
        <w:rPr>
          <w:rFonts w:ascii="Arial" w:hAnsi="Arial" w:cs="Arial"/>
          <w:b/>
          <w:sz w:val="24"/>
          <w:lang w:val="en-US" w:eastAsia="zh-CN"/>
        </w:rPr>
      </w:pPr>
      <w:bookmarkStart w:id="0" w:name="_Hlk149575956"/>
      <w:bookmarkStart w:id="1" w:name="_Hlk149211075"/>
      <w:r>
        <w:rPr>
          <w:rFonts w:ascii="Arial" w:hAnsi="Arial" w:cs="Arial"/>
          <w:b/>
          <w:noProof/>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noProof/>
          <w:sz w:val="24"/>
        </w:rPr>
        <w:t>SA5</w:t>
      </w:r>
      <w:r>
        <w:rPr>
          <w:rFonts w:ascii="Arial" w:hAnsi="Arial" w:cs="Arial"/>
          <w:b/>
          <w:noProof/>
          <w:sz w:val="24"/>
        </w:rPr>
        <w:fldChar w:fldCharType="end"/>
      </w:r>
      <w:r>
        <w:rPr>
          <w:rFonts w:ascii="Arial" w:hAnsi="Arial" w:cs="Arial"/>
          <w:b/>
          <w:noProof/>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noProof/>
          <w:sz w:val="24"/>
        </w:rPr>
        <w:t>1</w:t>
      </w:r>
      <w:r>
        <w:rPr>
          <w:rFonts w:ascii="Arial" w:hAnsi="Arial" w:cs="Arial"/>
          <w:b/>
          <w:noProof/>
          <w:sz w:val="24"/>
        </w:rPr>
        <w:fldChar w:fldCharType="end"/>
      </w:r>
      <w:r>
        <w:rPr>
          <w:rFonts w:ascii="Arial" w:hAnsi="Arial" w:cs="Arial"/>
          <w:b/>
          <w:noProof/>
          <w:sz w:val="24"/>
        </w:rPr>
        <w:t>5</w:t>
      </w:r>
      <w:r w:rsidR="00E63B5E">
        <w:rPr>
          <w:rFonts w:ascii="Arial" w:hAnsi="Arial" w:cs="Arial"/>
          <w:b/>
          <w:noProof/>
          <w:sz w:val="24"/>
          <w:lang w:val="en-US"/>
        </w:rPr>
        <w:t>7</w:t>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noProof/>
          <w:sz w:val="28"/>
        </w:rPr>
        <w:tab/>
      </w:r>
      <w:r w:rsidRPr="00FE6C74">
        <w:rPr>
          <w:rFonts w:ascii="Arial" w:hAnsi="Arial" w:cs="Arial"/>
          <w:b/>
          <w:bCs/>
          <w:noProof/>
          <w:sz w:val="24"/>
        </w:rPr>
        <w:t>S5-</w:t>
      </w:r>
      <w:r w:rsidR="00934ED6" w:rsidRPr="001E17AC">
        <w:rPr>
          <w:rFonts w:ascii="Arial" w:hAnsi="Arial" w:cs="Arial"/>
          <w:b/>
          <w:bCs/>
          <w:noProof/>
          <w:sz w:val="24"/>
          <w:highlight w:val="yellow"/>
        </w:rPr>
        <w:t>2</w:t>
      </w:r>
      <w:r w:rsidR="00934ED6">
        <w:rPr>
          <w:rFonts w:ascii="Arial" w:hAnsi="Arial" w:cs="Arial"/>
          <w:b/>
          <w:bCs/>
          <w:noProof/>
          <w:sz w:val="24"/>
          <w:lang w:val="en-US"/>
        </w:rPr>
        <w:t>45407</w:t>
      </w:r>
    </w:p>
    <w:p w14:paraId="5BDFAC4D" w14:textId="77777777" w:rsidR="00082F68" w:rsidRPr="001D292D" w:rsidRDefault="00082F68" w:rsidP="00082F68">
      <w:pPr>
        <w:keepNext/>
        <w:pBdr>
          <w:bottom w:val="single" w:sz="4" w:space="1" w:color="auto"/>
        </w:pBdr>
        <w:tabs>
          <w:tab w:val="right" w:pos="9639"/>
        </w:tabs>
        <w:spacing w:after="0"/>
        <w:outlineLvl w:val="0"/>
        <w:rPr>
          <w:rFonts w:ascii="Arial" w:hAnsi="Arial" w:cs="Arial"/>
          <w:b/>
          <w:noProof/>
          <w:sz w:val="24"/>
          <w:lang w:val="en-US"/>
        </w:rPr>
      </w:pPr>
      <w:r>
        <w:rPr>
          <w:rFonts w:ascii="Arial" w:hAnsi="Arial" w:cs="Arial"/>
          <w:b/>
          <w:noProof/>
          <w:sz w:val="24"/>
          <w:lang w:val="en-US"/>
        </w:rPr>
        <w:t>1</w:t>
      </w:r>
      <w:r w:rsidR="00E63B5E">
        <w:rPr>
          <w:rFonts w:ascii="Arial" w:hAnsi="Arial" w:cs="Arial"/>
          <w:b/>
          <w:noProof/>
          <w:sz w:val="24"/>
          <w:lang w:val="en-US"/>
        </w:rPr>
        <w:t>4</w:t>
      </w:r>
      <w:r w:rsidRPr="001D292D">
        <w:rPr>
          <w:rFonts w:ascii="Arial" w:hAnsi="Arial" w:cs="Arial"/>
          <w:b/>
          <w:noProof/>
          <w:sz w:val="24"/>
        </w:rPr>
        <w:t xml:space="preserve"> - 1</w:t>
      </w:r>
      <w:r w:rsidR="00E63B5E">
        <w:rPr>
          <w:rFonts w:ascii="Arial" w:hAnsi="Arial" w:cs="Arial"/>
          <w:b/>
          <w:noProof/>
          <w:sz w:val="24"/>
        </w:rPr>
        <w:t>8</w:t>
      </w:r>
      <w:r w:rsidRPr="001D292D">
        <w:rPr>
          <w:rFonts w:ascii="Arial" w:hAnsi="Arial" w:cs="Arial"/>
          <w:b/>
          <w:noProof/>
          <w:sz w:val="24"/>
        </w:rPr>
        <w:t xml:space="preserve"> </w:t>
      </w:r>
      <w:r w:rsidR="00E63B5E">
        <w:rPr>
          <w:rFonts w:ascii="Arial" w:hAnsi="Arial" w:cs="Arial"/>
          <w:b/>
          <w:noProof/>
          <w:sz w:val="24"/>
          <w:lang w:val="en-US"/>
        </w:rPr>
        <w:t>October</w:t>
      </w:r>
      <w:r w:rsidR="00E63B5E" w:rsidRPr="001D292D">
        <w:rPr>
          <w:rFonts w:ascii="Arial" w:hAnsi="Arial" w:cs="Arial"/>
          <w:b/>
          <w:noProof/>
          <w:sz w:val="24"/>
        </w:rPr>
        <w:t xml:space="preserve"> </w:t>
      </w:r>
      <w:r w:rsidRPr="001D292D">
        <w:rPr>
          <w:rFonts w:ascii="Arial" w:hAnsi="Arial" w:cs="Arial"/>
          <w:b/>
          <w:noProof/>
          <w:sz w:val="24"/>
        </w:rPr>
        <w:t>202</w:t>
      </w:r>
      <w:r w:rsidRPr="001D292D">
        <w:rPr>
          <w:rFonts w:ascii="Arial" w:hAnsi="Arial" w:cs="Arial"/>
          <w:b/>
          <w:noProof/>
          <w:sz w:val="24"/>
          <w:lang w:val="en-US"/>
        </w:rPr>
        <w:t>4</w:t>
      </w:r>
      <w:r w:rsidRPr="001D292D">
        <w:rPr>
          <w:rFonts w:ascii="Arial" w:hAnsi="Arial" w:cs="Arial"/>
          <w:b/>
          <w:noProof/>
          <w:sz w:val="24"/>
        </w:rPr>
        <w:t xml:space="preserve">, </w:t>
      </w:r>
      <w:r w:rsidR="00E63B5E" w:rsidRPr="00E63B5E">
        <w:rPr>
          <w:rFonts w:ascii="Arial" w:hAnsi="Arial" w:cs="Arial"/>
          <w:b/>
          <w:noProof/>
          <w:sz w:val="24"/>
        </w:rPr>
        <w:t xml:space="preserve">Hyderabad, India </w:t>
      </w:r>
    </w:p>
    <w:bookmarkEnd w:id="0"/>
    <w:bookmarkEnd w:id="1"/>
    <w:p w14:paraId="2EE1F2FF" w14:textId="50AFFCDC"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E5807">
        <w:rPr>
          <w:rFonts w:ascii="Arial" w:hAnsi="Arial"/>
          <w:b/>
          <w:lang w:val="en-US"/>
        </w:rPr>
        <w:t>Nokia</w:t>
      </w:r>
    </w:p>
    <w:p w14:paraId="2D33DF21" w14:textId="285A941D"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bookmarkStart w:id="2" w:name="OLE_LINK16"/>
      <w:proofErr w:type="spellStart"/>
      <w:r w:rsidR="002403F0">
        <w:rPr>
          <w:rFonts w:ascii="Arial" w:hAnsi="Arial" w:cs="Arial"/>
          <w:b/>
        </w:rPr>
        <w:t>pCR</w:t>
      </w:r>
      <w:proofErr w:type="spellEnd"/>
      <w:r w:rsidR="00FC0FA1">
        <w:rPr>
          <w:rFonts w:ascii="Arial" w:hAnsi="Arial" w:cs="Arial"/>
          <w:b/>
        </w:rPr>
        <w:t xml:space="preserve"> 28.</w:t>
      </w:r>
      <w:r w:rsidR="00B1654C">
        <w:rPr>
          <w:rFonts w:ascii="Arial" w:hAnsi="Arial" w:cs="Arial"/>
          <w:b/>
        </w:rPr>
        <w:t>8</w:t>
      </w:r>
      <w:r w:rsidR="002A0175">
        <w:rPr>
          <w:rFonts w:ascii="Arial" w:hAnsi="Arial" w:cs="Arial"/>
          <w:b/>
        </w:rPr>
        <w:t>67</w:t>
      </w:r>
      <w:r w:rsidR="002403F0">
        <w:rPr>
          <w:rFonts w:ascii="Arial" w:hAnsi="Arial" w:cs="Arial"/>
          <w:b/>
        </w:rPr>
        <w:t xml:space="preserve"> </w:t>
      </w:r>
      <w:bookmarkEnd w:id="2"/>
      <w:r w:rsidR="00E63B5E">
        <w:rPr>
          <w:rFonts w:ascii="Arial" w:hAnsi="Arial" w:cs="Arial"/>
          <w:b/>
        </w:rPr>
        <w:t>E</w:t>
      </w:r>
      <w:r w:rsidR="00E63B5E" w:rsidRPr="00E63B5E">
        <w:rPr>
          <w:rFonts w:ascii="Arial" w:hAnsi="Arial" w:cs="Arial"/>
          <w:b/>
        </w:rPr>
        <w:t xml:space="preserve">nhance </w:t>
      </w:r>
      <w:r w:rsidR="00007117">
        <w:rPr>
          <w:rFonts w:ascii="Arial" w:hAnsi="Arial" w:cs="Arial"/>
          <w:b/>
        </w:rPr>
        <w:t>solution</w:t>
      </w:r>
      <w:r w:rsidR="00007117" w:rsidRPr="00E63B5E">
        <w:rPr>
          <w:rFonts w:ascii="Arial" w:hAnsi="Arial" w:cs="Arial"/>
          <w:b/>
        </w:rPr>
        <w:t xml:space="preserve"> </w:t>
      </w:r>
      <w:r w:rsidR="00E63B5E" w:rsidRPr="00E63B5E">
        <w:rPr>
          <w:rFonts w:ascii="Arial" w:hAnsi="Arial" w:cs="Arial"/>
          <w:b/>
        </w:rPr>
        <w:t xml:space="preserve">on </w:t>
      </w:r>
      <w:r w:rsidR="00B361EF">
        <w:rPr>
          <w:rFonts w:ascii="Arial" w:hAnsi="Arial" w:cs="Arial"/>
          <w:b/>
        </w:rPr>
        <w:t>Triggered</w:t>
      </w:r>
      <w:r w:rsidR="00E63B5E" w:rsidRPr="00E63B5E">
        <w:rPr>
          <w:rFonts w:ascii="Arial" w:hAnsi="Arial" w:cs="Arial"/>
          <w:b/>
        </w:rPr>
        <w:t xml:space="preserve"> CCL</w:t>
      </w:r>
      <w:r w:rsidR="00055822" w:rsidRPr="00BD038A">
        <w:rPr>
          <w:highlight w:val="green"/>
          <w:lang w:val="en-US"/>
        </w:rPr>
        <w:t xml:space="preserve"> </w:t>
      </w:r>
    </w:p>
    <w:p w14:paraId="3A03BB32"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3C314E92"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673798">
        <w:rPr>
          <w:rFonts w:ascii="Arial" w:hAnsi="Arial" w:cs="Arial"/>
          <w:b/>
        </w:rPr>
        <w:t>6</w:t>
      </w:r>
      <w:r w:rsidR="00882A0E">
        <w:rPr>
          <w:rFonts w:ascii="Arial" w:hAnsi="Arial" w:cs="Arial"/>
          <w:b/>
        </w:rPr>
        <w:t>.</w:t>
      </w:r>
      <w:r w:rsidR="00FA5EF0">
        <w:rPr>
          <w:rFonts w:ascii="Arial" w:hAnsi="Arial" w:cs="Arial"/>
          <w:b/>
        </w:rPr>
        <w:t>19</w:t>
      </w:r>
      <w:r w:rsidR="00EB6E3B">
        <w:rPr>
          <w:rFonts w:ascii="Arial" w:hAnsi="Arial" w:cs="Arial"/>
          <w:b/>
        </w:rPr>
        <w:t>.4</w:t>
      </w:r>
    </w:p>
    <w:p w14:paraId="4AA015F9" w14:textId="77777777" w:rsidR="000B7043" w:rsidRDefault="000B7043" w:rsidP="000B7043">
      <w:pPr>
        <w:pStyle w:val="Heading1"/>
      </w:pPr>
      <w:r>
        <w:t>1</w:t>
      </w:r>
      <w:r>
        <w:tab/>
        <w:t>Decision/action requested</w:t>
      </w:r>
    </w:p>
    <w:p w14:paraId="7A77D09D"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618B0B19" w14:textId="77777777" w:rsidR="000B7043" w:rsidRDefault="000B7043" w:rsidP="000B7043">
      <w:pPr>
        <w:pStyle w:val="Heading1"/>
      </w:pPr>
      <w:r>
        <w:t>2</w:t>
      </w:r>
      <w:r>
        <w:tab/>
        <w:t>References</w:t>
      </w:r>
    </w:p>
    <w:p w14:paraId="2E35A5DC" w14:textId="4D32F702" w:rsidR="00667C8A" w:rsidRDefault="000B7043" w:rsidP="000B7043">
      <w:pPr>
        <w:ind w:left="1170" w:hanging="1170"/>
        <w:rPr>
          <w:rFonts w:ascii="Arial" w:hAnsi="Arial" w:cs="Arial"/>
          <w:color w:val="000000"/>
          <w:lang w:eastAsia="zh-CN"/>
        </w:rPr>
      </w:pPr>
      <w:r w:rsidRPr="00C476E1">
        <w:rPr>
          <w:rFonts w:ascii="Arial" w:hAnsi="Arial" w:cs="Arial"/>
          <w:color w:val="000000"/>
        </w:rPr>
        <w:t xml:space="preserve">[1] </w:t>
      </w:r>
      <w:r w:rsidRPr="00C476E1">
        <w:rPr>
          <w:rFonts w:ascii="Arial" w:hAnsi="Arial" w:cs="Arial"/>
          <w:color w:val="000000"/>
        </w:rPr>
        <w:tab/>
      </w:r>
      <w:r w:rsidR="00C476E1" w:rsidRPr="00C476E1">
        <w:rPr>
          <w:rFonts w:ascii="Arial" w:hAnsi="Arial" w:cs="Arial"/>
          <w:color w:val="000000"/>
        </w:rPr>
        <w:t xml:space="preserve">3GPP </w:t>
      </w:r>
      <w:r w:rsidR="00C476E1">
        <w:rPr>
          <w:rFonts w:ascii="Arial" w:hAnsi="Arial" w:cs="Arial"/>
          <w:color w:val="000000"/>
        </w:rPr>
        <w:t>T</w:t>
      </w:r>
      <w:r w:rsidR="00BA53A8">
        <w:rPr>
          <w:rFonts w:ascii="Arial" w:hAnsi="Arial" w:cs="Arial"/>
          <w:color w:val="000000"/>
        </w:rPr>
        <w:t>R</w:t>
      </w:r>
      <w:r w:rsidR="00C476E1">
        <w:rPr>
          <w:rFonts w:ascii="Arial" w:hAnsi="Arial" w:cs="Arial"/>
          <w:color w:val="000000"/>
        </w:rPr>
        <w:t xml:space="preserve"> </w:t>
      </w:r>
      <w:r w:rsidR="00673798">
        <w:rPr>
          <w:rFonts w:ascii="Arial" w:hAnsi="Arial" w:cs="Arial"/>
          <w:color w:val="000000"/>
          <w:lang w:eastAsia="zh-CN"/>
        </w:rPr>
        <w:t>28</w:t>
      </w:r>
      <w:r w:rsidR="00FE34CD">
        <w:rPr>
          <w:rFonts w:ascii="Arial" w:hAnsi="Arial" w:cs="Arial" w:hint="eastAsia"/>
          <w:color w:val="000000"/>
          <w:lang w:eastAsia="zh-CN"/>
        </w:rPr>
        <w:t>.</w:t>
      </w:r>
      <w:r w:rsidR="002A0175">
        <w:rPr>
          <w:rFonts w:ascii="Arial" w:hAnsi="Arial" w:cs="Arial"/>
          <w:color w:val="000000"/>
          <w:lang w:eastAsia="zh-CN"/>
        </w:rPr>
        <w:t>867</w:t>
      </w:r>
      <w:r w:rsidR="003750E2">
        <w:rPr>
          <w:rFonts w:ascii="Arial" w:hAnsi="Arial" w:cs="Arial"/>
          <w:color w:val="000000"/>
          <w:lang w:eastAsia="zh-CN"/>
        </w:rPr>
        <w:t>-</w:t>
      </w:r>
      <w:r w:rsidR="00934ED6">
        <w:rPr>
          <w:rFonts w:ascii="Arial" w:hAnsi="Arial" w:cs="Arial"/>
          <w:color w:val="000000"/>
          <w:lang w:eastAsia="zh-CN"/>
        </w:rPr>
        <w:t xml:space="preserve">041 </w:t>
      </w:r>
      <w:r w:rsidR="00C476E1">
        <w:rPr>
          <w:rFonts w:ascii="Arial" w:hAnsi="Arial" w:cs="Arial"/>
          <w:color w:val="000000"/>
          <w:lang w:eastAsia="zh-CN"/>
        </w:rPr>
        <w:t>“</w:t>
      </w:r>
      <w:r w:rsidR="002A0175" w:rsidRPr="003C1BCC">
        <w:t xml:space="preserve">Closed </w:t>
      </w:r>
      <w:r w:rsidR="002A0175">
        <w:t>c</w:t>
      </w:r>
      <w:r w:rsidR="002A0175" w:rsidRPr="003C1BCC">
        <w:t xml:space="preserve">ontrol </w:t>
      </w:r>
      <w:r w:rsidR="002A0175">
        <w:t>l</w:t>
      </w:r>
      <w:r w:rsidR="002A0175" w:rsidRPr="003C1BCC">
        <w:t xml:space="preserve">oop </w:t>
      </w:r>
      <w:r w:rsidR="002A0175">
        <w:t>m</w:t>
      </w:r>
      <w:r w:rsidR="002A0175" w:rsidRPr="003C1BCC">
        <w:t>anagement</w:t>
      </w:r>
      <w:r w:rsidR="00C476E1">
        <w:rPr>
          <w:rFonts w:ascii="Arial" w:hAnsi="Arial" w:cs="Arial"/>
          <w:color w:val="000000"/>
          <w:lang w:eastAsia="zh-CN"/>
        </w:rPr>
        <w:t>”</w:t>
      </w:r>
      <w:r w:rsidR="001506AC">
        <w:rPr>
          <w:rFonts w:ascii="Arial" w:hAnsi="Arial" w:cs="Arial"/>
          <w:color w:val="000000"/>
          <w:lang w:eastAsia="zh-CN"/>
        </w:rPr>
        <w:t>.</w:t>
      </w:r>
    </w:p>
    <w:p w14:paraId="5B28B25A" w14:textId="77777777" w:rsidR="0003673A" w:rsidRDefault="000B7043" w:rsidP="000E4D85">
      <w:pPr>
        <w:pStyle w:val="Heading1"/>
      </w:pPr>
      <w:r>
        <w:t>3</w:t>
      </w:r>
      <w:r>
        <w:tab/>
        <w:t>Rationale</w:t>
      </w:r>
    </w:p>
    <w:p w14:paraId="434F00D6" w14:textId="77777777" w:rsidR="00055822" w:rsidRDefault="00E63B5E" w:rsidP="00A4029C">
      <w:pPr>
        <w:spacing w:line="264" w:lineRule="auto"/>
        <w:jc w:val="both"/>
      </w:pPr>
      <w:r>
        <w:t xml:space="preserve">TR28.867 defines a use </w:t>
      </w:r>
      <w:proofErr w:type="spellStart"/>
      <w:r>
        <w:t>cae</w:t>
      </w:r>
      <w:proofErr w:type="spellEnd"/>
      <w:r>
        <w:t xml:space="preserve"> of </w:t>
      </w:r>
      <w:proofErr w:type="spellStart"/>
      <w:r>
        <w:t>historicl</w:t>
      </w:r>
      <w:proofErr w:type="spellEnd"/>
      <w:r>
        <w:t xml:space="preserve"> CCL which provides data to </w:t>
      </w:r>
      <w:proofErr w:type="spellStart"/>
      <w:r>
        <w:t>enale</w:t>
      </w:r>
      <w:proofErr w:type="spellEnd"/>
      <w:r>
        <w:t xml:space="preserve"> a CCL to be instantiated based on data from previous CCLs. The </w:t>
      </w:r>
      <w:proofErr w:type="spellStart"/>
      <w:r>
        <w:t>usecase</w:t>
      </w:r>
      <w:proofErr w:type="spellEnd"/>
      <w:r>
        <w:t xml:space="preserve"> and solution does not show how that data can be used.  </w:t>
      </w:r>
      <w:r w:rsidR="001E28ED" w:rsidRPr="005C4716">
        <w:t xml:space="preserve">This </w:t>
      </w:r>
      <w:proofErr w:type="spellStart"/>
      <w:r w:rsidR="001E28ED" w:rsidRPr="005C4716">
        <w:t>pCR</w:t>
      </w:r>
      <w:proofErr w:type="spellEnd"/>
      <w:r w:rsidR="001E28ED" w:rsidRPr="005C4716">
        <w:t xml:space="preserve"> </w:t>
      </w:r>
      <w:r>
        <w:t xml:space="preserve">enhances the </w:t>
      </w:r>
      <w:r w:rsidR="001E28ED" w:rsidRPr="005C4716">
        <w:t xml:space="preserve"> UC </w:t>
      </w:r>
      <w:r>
        <w:t>show how that data can be used for instantiating the new CCL.</w:t>
      </w:r>
    </w:p>
    <w:p w14:paraId="48DFD8ED" w14:textId="77777777" w:rsidR="00C65827" w:rsidRDefault="000B7043" w:rsidP="000C2C82">
      <w:pPr>
        <w:pStyle w:val="Heading1"/>
      </w:pPr>
      <w:r>
        <w:t>4</w:t>
      </w:r>
      <w:r>
        <w:tab/>
        <w:t>Detailed proposal</w:t>
      </w:r>
      <w:bookmarkStart w:id="3" w:name="_Toc668772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65827" w:rsidRPr="00EB73C7" w14:paraId="493F8716" w14:textId="77777777" w:rsidTr="00D123D1">
        <w:tc>
          <w:tcPr>
            <w:tcW w:w="9639" w:type="dxa"/>
            <w:shd w:val="clear" w:color="auto" w:fill="FFFFCC"/>
            <w:vAlign w:val="center"/>
          </w:tcPr>
          <w:p w14:paraId="4E91C501" w14:textId="77777777" w:rsidR="00C65827" w:rsidRPr="00EB73C7" w:rsidRDefault="00C65827" w:rsidP="00D123D1">
            <w:pPr>
              <w:jc w:val="center"/>
              <w:rPr>
                <w:rFonts w:ascii="MS LineDraw" w:hAnsi="MS LineDraw" w:cs="MS LineDraw" w:hint="eastAsia"/>
                <w:b/>
                <w:bCs/>
                <w:sz w:val="28"/>
                <w:szCs w:val="28"/>
              </w:rPr>
            </w:pPr>
            <w:r>
              <w:rPr>
                <w:rFonts w:cs="MS LineDraw"/>
                <w:b/>
                <w:bCs/>
                <w:sz w:val="28"/>
                <w:szCs w:val="28"/>
              </w:rPr>
              <w:t>Start of modification</w:t>
            </w:r>
          </w:p>
        </w:tc>
      </w:tr>
    </w:tbl>
    <w:p w14:paraId="252E3B06" w14:textId="77777777" w:rsidR="006323C3" w:rsidRDefault="006323C3" w:rsidP="006323C3">
      <w:pPr>
        <w:pStyle w:val="Heading1"/>
      </w:pPr>
      <w:bookmarkStart w:id="4" w:name="_Toc158014944"/>
      <w:bookmarkStart w:id="5" w:name="_Toc50630200"/>
      <w:bookmarkStart w:id="6" w:name="_Toc66877266"/>
      <w:bookmarkStart w:id="7" w:name="_Hlk96012523"/>
      <w:bookmarkStart w:id="8" w:name="_Toc145334632"/>
      <w:bookmarkStart w:id="9" w:name="_Toc145421076"/>
      <w:bookmarkStart w:id="10" w:name="_Toc145421842"/>
      <w:bookmarkEnd w:id="3"/>
      <w:r>
        <w:t xml:space="preserve">5. </w:t>
      </w:r>
      <w:r>
        <w:tab/>
      </w:r>
      <w:r>
        <w:tab/>
      </w:r>
      <w:r>
        <w:tab/>
        <w:t>Use Cases</w:t>
      </w:r>
      <w:bookmarkEnd w:id="4"/>
    </w:p>
    <w:p w14:paraId="49FB9FB8" w14:textId="77777777" w:rsidR="00A34F66" w:rsidRPr="0031242A" w:rsidRDefault="00A34F66" w:rsidP="00A34F66">
      <w:pPr>
        <w:pStyle w:val="Heading2"/>
      </w:pPr>
      <w:bookmarkStart w:id="11" w:name="_Toc177118948"/>
      <w:bookmarkStart w:id="12" w:name="_Toc168485166"/>
      <w:bookmarkStart w:id="13" w:name="_Toc168485606"/>
      <w:bookmarkStart w:id="14" w:name="_Toc168485682"/>
      <w:bookmarkStart w:id="15" w:name="_Toc168485890"/>
      <w:bookmarkStart w:id="16" w:name="_Toc177138521"/>
      <w:bookmarkStart w:id="17" w:name="_Toc177138884"/>
      <w:bookmarkEnd w:id="5"/>
      <w:bookmarkEnd w:id="6"/>
      <w:bookmarkEnd w:id="7"/>
      <w:bookmarkEnd w:id="8"/>
      <w:bookmarkEnd w:id="9"/>
      <w:bookmarkEnd w:id="10"/>
      <w:r w:rsidRPr="0031242A">
        <w:t>5.1</w:t>
      </w:r>
      <w:r w:rsidRPr="0031242A">
        <w:tab/>
        <w:t>Use case 1: Dynamic CCL Creation</w:t>
      </w:r>
      <w:bookmarkEnd w:id="11"/>
      <w:bookmarkEnd w:id="12"/>
      <w:bookmarkEnd w:id="13"/>
      <w:bookmarkEnd w:id="14"/>
      <w:bookmarkEnd w:id="15"/>
      <w:bookmarkEnd w:id="16"/>
      <w:bookmarkEnd w:id="17"/>
    </w:p>
    <w:p w14:paraId="552B34DA" w14:textId="77777777" w:rsidR="00A34F66" w:rsidRPr="0031242A" w:rsidRDefault="00A34F66" w:rsidP="00A34F66">
      <w:pPr>
        <w:pStyle w:val="Heading3"/>
      </w:pPr>
      <w:bookmarkStart w:id="18" w:name="_Toc168485167"/>
      <w:bookmarkStart w:id="19" w:name="_Toc168485607"/>
      <w:bookmarkStart w:id="20" w:name="_Toc168485683"/>
      <w:bookmarkStart w:id="21" w:name="_Toc168485891"/>
      <w:bookmarkStart w:id="22" w:name="_Toc177118949"/>
      <w:bookmarkStart w:id="23" w:name="_Toc177138522"/>
      <w:bookmarkStart w:id="24" w:name="_Toc177138885"/>
      <w:r w:rsidRPr="0031242A">
        <w:t>5.1.1</w:t>
      </w:r>
      <w:r w:rsidRPr="0031242A">
        <w:tab/>
        <w:t>Description</w:t>
      </w:r>
      <w:bookmarkEnd w:id="18"/>
      <w:bookmarkEnd w:id="19"/>
      <w:bookmarkEnd w:id="20"/>
      <w:bookmarkEnd w:id="21"/>
      <w:bookmarkEnd w:id="22"/>
      <w:bookmarkEnd w:id="23"/>
      <w:bookmarkEnd w:id="24"/>
    </w:p>
    <w:p w14:paraId="75977552" w14:textId="77777777" w:rsidR="00A34F66" w:rsidRPr="0031242A" w:rsidRDefault="00A34F66" w:rsidP="00A34F66">
      <w:pPr>
        <w:pStyle w:val="Heading4"/>
      </w:pPr>
      <w:bookmarkStart w:id="25" w:name="_Toc177118950"/>
      <w:bookmarkStart w:id="26" w:name="_Toc177138523"/>
      <w:bookmarkStart w:id="27" w:name="_Toc177138886"/>
      <w:r w:rsidRPr="0031242A">
        <w:t>5.1.1.1</w:t>
      </w:r>
      <w:r w:rsidRPr="0031242A">
        <w:tab/>
        <w:t>Overview</w:t>
      </w:r>
      <w:bookmarkEnd w:id="25"/>
      <w:bookmarkEnd w:id="26"/>
      <w:bookmarkEnd w:id="27"/>
    </w:p>
    <w:p w14:paraId="4E7CBABB" w14:textId="77777777" w:rsidR="00A34F66" w:rsidRPr="0031242A" w:rsidRDefault="00A34F66" w:rsidP="00A34F66">
      <w:r w:rsidRPr="0031242A">
        <w:t>CCLs may be dynamically realized. There are two aspects to dynamically realization of CCLs - dynamic instantiation of a CCL from an existing template and dynamically composing the CCL.</w:t>
      </w:r>
    </w:p>
    <w:p w14:paraId="22148029" w14:textId="77777777" w:rsidR="00A34F66" w:rsidRPr="0031242A" w:rsidRDefault="00A34F66" w:rsidP="00A34F66">
      <w:pPr>
        <w:pStyle w:val="Heading4"/>
      </w:pPr>
      <w:bookmarkStart w:id="28" w:name="_Toc177118951"/>
      <w:bookmarkStart w:id="29" w:name="_Toc177138524"/>
      <w:bookmarkStart w:id="30" w:name="_Toc177138887"/>
      <w:r w:rsidRPr="0031242A">
        <w:t>5.1.1.2</w:t>
      </w:r>
      <w:r w:rsidRPr="0031242A">
        <w:tab/>
        <w:t>Dynamic composition of CCLs</w:t>
      </w:r>
      <w:bookmarkEnd w:id="28"/>
      <w:bookmarkEnd w:id="29"/>
      <w:bookmarkEnd w:id="30"/>
    </w:p>
    <w:p w14:paraId="078571C6" w14:textId="77777777" w:rsidR="00A34F66" w:rsidRPr="0031242A" w:rsidRDefault="00A34F66" w:rsidP="00A34F66">
      <w:r w:rsidRPr="0031242A">
        <w:t xml:space="preserve">A CCL may be composed on stages provided by different management functions or management services. i.e. the CCLs is assembled on demand by MnS consumers, using capabilities offered by the Management system, e.g. from independent management functions. The CCLs components, as well as the communication and interoperation between components, are based the different 3GPP management services. Accordingly, the MnS consumer should be able to identify and indicate the MnFs or MnS producers that should be used to compose a CCL. Moreover, the MnS consumer may indicate towards the MnS producer the request to compose the CL of a particular type (e.g. for optimizing energy efficiency) without requiring </w:t>
      </w:r>
      <w:proofErr w:type="gramStart"/>
      <w:r w:rsidRPr="0031242A">
        <w:t>to state</w:t>
      </w:r>
      <w:proofErr w:type="gramEnd"/>
      <w:r w:rsidRPr="0031242A">
        <w:t xml:space="preserve"> the specific components that should be used.</w:t>
      </w:r>
    </w:p>
    <w:p w14:paraId="256A7A58" w14:textId="77777777" w:rsidR="00A34F66" w:rsidRPr="0031242A" w:rsidRDefault="00A34F66" w:rsidP="00A34F66">
      <w:pPr>
        <w:pStyle w:val="Heading4"/>
      </w:pPr>
      <w:bookmarkStart w:id="31" w:name="_Toc177118952"/>
      <w:bookmarkStart w:id="32" w:name="_Toc177138525"/>
      <w:bookmarkStart w:id="33" w:name="_Toc177138888"/>
      <w:r w:rsidRPr="0031242A">
        <w:lastRenderedPageBreak/>
        <w:t>5.1.1.3</w:t>
      </w:r>
      <w:r w:rsidRPr="0031242A">
        <w:tab/>
        <w:t>Examples for scenarios for Dynamic composition of CCLs</w:t>
      </w:r>
      <w:bookmarkEnd w:id="31"/>
      <w:bookmarkEnd w:id="32"/>
      <w:bookmarkEnd w:id="33"/>
    </w:p>
    <w:p w14:paraId="00E44B67" w14:textId="77777777" w:rsidR="00A34F66" w:rsidRPr="0031242A" w:rsidRDefault="00A34F66" w:rsidP="00A34F66">
      <w:pPr>
        <w:pStyle w:val="Heading5"/>
      </w:pPr>
      <w:bookmarkStart w:id="34" w:name="_Toc177138526"/>
      <w:bookmarkStart w:id="35" w:name="_Toc177138889"/>
      <w:r w:rsidRPr="0031242A">
        <w:t>5.1.1.3.1</w:t>
      </w:r>
      <w:r w:rsidRPr="0031242A">
        <w:tab/>
        <w:t>Composition from management Functions</w:t>
      </w:r>
      <w:bookmarkEnd w:id="34"/>
      <w:bookmarkEnd w:id="35"/>
    </w:p>
    <w:p w14:paraId="512D6231" w14:textId="77777777" w:rsidR="00A34F66" w:rsidRPr="0031242A" w:rsidRDefault="00A34F66" w:rsidP="00A34F66">
      <w:r w:rsidRPr="0031242A">
        <w:t>Different management functions may be used to realize the different stages of a closed loop, for example, an MDA function may realize the analytics stage of the CCL while another management function may realize the decision stage of the CCL.</w:t>
      </w:r>
    </w:p>
    <w:p w14:paraId="551CDF59" w14:textId="77777777" w:rsidR="00A34F66" w:rsidRPr="0031242A" w:rsidRDefault="00A34F66" w:rsidP="00A34F66">
      <w:pPr>
        <w:pStyle w:val="TH"/>
      </w:pPr>
      <w:r w:rsidRPr="0031242A">
        <w:object w:dxaOrig="8629" w:dyaOrig="3241" w14:anchorId="7A1E8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151pt" o:ole="">
            <v:imagedata r:id="rId15" o:title="" croptop="6675f" cropbottom="7889f" cropleft="2658f" cropright="2582f"/>
          </v:shape>
          <o:OLEObject Type="Embed" ProgID="Visio.Drawing.11" ShapeID="_x0000_i1025" DrawAspect="Content" ObjectID="_1790668201" r:id="rId16"/>
        </w:object>
      </w:r>
    </w:p>
    <w:p w14:paraId="4FB12DB3" w14:textId="77777777" w:rsidR="00A34F66" w:rsidRPr="0031242A" w:rsidRDefault="00A34F66" w:rsidP="00A34F66">
      <w:pPr>
        <w:pStyle w:val="TF"/>
      </w:pPr>
      <w:r w:rsidRPr="0031242A">
        <w:t>Figure 5.1.1.1-1: Management functions as stages of a closed control loop</w:t>
      </w:r>
    </w:p>
    <w:p w14:paraId="5B331A18" w14:textId="77777777" w:rsidR="00A34F66" w:rsidRPr="0031242A" w:rsidRDefault="00A34F66" w:rsidP="00A34F66">
      <w:pPr>
        <w:pStyle w:val="Heading5"/>
      </w:pPr>
      <w:bookmarkStart w:id="36" w:name="_Toc177138527"/>
      <w:bookmarkStart w:id="37" w:name="_Toc177138890"/>
      <w:r w:rsidRPr="0031242A">
        <w:t>5.1.1.3.2</w:t>
      </w:r>
      <w:r w:rsidRPr="0031242A">
        <w:tab/>
        <w:t>Composition from management services</w:t>
      </w:r>
      <w:bookmarkEnd w:id="36"/>
      <w:bookmarkEnd w:id="37"/>
    </w:p>
    <w:p w14:paraId="527D0467" w14:textId="77777777" w:rsidR="00A34F66" w:rsidRPr="0031242A" w:rsidRDefault="00A34F66" w:rsidP="00A34F66">
      <w:pPr>
        <w:rPr>
          <w:color w:val="000000"/>
        </w:rPr>
      </w:pPr>
      <w:r w:rsidRPr="0031242A">
        <w:rPr>
          <w:color w:val="000000"/>
        </w:rPr>
        <w:t xml:space="preserve">Different management services may be used to realize the different stages of a closed loop, i.e. the management service provides the output expected from a specific stage. </w:t>
      </w:r>
    </w:p>
    <w:p w14:paraId="211EBCA9" w14:textId="77777777" w:rsidR="00A34F66" w:rsidRPr="0031242A" w:rsidRDefault="00A34F66" w:rsidP="00A34F66">
      <w:pPr>
        <w:pStyle w:val="EX"/>
      </w:pPr>
      <w:r w:rsidRPr="0031242A">
        <w:t>EXAMPLE:</w:t>
      </w:r>
      <w:r w:rsidRPr="0031242A">
        <w:tab/>
        <w:t>A capability of the MDA MnS realizes an analytics stage of the CCL while another capability may realize a specific data collection stage of the CCL.</w:t>
      </w:r>
    </w:p>
    <w:p w14:paraId="33385FAF" w14:textId="77777777" w:rsidR="00A34F66" w:rsidRPr="0031242A" w:rsidRDefault="00A34F66" w:rsidP="00A34F66">
      <w:pPr>
        <w:pStyle w:val="TH"/>
      </w:pPr>
      <w:r w:rsidRPr="0031242A">
        <w:t>a)</w:t>
      </w:r>
      <w:r w:rsidRPr="0031242A">
        <w:object w:dxaOrig="4140" w:dyaOrig="3288" w14:anchorId="016343E4">
          <v:shape id="_x0000_i1026" type="#_x0000_t75" style="width:204pt;height:145pt" o:ole="">
            <v:imagedata r:id="rId17" o:title="" croptop="7968f" cropbottom="8964f" cropleft="5699f" cropright="5699f"/>
          </v:shape>
          <o:OLEObject Type="Embed" ProgID="Visio.Drawing.11" ShapeID="_x0000_i1026" DrawAspect="Content" ObjectID="_1790668202" r:id="rId18"/>
        </w:object>
      </w:r>
      <w:r w:rsidRPr="0031242A">
        <w:tab/>
        <w:t>b)</w:t>
      </w:r>
      <w:r w:rsidRPr="0031242A">
        <w:object w:dxaOrig="4165" w:dyaOrig="3288" w14:anchorId="583024AB">
          <v:shape id="_x0000_i1027" type="#_x0000_t75" style="width:205pt;height:150pt" o:ole="">
            <v:imagedata r:id="rId19" o:title="" croptop="7570f" cropbottom="8765f" cropleft="6601f" cropright="6129f"/>
          </v:shape>
          <o:OLEObject Type="Embed" ProgID="Visio.Drawing.11" ShapeID="_x0000_i1027" DrawAspect="Content" ObjectID="_1790668203" r:id="rId20"/>
        </w:object>
      </w:r>
    </w:p>
    <w:p w14:paraId="14BB9092" w14:textId="77777777" w:rsidR="00A34F66" w:rsidRPr="0031242A" w:rsidRDefault="00A34F66" w:rsidP="00A34F66">
      <w:pPr>
        <w:pStyle w:val="TF"/>
      </w:pPr>
      <w:r w:rsidRPr="0031242A">
        <w:rPr>
          <w:rFonts w:cs="Arial"/>
        </w:rPr>
        <w:t>Figure 5.1.1.3.2-1: Management services used as implementations of CCL stages:</w:t>
      </w:r>
      <w:r w:rsidRPr="0031242A">
        <w:rPr>
          <w:rFonts w:cs="Arial"/>
        </w:rPr>
        <w:br/>
        <w:t>a) MDA MnS and PM job the respective implementations of the analysis and data collection stages; and b) MDA MnS as the</w:t>
      </w:r>
      <w:r w:rsidRPr="0031242A">
        <w:t xml:space="preserve"> implementation of the decision stage</w:t>
      </w:r>
    </w:p>
    <w:p w14:paraId="7AA5FC44" w14:textId="77777777" w:rsidR="00A34F66" w:rsidRPr="0031242A" w:rsidRDefault="00A34F66" w:rsidP="00A34F66">
      <w:pPr>
        <w:rPr>
          <w:color w:val="000000"/>
        </w:rPr>
      </w:pPr>
      <w:r w:rsidRPr="0031242A">
        <w:t>The MnS consumer should be enabled to manage the composition of such a CCL. The MnS consumer could request for and be notified about the composition of a CCL from a set of specific components (i.e. specific management functions or management services). The request could indicate components with specific given capabilities (such as analytics services with specific analytics types) which should be combined to achieve the closed loop. Moreover, the request could be for composition of a CCL required to achieve a specific set of desired outcomes or goals.</w:t>
      </w:r>
    </w:p>
    <w:p w14:paraId="4CCBA4A1" w14:textId="77777777" w:rsidR="00A34F66" w:rsidRPr="0031242A" w:rsidRDefault="00A34F66" w:rsidP="00A34F66">
      <w:pPr>
        <w:pStyle w:val="Heading3"/>
      </w:pPr>
      <w:bookmarkStart w:id="38" w:name="_Toc168485168"/>
      <w:bookmarkStart w:id="39" w:name="_Toc168485608"/>
      <w:bookmarkStart w:id="40" w:name="_Toc168485684"/>
      <w:bookmarkStart w:id="41" w:name="_Toc168485892"/>
      <w:bookmarkStart w:id="42" w:name="_Toc177118953"/>
      <w:bookmarkStart w:id="43" w:name="_Toc177138528"/>
      <w:bookmarkStart w:id="44" w:name="_Toc177138891"/>
      <w:r w:rsidRPr="0031242A">
        <w:t>5.1.2</w:t>
      </w:r>
      <w:r w:rsidRPr="0031242A">
        <w:tab/>
        <w:t>Potential Requirements</w:t>
      </w:r>
      <w:bookmarkEnd w:id="38"/>
      <w:bookmarkEnd w:id="39"/>
      <w:bookmarkEnd w:id="40"/>
      <w:bookmarkEnd w:id="41"/>
      <w:bookmarkEnd w:id="42"/>
      <w:bookmarkEnd w:id="43"/>
      <w:bookmarkEnd w:id="44"/>
    </w:p>
    <w:p w14:paraId="3B778BEE" w14:textId="77777777" w:rsidR="00A34F66" w:rsidRPr="0031242A" w:rsidRDefault="00A34F66" w:rsidP="00A34F66">
      <w:r w:rsidRPr="0031242A">
        <w:rPr>
          <w:b/>
          <w:bCs/>
        </w:rPr>
        <w:t>REQ-CCL-CRTN-1</w:t>
      </w:r>
      <w:r w:rsidRPr="0031242A">
        <w:t>: The CCL MnS Producer should support a capability enabling the MnS consumer to request for a CCL (instance) to be composed from a set of management function types or instances or management services.</w:t>
      </w:r>
    </w:p>
    <w:p w14:paraId="74400253" w14:textId="77777777" w:rsidR="00A34F66" w:rsidRPr="0031242A" w:rsidRDefault="00A34F66" w:rsidP="00A34F66">
      <w:r w:rsidRPr="0031242A">
        <w:rPr>
          <w:b/>
          <w:bCs/>
        </w:rPr>
        <w:lastRenderedPageBreak/>
        <w:t>REQ-CCL-CRTN-2:</w:t>
      </w:r>
      <w:r w:rsidRPr="0031242A">
        <w:t xml:space="preserve"> The MnS producer for CCL management should support a capability enabling the MnS consumer to request that a CCL of a specific type or fulfilling a stated goal should be composed from a set of management function types or instances or services.</w:t>
      </w:r>
    </w:p>
    <w:p w14:paraId="56A61453" w14:textId="77777777" w:rsidR="00A34F66" w:rsidRPr="0031242A" w:rsidRDefault="00A34F66" w:rsidP="00A34F66">
      <w:r w:rsidRPr="0031242A">
        <w:rPr>
          <w:b/>
          <w:bCs/>
        </w:rPr>
        <w:t>REQ-CCL-CRTN-3:</w:t>
      </w:r>
      <w:r w:rsidRPr="0031242A">
        <w:t xml:space="preserve"> The MnS producer for CCL management should support a capability enabling the MnS consumer to provide conditions under which a CCL can be dynamically composed or instantiated triggered to execute.</w:t>
      </w:r>
    </w:p>
    <w:p w14:paraId="3C669CD4" w14:textId="77777777" w:rsidR="00A34F66" w:rsidRPr="0031242A" w:rsidRDefault="00A34F66" w:rsidP="00A34F66">
      <w:r w:rsidRPr="0031242A">
        <w:rPr>
          <w:b/>
          <w:bCs/>
        </w:rPr>
        <w:t>REQ-CCL-CRTN-4:</w:t>
      </w:r>
      <w:r w:rsidRPr="0031242A">
        <w:t xml:space="preserve"> The MnS producer for CCL management should support a capability enabling the MnS consumer to be notified when a CCL is dynamically composed or instantiated or triggered to execute.</w:t>
      </w:r>
    </w:p>
    <w:p w14:paraId="479B4157" w14:textId="77777777" w:rsidR="00A34F66" w:rsidRPr="0031242A" w:rsidRDefault="00A34F66" w:rsidP="00A34F66">
      <w:pPr>
        <w:pStyle w:val="Heading3"/>
      </w:pPr>
      <w:bookmarkStart w:id="45" w:name="_Toc168485169"/>
      <w:bookmarkStart w:id="46" w:name="_Toc168485609"/>
      <w:bookmarkStart w:id="47" w:name="_Toc168485685"/>
      <w:bookmarkStart w:id="48" w:name="_Toc168485893"/>
      <w:bookmarkStart w:id="49" w:name="_Toc177118954"/>
      <w:bookmarkStart w:id="50" w:name="_Toc177138529"/>
      <w:bookmarkStart w:id="51" w:name="_Toc177138892"/>
      <w:r w:rsidRPr="0031242A">
        <w:t>5.1.3</w:t>
      </w:r>
      <w:r w:rsidRPr="0031242A">
        <w:tab/>
        <w:t>Potential Solutions</w:t>
      </w:r>
      <w:bookmarkEnd w:id="45"/>
      <w:bookmarkEnd w:id="46"/>
      <w:bookmarkEnd w:id="47"/>
      <w:bookmarkEnd w:id="48"/>
      <w:bookmarkEnd w:id="49"/>
      <w:bookmarkEnd w:id="50"/>
      <w:bookmarkEnd w:id="51"/>
    </w:p>
    <w:p w14:paraId="2A2675A8" w14:textId="77777777" w:rsidR="00A34F66" w:rsidRPr="0031242A" w:rsidRDefault="00A34F66" w:rsidP="00A34F66">
      <w:pPr>
        <w:pStyle w:val="Heading4"/>
      </w:pPr>
      <w:bookmarkStart w:id="52" w:name="_Toc168485170"/>
      <w:bookmarkStart w:id="53" w:name="_Toc168485610"/>
      <w:bookmarkStart w:id="54" w:name="_Toc168485686"/>
      <w:bookmarkStart w:id="55" w:name="_Toc168485894"/>
      <w:bookmarkStart w:id="56" w:name="_Toc177118955"/>
      <w:bookmarkStart w:id="57" w:name="_Toc177138530"/>
      <w:bookmarkStart w:id="58" w:name="_Toc177138893"/>
      <w:r w:rsidRPr="0031242A">
        <w:t>5.1.3.1</w:t>
      </w:r>
      <w:r w:rsidRPr="0031242A">
        <w:tab/>
        <w:t>Solution-1</w:t>
      </w:r>
      <w:bookmarkEnd w:id="52"/>
      <w:bookmarkEnd w:id="53"/>
      <w:bookmarkEnd w:id="54"/>
      <w:bookmarkEnd w:id="55"/>
      <w:bookmarkEnd w:id="56"/>
      <w:bookmarkEnd w:id="57"/>
      <w:bookmarkEnd w:id="58"/>
    </w:p>
    <w:p w14:paraId="207C79B6" w14:textId="77777777" w:rsidR="00A34F66" w:rsidRPr="0031242A" w:rsidRDefault="00A34F66" w:rsidP="00A34F66">
      <w:r w:rsidRPr="0031242A">
        <w:t>To enable dynamic composition of the CCL:</w:t>
      </w:r>
    </w:p>
    <w:p w14:paraId="62560020" w14:textId="77777777" w:rsidR="00A34F66" w:rsidRPr="0031242A" w:rsidRDefault="00A34F66" w:rsidP="00A34F66">
      <w:pPr>
        <w:pStyle w:val="ListBullet"/>
        <w:numPr>
          <w:ilvl w:val="0"/>
          <w:numId w:val="20"/>
        </w:numPr>
        <w:overflowPunct w:val="0"/>
        <w:autoSpaceDE w:val="0"/>
        <w:autoSpaceDN w:val="0"/>
        <w:adjustRightInd w:val="0"/>
        <w:ind w:left="568" w:hanging="284"/>
        <w:textAlignment w:val="baseline"/>
      </w:pPr>
      <w:r w:rsidRPr="0031242A">
        <w:t>Extend the existing</w:t>
      </w:r>
      <w:r w:rsidRPr="0031242A" w:rsidDel="008542F6">
        <w:t xml:space="preserve"> </w:t>
      </w:r>
      <w:r w:rsidRPr="0031242A">
        <w:t>ACCL IOC to represent a general Closed Control Loop, say named CCL:</w:t>
      </w:r>
    </w:p>
    <w:p w14:paraId="184FB0A2" w14:textId="77777777" w:rsidR="00A34F66" w:rsidRPr="0031242A" w:rsidRDefault="00A34F66" w:rsidP="00A34F66">
      <w:pPr>
        <w:pStyle w:val="NO"/>
      </w:pPr>
      <w:r w:rsidRPr="0031242A">
        <w:t>NOTE 1:</w:t>
      </w:r>
      <w:r w:rsidRPr="0031242A">
        <w:tab/>
        <w:t>The best name for this IOC and how to extend is For Further Study.</w:t>
      </w:r>
    </w:p>
    <w:p w14:paraId="4437E4A2" w14:textId="77777777" w:rsidR="00A34F66" w:rsidRPr="0031242A" w:rsidRDefault="00A34F66" w:rsidP="00A34F66">
      <w:pPr>
        <w:pStyle w:val="B2"/>
      </w:pPr>
      <w:r w:rsidRPr="0031242A">
        <w:t>-</w:t>
      </w:r>
      <w:r w:rsidRPr="0031242A">
        <w:tab/>
        <w:t>The CCL may include information on a CCL Category, which indicates the CCL Category to be instantiated:</w:t>
      </w:r>
    </w:p>
    <w:p w14:paraId="2F4AF404" w14:textId="77777777" w:rsidR="00A34F66" w:rsidRPr="0031242A" w:rsidRDefault="00A34F66" w:rsidP="00A34F66">
      <w:pPr>
        <w:pStyle w:val="ListBullet3"/>
        <w:numPr>
          <w:ilvl w:val="0"/>
          <w:numId w:val="20"/>
        </w:numPr>
        <w:overflowPunct w:val="0"/>
        <w:autoSpaceDE w:val="0"/>
        <w:autoSpaceDN w:val="0"/>
        <w:adjustRightInd w:val="0"/>
        <w:ind w:left="1135" w:hanging="284"/>
        <w:textAlignment w:val="baseline"/>
      </w:pPr>
      <w:r w:rsidRPr="0031242A">
        <w:t xml:space="preserve">Introduce an attribute for a type of CCL, say called </w:t>
      </w:r>
      <w:proofErr w:type="spellStart"/>
      <w:r w:rsidRPr="0031242A">
        <w:t>CCLCategory</w:t>
      </w:r>
      <w:proofErr w:type="spellEnd"/>
      <w:r w:rsidRPr="0031242A">
        <w:t>. The CCL Category indicates the kind of capability that is accomplished by the CCL instance, e.g. ENERGYOPTIMIZATION, SLICEASSURANCE, etc.</w:t>
      </w:r>
    </w:p>
    <w:p w14:paraId="69801D22" w14:textId="77777777" w:rsidR="00A34F66" w:rsidRPr="0031242A" w:rsidRDefault="00A34F66" w:rsidP="00A34F66">
      <w:pPr>
        <w:pStyle w:val="B2"/>
      </w:pPr>
      <w:r w:rsidRPr="0031242A">
        <w:t>-</w:t>
      </w:r>
      <w:r w:rsidRPr="0031242A">
        <w:tab/>
        <w:t>The CCL may include an attribute that contains information on the conditions under which a CCL can be dynamically composed . The attribute can be of type condition.</w:t>
      </w:r>
    </w:p>
    <w:p w14:paraId="72EA9FD4" w14:textId="77777777" w:rsidR="00A34F66" w:rsidRPr="0031242A" w:rsidRDefault="00A34F66" w:rsidP="00A34F66">
      <w:pPr>
        <w:pStyle w:val="ListBullet"/>
        <w:numPr>
          <w:ilvl w:val="0"/>
          <w:numId w:val="20"/>
        </w:numPr>
        <w:overflowPunct w:val="0"/>
        <w:autoSpaceDE w:val="0"/>
        <w:autoSpaceDN w:val="0"/>
        <w:adjustRightInd w:val="0"/>
        <w:ind w:left="568" w:hanging="284"/>
        <w:textAlignment w:val="baseline"/>
      </w:pPr>
      <w:r w:rsidRPr="0031242A">
        <w:t xml:space="preserve">Introduce a datatype representing a step of the CCL, say named </w:t>
      </w:r>
      <w:proofErr w:type="spellStart"/>
      <w:r w:rsidRPr="0031242A">
        <w:t>cCLStep</w:t>
      </w:r>
      <w:proofErr w:type="spellEnd"/>
      <w:r w:rsidRPr="0031242A">
        <w:t xml:space="preserve">. The </w:t>
      </w:r>
      <w:proofErr w:type="spellStart"/>
      <w:r w:rsidRPr="0031242A">
        <w:t>cCLStep</w:t>
      </w:r>
      <w:proofErr w:type="spellEnd"/>
      <w:r w:rsidRPr="0031242A">
        <w:t xml:space="preserve"> represents either a MnF or a MnS producer which can be part of the CCL:</w:t>
      </w:r>
    </w:p>
    <w:p w14:paraId="2E02793C" w14:textId="77777777" w:rsidR="00A34F66" w:rsidRPr="0031242A" w:rsidRDefault="00A34F66" w:rsidP="00A34F66">
      <w:pPr>
        <w:pStyle w:val="B2"/>
      </w:pPr>
      <w:r w:rsidRPr="0031242A">
        <w:t>-</w:t>
      </w:r>
      <w:r w:rsidRPr="0031242A">
        <w:tab/>
        <w:t xml:space="preserve">The </w:t>
      </w:r>
      <w:proofErr w:type="spellStart"/>
      <w:r w:rsidRPr="0031242A">
        <w:t>cCLStep</w:t>
      </w:r>
      <w:proofErr w:type="spellEnd"/>
      <w:r w:rsidRPr="0031242A">
        <w:t xml:space="preserve"> may have a role among those identified, i.e. MONITOR; ANALYSIS; DECISION; EXECUTION:</w:t>
      </w:r>
    </w:p>
    <w:p w14:paraId="2FF1B7F5" w14:textId="77777777" w:rsidR="00A34F66" w:rsidRPr="0031242A" w:rsidRDefault="00A34F66" w:rsidP="00A34F66">
      <w:pPr>
        <w:pStyle w:val="ListBullet3"/>
        <w:numPr>
          <w:ilvl w:val="0"/>
          <w:numId w:val="20"/>
        </w:numPr>
        <w:overflowPunct w:val="0"/>
        <w:autoSpaceDE w:val="0"/>
        <w:autoSpaceDN w:val="0"/>
        <w:adjustRightInd w:val="0"/>
        <w:ind w:left="1135" w:hanging="284"/>
        <w:textAlignment w:val="baseline"/>
      </w:pPr>
      <w:r w:rsidRPr="0031242A">
        <w:t xml:space="preserve">Introduce an attribute for the role of the </w:t>
      </w:r>
      <w:proofErr w:type="spellStart"/>
      <w:r w:rsidRPr="0031242A">
        <w:t>cCLStep</w:t>
      </w:r>
      <w:proofErr w:type="spellEnd"/>
      <w:r w:rsidRPr="0031242A">
        <w:t>.</w:t>
      </w:r>
    </w:p>
    <w:p w14:paraId="672AFE94" w14:textId="77777777" w:rsidR="00A34F66" w:rsidRPr="0031242A" w:rsidRDefault="00A34F66" w:rsidP="00A34F66">
      <w:pPr>
        <w:pStyle w:val="NO"/>
      </w:pPr>
      <w:r w:rsidRPr="0031242A">
        <w:t>NOTE 2:</w:t>
      </w:r>
      <w:r w:rsidRPr="0031242A">
        <w:tab/>
        <w:t xml:space="preserve">The CCL may combine the defined </w:t>
      </w:r>
      <w:proofErr w:type="spellStart"/>
      <w:r w:rsidRPr="0031242A">
        <w:t>cCLSteps</w:t>
      </w:r>
      <w:proofErr w:type="spellEnd"/>
      <w:r w:rsidRPr="0031242A">
        <w:t xml:space="preserve"> with other capabilities that are internal to the CCL for some of the roles.</w:t>
      </w:r>
    </w:p>
    <w:p w14:paraId="77756607" w14:textId="77777777" w:rsidR="00A34F66" w:rsidRPr="0031242A" w:rsidRDefault="00A34F66" w:rsidP="00A34F66">
      <w:pPr>
        <w:pStyle w:val="B2"/>
      </w:pPr>
      <w:r w:rsidRPr="0031242A">
        <w:t>-</w:t>
      </w:r>
      <w:r w:rsidRPr="0031242A">
        <w:tab/>
        <w:t xml:space="preserve">The </w:t>
      </w:r>
      <w:proofErr w:type="spellStart"/>
      <w:r w:rsidRPr="0031242A">
        <w:t>cCLStep</w:t>
      </w:r>
      <w:proofErr w:type="spellEnd"/>
      <w:r w:rsidRPr="0031242A">
        <w:t xml:space="preserve"> may indicate the DN of an MOI or the combination of URI and DN that shall be used to fulfil that role.</w:t>
      </w:r>
    </w:p>
    <w:p w14:paraId="6DD81AD1" w14:textId="77777777" w:rsidR="00A34F66" w:rsidRPr="0031242A" w:rsidRDefault="00A34F66" w:rsidP="00A34F66">
      <w:pPr>
        <w:pStyle w:val="ListBullet3"/>
        <w:numPr>
          <w:ilvl w:val="0"/>
          <w:numId w:val="20"/>
        </w:numPr>
        <w:overflowPunct w:val="0"/>
        <w:autoSpaceDE w:val="0"/>
        <w:autoSpaceDN w:val="0"/>
        <w:adjustRightInd w:val="0"/>
        <w:ind w:left="1135" w:hanging="284"/>
        <w:textAlignment w:val="baseline"/>
      </w:pPr>
      <w:r w:rsidRPr="0031242A">
        <w:t xml:space="preserve">Introduce an attribute for the entity that plays the role of the </w:t>
      </w:r>
      <w:proofErr w:type="spellStart"/>
      <w:r w:rsidRPr="0031242A">
        <w:t>cCLStep</w:t>
      </w:r>
      <w:proofErr w:type="spellEnd"/>
      <w:r w:rsidRPr="0031242A">
        <w:t>.</w:t>
      </w:r>
    </w:p>
    <w:p w14:paraId="1689C2EF" w14:textId="77777777" w:rsidR="00A34F66" w:rsidRPr="0031242A" w:rsidRDefault="00A34F66" w:rsidP="00A34F66">
      <w:pPr>
        <w:pStyle w:val="ListBullet3"/>
        <w:numPr>
          <w:ilvl w:val="0"/>
          <w:numId w:val="20"/>
        </w:numPr>
        <w:overflowPunct w:val="0"/>
        <w:autoSpaceDE w:val="0"/>
        <w:autoSpaceDN w:val="0"/>
        <w:adjustRightInd w:val="0"/>
        <w:ind w:left="1135" w:hanging="284"/>
        <w:textAlignment w:val="baseline"/>
      </w:pPr>
      <w:r w:rsidRPr="0031242A">
        <w:t>The identifier may also be a query of the MnS registry defined as a condition expressed as JEX/XPATH expression.</w:t>
      </w:r>
    </w:p>
    <w:p w14:paraId="3E07F9CE" w14:textId="77777777" w:rsidR="00A34F66" w:rsidRDefault="00A34F66" w:rsidP="00A34F66">
      <w:pPr>
        <w:pStyle w:val="B2"/>
        <w:rPr>
          <w:ins w:id="59" w:author="Stephen Mwanje (Nokia)" w:date="2024-09-30T10:36:00Z" w16du:dateUtc="2024-09-30T08:36:00Z"/>
        </w:rPr>
      </w:pPr>
      <w:r w:rsidRPr="0031242A">
        <w:t>-</w:t>
      </w:r>
      <w:r w:rsidRPr="0031242A">
        <w:tab/>
        <w:t xml:space="preserve">The </w:t>
      </w:r>
      <w:proofErr w:type="spellStart"/>
      <w:r w:rsidRPr="0031242A">
        <w:t>cCLStep</w:t>
      </w:r>
      <w:proofErr w:type="spellEnd"/>
      <w:r w:rsidRPr="0031242A">
        <w:t xml:space="preserve"> may contain information on how the specific step shall be constructed. This may be represented as configuration plan as will be agreed in 3GPP TS 28.872 [7] or as a JEX/XPATH expression.</w:t>
      </w:r>
    </w:p>
    <w:p w14:paraId="5EEFC6EB" w14:textId="00B9F9CD" w:rsidR="008E53CE" w:rsidRPr="0031242A" w:rsidDel="00996378" w:rsidRDefault="008E53CE" w:rsidP="008E53CE">
      <w:pPr>
        <w:pStyle w:val="B2"/>
        <w:rPr>
          <w:ins w:id="60" w:author="Stephen Mwanje (Nokia)" w:date="2024-09-30T10:36:00Z" w16du:dateUtc="2024-09-30T08:36:00Z"/>
          <w:del w:id="61" w:author="Nokia-3" w:date="2024-10-15T05:21:00Z" w16du:dateUtc="2024-10-15T03:21:00Z"/>
        </w:rPr>
      </w:pPr>
      <w:ins w:id="62" w:author="Stephen Mwanje (Nokia)" w:date="2024-09-30T10:36:00Z" w16du:dateUtc="2024-09-30T08:36:00Z">
        <w:del w:id="63" w:author="Nokia-3" w:date="2024-10-15T05:21:00Z" w16du:dateUtc="2024-10-15T03:21:00Z">
          <w:r w:rsidDel="00996378">
            <w:delText>-</w:delText>
          </w:r>
          <w:r w:rsidDel="00996378">
            <w:tab/>
            <w:delText xml:space="preserve">Introduce an attribute on </w:delText>
          </w:r>
        </w:del>
      </w:ins>
      <w:ins w:id="64" w:author="Stephen Mwanje (Nokia)" w:date="2024-09-30T10:37:00Z" w16du:dateUtc="2024-09-30T08:37:00Z">
        <w:del w:id="65" w:author="Nokia-3" w:date="2024-10-15T05:21:00Z" w16du:dateUtc="2024-10-15T03:21:00Z">
          <w:r w:rsidDel="00996378">
            <w:delText>each CCL step</w:delText>
          </w:r>
        </w:del>
      </w:ins>
      <w:ins w:id="66" w:author="Stephen Mwanje (Nokia)" w:date="2024-09-30T10:36:00Z" w16du:dateUtc="2024-09-30T08:36:00Z">
        <w:del w:id="67" w:author="Nokia-3" w:date="2024-10-15T05:21:00Z" w16du:dateUtc="2024-10-15T03:21:00Z">
          <w:r w:rsidDel="00996378">
            <w:delText xml:space="preserve"> that indicates the management services which </w:delText>
          </w:r>
        </w:del>
      </w:ins>
      <w:ins w:id="68" w:author="Stephen Mwanje (Nokia)" w:date="2024-09-30T10:37:00Z" w16du:dateUtc="2024-09-30T08:37:00Z">
        <w:del w:id="69" w:author="Nokia-3" w:date="2024-10-15T05:21:00Z" w16du:dateUtc="2024-10-15T03:21:00Z">
          <w:r w:rsidDel="00996378">
            <w:delText>the CCL step</w:delText>
          </w:r>
        </w:del>
      </w:ins>
      <w:ins w:id="70" w:author="Stephen Mwanje (Nokia)" w:date="2024-09-30T10:36:00Z" w16du:dateUtc="2024-09-30T08:36:00Z">
        <w:del w:id="71" w:author="Nokia-3" w:date="2024-10-15T05:21:00Z" w16du:dateUtc="2024-10-15T03:21:00Z">
          <w:r w:rsidDel="00996378">
            <w:delText xml:space="preserve"> may consume. This enables an MnS consumer to indicate to the </w:delText>
          </w:r>
        </w:del>
      </w:ins>
      <w:ins w:id="72" w:author="Stephen Mwanje (Nokia)" w:date="2024-09-30T10:37:00Z" w16du:dateUtc="2024-09-30T08:37:00Z">
        <w:del w:id="73" w:author="Nokia-3" w:date="2024-10-15T05:21:00Z" w16du:dateUtc="2024-10-15T03:21:00Z">
          <w:r w:rsidDel="00996378">
            <w:delText xml:space="preserve">CCL step </w:delText>
          </w:r>
        </w:del>
      </w:ins>
      <w:ins w:id="74" w:author="Stephen Mwanje (Nokia)" w:date="2024-09-30T10:36:00Z" w16du:dateUtc="2024-09-30T08:36:00Z">
        <w:del w:id="75" w:author="Nokia-3" w:date="2024-10-15T05:21:00Z" w16du:dateUtc="2024-10-15T03:21:00Z">
          <w:r w:rsidDel="00996378">
            <w:delText xml:space="preserve">what management services </w:delText>
          </w:r>
        </w:del>
      </w:ins>
      <w:ins w:id="76" w:author="Stephen Mwanje (Nokia)" w:date="2024-09-30T10:38:00Z" w16du:dateUtc="2024-09-30T08:38:00Z">
        <w:del w:id="77" w:author="Nokia-3" w:date="2024-10-15T05:21:00Z" w16du:dateUtc="2024-10-15T03:21:00Z">
          <w:r w:rsidDel="00996378">
            <w:delText xml:space="preserve">it </w:delText>
          </w:r>
        </w:del>
      </w:ins>
      <w:ins w:id="78" w:author="Stephen Mwanje (Nokia)" w:date="2024-09-30T10:36:00Z" w16du:dateUtc="2024-09-30T08:36:00Z">
        <w:del w:id="79" w:author="Nokia-3" w:date="2024-10-15T05:21:00Z" w16du:dateUtc="2024-10-15T03:21:00Z">
          <w:r w:rsidDel="00996378">
            <w:delText xml:space="preserve">should consume to accomplish its role. For the CCL, the entity where the CCL is instantiated can configure different </w:delText>
          </w:r>
        </w:del>
      </w:ins>
      <w:ins w:id="80" w:author="Stephen Mwanje (Nokia)" w:date="2024-09-30T10:38:00Z" w16du:dateUtc="2024-09-30T08:38:00Z">
        <w:del w:id="81" w:author="Nokia-3" w:date="2024-10-15T05:21:00Z" w16du:dateUtc="2024-10-15T03:21:00Z">
          <w:r w:rsidDel="00996378">
            <w:delText xml:space="preserve">entities accomplishing the CCL steps </w:delText>
          </w:r>
        </w:del>
      </w:ins>
      <w:ins w:id="82" w:author="Stephen Mwanje (Nokia)" w:date="2024-09-30T10:36:00Z" w16du:dateUtc="2024-09-30T08:36:00Z">
        <w:del w:id="83" w:author="Nokia-3" w:date="2024-10-15T05:21:00Z" w16du:dateUtc="2024-10-15T03:21:00Z">
          <w:r w:rsidDel="00996378">
            <w:delText xml:space="preserve">to consume the </w:delText>
          </w:r>
        </w:del>
      </w:ins>
      <w:ins w:id="84" w:author="Stephen Mwanje (Nokia)" w:date="2024-09-30T10:38:00Z" w16du:dateUtc="2024-09-30T08:38:00Z">
        <w:del w:id="85" w:author="Nokia-3" w:date="2024-10-15T05:21:00Z" w16du:dateUtc="2024-10-15T03:21:00Z">
          <w:r w:rsidDel="00996378">
            <w:delText xml:space="preserve">configured </w:delText>
          </w:r>
        </w:del>
      </w:ins>
      <w:ins w:id="86" w:author="Stephen Mwanje (Nokia)" w:date="2024-09-30T10:36:00Z" w16du:dateUtc="2024-09-30T08:36:00Z">
        <w:del w:id="87" w:author="Nokia-3" w:date="2024-10-15T05:21:00Z" w16du:dateUtc="2024-10-15T03:21:00Z">
          <w:r w:rsidDel="00996378">
            <w:delText xml:space="preserve">services to then realize the loop. </w:delText>
          </w:r>
        </w:del>
      </w:ins>
    </w:p>
    <w:p w14:paraId="4995586B" w14:textId="77777777" w:rsidR="008E53CE" w:rsidRPr="0031242A" w:rsidRDefault="008E53CE" w:rsidP="00A34F66">
      <w:pPr>
        <w:pStyle w:val="B2"/>
      </w:pPr>
    </w:p>
    <w:p w14:paraId="53072967" w14:textId="77777777" w:rsidR="00A34F66" w:rsidRDefault="00A34F66" w:rsidP="00A34F66">
      <w:pPr>
        <w:pStyle w:val="NO"/>
        <w:rPr>
          <w:ins w:id="88" w:author="Nokia-3" w:date="2024-10-15T05:21:00Z" w16du:dateUtc="2024-10-15T03:21:00Z"/>
        </w:rPr>
      </w:pPr>
      <w:r w:rsidRPr="0031242A">
        <w:t>NOTE 3:</w:t>
      </w:r>
      <w:r w:rsidRPr="0031242A">
        <w:tab/>
        <w:t xml:space="preserve">The representation of the </w:t>
      </w:r>
      <w:proofErr w:type="spellStart"/>
      <w:r w:rsidRPr="0031242A">
        <w:t>cCLStep</w:t>
      </w:r>
      <w:proofErr w:type="spellEnd"/>
      <w:r w:rsidRPr="0031242A">
        <w:t xml:space="preserve"> as configuration plan as will be agreed in 3GPP TS 28.872 [7] or as a JEX/XPATH expression is For Further Study.</w:t>
      </w:r>
    </w:p>
    <w:p w14:paraId="153B19BA" w14:textId="1975E1C1" w:rsidR="00996378" w:rsidRPr="0031242A" w:rsidDel="009F7300" w:rsidRDefault="00996378" w:rsidP="00996378">
      <w:pPr>
        <w:pStyle w:val="NO"/>
        <w:rPr>
          <w:del w:id="89" w:author="Nokia-3" w:date="2024-10-17T10:57:00Z" w16du:dateUtc="2024-10-17T08:57:00Z"/>
        </w:rPr>
      </w:pPr>
    </w:p>
    <w:p w14:paraId="54CC3EE4" w14:textId="77777777" w:rsidR="00A34F66" w:rsidRPr="0031242A" w:rsidRDefault="00A34F66" w:rsidP="00A34F66">
      <w:pPr>
        <w:pStyle w:val="ListBullet"/>
        <w:numPr>
          <w:ilvl w:val="0"/>
          <w:numId w:val="20"/>
        </w:numPr>
        <w:overflowPunct w:val="0"/>
        <w:autoSpaceDE w:val="0"/>
        <w:autoSpaceDN w:val="0"/>
        <w:adjustRightInd w:val="0"/>
        <w:ind w:left="568" w:hanging="284"/>
        <w:textAlignment w:val="baseline"/>
      </w:pPr>
      <w:r w:rsidRPr="0031242A">
        <w:lastRenderedPageBreak/>
        <w:t xml:space="preserve">Introduce on the CCL IOC, an attribute representing the sequence of steps of the CCL, say called </w:t>
      </w:r>
      <w:proofErr w:type="spellStart"/>
      <w:r w:rsidRPr="0031242A">
        <w:t>cCLSequence</w:t>
      </w:r>
      <w:proofErr w:type="spellEnd"/>
      <w:r w:rsidRPr="0031242A">
        <w:t xml:space="preserve">. The MnS consumer can provide the list of MnFs or MnS producers that should be combined into a CCL. The </w:t>
      </w:r>
      <w:proofErr w:type="spellStart"/>
      <w:r w:rsidRPr="0031242A">
        <w:t>cCLSequence</w:t>
      </w:r>
      <w:proofErr w:type="spellEnd"/>
      <w:r w:rsidRPr="0031242A">
        <w:t xml:space="preserve"> indicates the sequence in which the CCL steps are executed.</w:t>
      </w:r>
    </w:p>
    <w:p w14:paraId="3A958EF0" w14:textId="77777777" w:rsidR="00A34F66" w:rsidRPr="0031242A" w:rsidRDefault="00A34F66" w:rsidP="00A34F66">
      <w:pPr>
        <w:pStyle w:val="EX"/>
      </w:pPr>
      <w:r w:rsidRPr="0031242A">
        <w:t>EXAMLE:</w:t>
      </w:r>
      <w:r w:rsidRPr="0031242A">
        <w:tab/>
        <w:t xml:space="preserve">Is there are 2 steps that contribute to the analysis role, it is </w:t>
      </w:r>
      <w:proofErr w:type="spellStart"/>
      <w:r w:rsidRPr="0031242A">
        <w:t>is</w:t>
      </w:r>
      <w:proofErr w:type="spellEnd"/>
      <w:r w:rsidRPr="0031242A">
        <w:t xml:space="preserve"> necessary to show how those steps are sequenced:</w:t>
      </w:r>
    </w:p>
    <w:p w14:paraId="16996C6D" w14:textId="77777777" w:rsidR="00A34F66" w:rsidRPr="0031242A" w:rsidRDefault="00A34F66" w:rsidP="00A34F66">
      <w:pPr>
        <w:pStyle w:val="B4"/>
        <w:ind w:left="1985"/>
      </w:pPr>
      <w:r w:rsidRPr="0031242A">
        <w:t>-</w:t>
      </w:r>
      <w:r w:rsidRPr="0031242A">
        <w:tab/>
      </w:r>
      <w:proofErr w:type="spellStart"/>
      <w:r w:rsidRPr="0031242A">
        <w:t>cCLSequence</w:t>
      </w:r>
      <w:proofErr w:type="spellEnd"/>
      <w:r w:rsidRPr="0031242A">
        <w:t xml:space="preserve"> may be used as the request to compose a CCL (instance) through its members with each as a </w:t>
      </w:r>
      <w:proofErr w:type="spellStart"/>
      <w:r w:rsidRPr="0031242A">
        <w:t>cCLStep</w:t>
      </w:r>
      <w:proofErr w:type="spellEnd"/>
      <w:r w:rsidRPr="0031242A">
        <w:t xml:space="preserve"> identifying the DNs of the managed service producers or identifiers of management services (capabilities) that the MnS consumer wants to be used in a CCL (instance). The set of DNs may be 1 or more, e.g. only 1 if a single SON function fulfils the objectives of the CCL.</w:t>
      </w:r>
    </w:p>
    <w:p w14:paraId="16E13FE8" w14:textId="77777777" w:rsidR="00A34F66" w:rsidRDefault="00A34F66" w:rsidP="00A34F66">
      <w:pPr>
        <w:pStyle w:val="ListBullet"/>
        <w:numPr>
          <w:ilvl w:val="0"/>
          <w:numId w:val="20"/>
        </w:numPr>
        <w:overflowPunct w:val="0"/>
        <w:autoSpaceDE w:val="0"/>
        <w:autoSpaceDN w:val="0"/>
        <w:adjustRightInd w:val="0"/>
        <w:ind w:left="568" w:hanging="284"/>
        <w:textAlignment w:val="baseline"/>
      </w:pPr>
      <w:r w:rsidRPr="0031242A">
        <w:t>Introduce in CCL an attribute providing information related to the identifiers of the required management functions and the required configuration that make the CCL. When a combination of the sets of management functions and services are all defined to include their data sources, the combination is equivalent to a dynamically composed CCL.</w:t>
      </w:r>
    </w:p>
    <w:p w14:paraId="5A5D647F" w14:textId="77777777" w:rsidR="00A34F66" w:rsidRPr="0031242A" w:rsidRDefault="00A34F66" w:rsidP="00A34F66">
      <w:pPr>
        <w:pStyle w:val="Heading3"/>
      </w:pPr>
      <w:bookmarkStart w:id="90" w:name="_Toc168485171"/>
      <w:bookmarkStart w:id="91" w:name="_Toc168485611"/>
      <w:bookmarkStart w:id="92" w:name="_Toc168485687"/>
      <w:bookmarkStart w:id="93" w:name="_Toc168485895"/>
      <w:bookmarkStart w:id="94" w:name="_Toc177118956"/>
      <w:bookmarkStart w:id="95" w:name="_Toc177138531"/>
      <w:bookmarkStart w:id="96" w:name="_Toc177138894"/>
      <w:r w:rsidRPr="0031242A">
        <w:t>5.1.4</w:t>
      </w:r>
      <w:r w:rsidRPr="0031242A">
        <w:tab/>
        <w:t>Evaluation of solutions</w:t>
      </w:r>
      <w:bookmarkEnd w:id="90"/>
      <w:bookmarkEnd w:id="91"/>
      <w:bookmarkEnd w:id="92"/>
      <w:bookmarkEnd w:id="93"/>
      <w:bookmarkEnd w:id="94"/>
      <w:bookmarkEnd w:id="95"/>
      <w:bookmarkEnd w:id="96"/>
    </w:p>
    <w:p w14:paraId="4BE54556" w14:textId="769A9956" w:rsidR="00A34F66" w:rsidRPr="0031242A" w:rsidRDefault="00A34F66" w:rsidP="00A34F66">
      <w:del w:id="97" w:author="Stephen Mwanje (Nokia)" w:date="2024-09-25T18:19:00Z" w16du:dateUtc="2024-09-25T16:19:00Z">
        <w:r w:rsidRPr="0031242A" w:rsidDel="0017343B">
          <w:delText xml:space="preserve">The </w:delText>
        </w:r>
      </w:del>
      <w:del w:id="98" w:author="Stephen Mwanje (Nokia)" w:date="2024-09-25T18:17:00Z" w16du:dateUtc="2024-09-25T16:17:00Z">
        <w:r w:rsidRPr="0031242A" w:rsidDel="0017343B">
          <w:delText xml:space="preserve">potential </w:delText>
        </w:r>
      </w:del>
      <w:ins w:id="99" w:author="Stephen Mwanje (Nokia)" w:date="2024-09-25T18:18:00Z" w16du:dateUtc="2024-09-25T16:18:00Z">
        <w:r w:rsidR="0017343B">
          <w:t xml:space="preserve">Only 1 </w:t>
        </w:r>
      </w:ins>
      <w:r w:rsidRPr="0031242A">
        <w:t xml:space="preserve">solution </w:t>
      </w:r>
      <w:ins w:id="100" w:author="Stephen Mwanje (Nokia)" w:date="2024-09-25T18:18:00Z" w16du:dateUtc="2024-09-25T16:18:00Z">
        <w:r w:rsidR="0017343B">
          <w:t xml:space="preserve">as </w:t>
        </w:r>
      </w:ins>
      <w:r w:rsidRPr="0031242A">
        <w:t xml:space="preserve">described in clause 5.1.3 is </w:t>
      </w:r>
      <w:ins w:id="101" w:author="Stephen Mwanje (Nokia)" w:date="2024-09-25T18:18:00Z" w16du:dateUtc="2024-09-25T16:18:00Z">
        <w:r w:rsidR="0017343B">
          <w:t>proposed for this use case</w:t>
        </w:r>
        <w:r w:rsidR="0017343B" w:rsidRPr="0031242A">
          <w:t xml:space="preserve"> </w:t>
        </w:r>
      </w:ins>
      <w:ins w:id="102" w:author="Stephen Mwanje (Nokia)" w:date="2024-09-25T18:19:00Z" w16du:dateUtc="2024-09-25T16:19:00Z">
        <w:r w:rsidR="0017343B">
          <w:t xml:space="preserve">applying </w:t>
        </w:r>
      </w:ins>
      <w:r w:rsidRPr="0031242A">
        <w:t xml:space="preserve">a fully NRM-based approach that extends the existing NRM fragments to realize dynamic composition of a CCL. The solution allows the MnS consumer to either directly compose the CCL or to </w:t>
      </w:r>
      <w:ins w:id="103" w:author="Stephen Mwanje (Nokia)" w:date="2024-09-25T18:19:00Z" w16du:dateUtc="2024-09-25T16:19:00Z">
        <w:r w:rsidR="0017343B">
          <w:t>automate the composition by</w:t>
        </w:r>
        <w:r w:rsidR="0017343B" w:rsidRPr="003C79E9">
          <w:t xml:space="preserve"> </w:t>
        </w:r>
      </w:ins>
      <w:r w:rsidRPr="0031242A">
        <w:t>request</w:t>
      </w:r>
      <w:ins w:id="104" w:author="Stephen Mwanje (Nokia)" w:date="2024-09-25T18:19:00Z" w16du:dateUtc="2024-09-25T16:19:00Z">
        <w:r w:rsidR="0017343B">
          <w:t>ing</w:t>
        </w:r>
      </w:ins>
      <w:r w:rsidRPr="0031242A">
        <w:t xml:space="preserve"> </w:t>
      </w:r>
      <w:del w:id="105" w:author="Stephen Mwanje (Nokia)" w:date="2024-09-25T18:19:00Z" w16du:dateUtc="2024-09-25T16:19:00Z">
        <w:r w:rsidRPr="0031242A" w:rsidDel="0017343B">
          <w:delText xml:space="preserve">a </w:delText>
        </w:r>
      </w:del>
      <w:ins w:id="106" w:author="Stephen Mwanje (Nokia)" w:date="2024-09-25T18:19:00Z" w16du:dateUtc="2024-09-25T16:19:00Z">
        <w:r w:rsidR="0017343B">
          <w:t>the</w:t>
        </w:r>
        <w:r w:rsidR="0017343B" w:rsidRPr="0031242A">
          <w:t xml:space="preserve"> </w:t>
        </w:r>
      </w:ins>
      <w:r w:rsidRPr="0031242A">
        <w:t>MnS producer to compose the CCL. The solution enhances the existing ACCL with small straightforward implementable changes that reuse existing information elements like the condition monitor.</w:t>
      </w:r>
      <w:ins w:id="107" w:author="Stephen Mwanje (Nokia)" w:date="2024-09-25T18:20:00Z" w16du:dateUtc="2024-09-25T16:20:00Z">
        <w:r w:rsidR="0017343B">
          <w:t xml:space="preserve"> </w:t>
        </w:r>
        <w:del w:id="108" w:author="Nokia-3" w:date="2024-10-15T05:20:00Z" w16du:dateUtc="2024-10-15T03:20:00Z">
          <w:r w:rsidR="0017343B" w:rsidDel="00996378">
            <w:delText>It also enhances managed functions to be able to consume services of other managed functions.</w:delText>
          </w:r>
        </w:del>
      </w:ins>
    </w:p>
    <w:p w14:paraId="35A1CEFB" w14:textId="77777777" w:rsidR="00A34F66" w:rsidRPr="0031242A" w:rsidRDefault="00A34F66" w:rsidP="00A34F66">
      <w:r w:rsidRPr="0031242A">
        <w:t>Therefore, the solution described in clause 5.1.3 is a feasible solution for dynamic composition of CCLs.</w:t>
      </w:r>
    </w:p>
    <w:p w14:paraId="6A39D77A" w14:textId="77777777" w:rsidR="00B361EF" w:rsidRPr="00CF7D29" w:rsidRDefault="00B361EF" w:rsidP="00B361EF">
      <w:pPr>
        <w:spacing w:after="160" w:line="259" w:lineRule="auto"/>
      </w:pPr>
    </w:p>
    <w:p w14:paraId="2DF7733D" w14:textId="52BEE373" w:rsidR="00B361EF" w:rsidRDefault="00B361EF" w:rsidP="00B361EF"/>
    <w:p w14:paraId="46358C6A" w14:textId="77777777" w:rsidR="00B361EF" w:rsidRDefault="00B361EF" w:rsidP="005C1CBF">
      <w:pPr>
        <w:spacing w:after="160" w:line="259" w:lineRule="auto"/>
      </w:pPr>
    </w:p>
    <w:p w14:paraId="56A54B50" w14:textId="77777777" w:rsidR="00B361EF" w:rsidRPr="00CF7D29" w:rsidRDefault="00B361EF" w:rsidP="005C1CBF">
      <w:pPr>
        <w:spacing w:after="160" w:line="259"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9378B" w:rsidRPr="00EB73C7" w14:paraId="79A09EE3" w14:textId="77777777" w:rsidTr="003F1B01">
        <w:tc>
          <w:tcPr>
            <w:tcW w:w="9639" w:type="dxa"/>
            <w:shd w:val="clear" w:color="auto" w:fill="FFFFCC"/>
            <w:vAlign w:val="center"/>
          </w:tcPr>
          <w:p w14:paraId="4C51CFE0"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w:t>
            </w:r>
            <w:r w:rsidR="00812A90">
              <w:rPr>
                <w:b/>
                <w:bCs/>
                <w:sz w:val="28"/>
                <w:szCs w:val="28"/>
                <w:lang w:eastAsia="zh-CN"/>
              </w:rPr>
              <w:t>modifications</w:t>
            </w:r>
          </w:p>
        </w:tc>
      </w:tr>
    </w:tbl>
    <w:p w14:paraId="21FC547E" w14:textId="77777777" w:rsidR="003C286E" w:rsidRDefault="00E0297E" w:rsidP="008E19CC">
      <w:r>
        <w:rPr>
          <w:rFonts w:cs="Arial"/>
          <w:lang w:val="en-US"/>
        </w:rPr>
        <w:t xml:space="preserve"> </w:t>
      </w:r>
    </w:p>
    <w:sectPr w:rsidR="003C286E">
      <w:headerReference w:type="defaul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2750A" w14:textId="77777777" w:rsidR="000D5FD3" w:rsidRDefault="000D5FD3">
      <w:r>
        <w:separator/>
      </w:r>
    </w:p>
  </w:endnote>
  <w:endnote w:type="continuationSeparator" w:id="0">
    <w:p w14:paraId="2B65F1BB" w14:textId="77777777" w:rsidR="000D5FD3" w:rsidRDefault="000D5FD3">
      <w:r>
        <w:continuationSeparator/>
      </w:r>
    </w:p>
  </w:endnote>
  <w:endnote w:type="continuationNotice" w:id="1">
    <w:p w14:paraId="2CE432D2" w14:textId="77777777" w:rsidR="000D5FD3" w:rsidRDefault="000D5F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56A98" w14:textId="77777777" w:rsidR="000D5FD3" w:rsidRDefault="000D5FD3">
      <w:r>
        <w:separator/>
      </w:r>
    </w:p>
  </w:footnote>
  <w:footnote w:type="continuationSeparator" w:id="0">
    <w:p w14:paraId="4E8CDAEA" w14:textId="77777777" w:rsidR="000D5FD3" w:rsidRDefault="000D5FD3">
      <w:r>
        <w:continuationSeparator/>
      </w:r>
    </w:p>
  </w:footnote>
  <w:footnote w:type="continuationNotice" w:id="1">
    <w:p w14:paraId="6708ABF1" w14:textId="77777777" w:rsidR="000D5FD3" w:rsidRDefault="000D5F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6E09E"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A778ED"/>
    <w:multiLevelType w:val="hybridMultilevel"/>
    <w:tmpl w:val="E6BE83D6"/>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B7E5E41"/>
    <w:multiLevelType w:val="hybridMultilevel"/>
    <w:tmpl w:val="593263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BE08F8"/>
    <w:multiLevelType w:val="hybridMultilevel"/>
    <w:tmpl w:val="C10A4E06"/>
    <w:lvl w:ilvl="0" w:tplc="BFB29768">
      <w:start w:val="1"/>
      <w:numFmt w:val="decimal"/>
      <w:lvlText w:val="%1."/>
      <w:lvlJc w:val="left"/>
      <w:pPr>
        <w:ind w:left="927" w:hanging="360"/>
      </w:pPr>
      <w:rPr>
        <w:rFonts w:ascii="Arial" w:eastAsia="SimSun" w:hAnsi="Arial" w:cs="Times New Roman"/>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83839"/>
    <w:multiLevelType w:val="hybridMultilevel"/>
    <w:tmpl w:val="0754768C"/>
    <w:lvl w:ilvl="0" w:tplc="78F0226C">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487F15"/>
    <w:multiLevelType w:val="hybridMultilevel"/>
    <w:tmpl w:val="501C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9121E"/>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44151083"/>
    <w:multiLevelType w:val="hybridMultilevel"/>
    <w:tmpl w:val="54A23F2C"/>
    <w:lvl w:ilvl="0" w:tplc="E6EA4DF4">
      <w:start w:val="1"/>
      <w:numFmt w:val="bullet"/>
      <w:lvlText w:val="•"/>
      <w:lvlJc w:val="left"/>
      <w:pPr>
        <w:tabs>
          <w:tab w:val="num" w:pos="720"/>
        </w:tabs>
        <w:ind w:left="720" w:hanging="360"/>
      </w:pPr>
      <w:rPr>
        <w:rFonts w:ascii="Arial" w:hAnsi="Arial" w:hint="default"/>
      </w:rPr>
    </w:lvl>
    <w:lvl w:ilvl="1" w:tplc="DF52CC50" w:tentative="1">
      <w:start w:val="1"/>
      <w:numFmt w:val="bullet"/>
      <w:lvlText w:val="•"/>
      <w:lvlJc w:val="left"/>
      <w:pPr>
        <w:tabs>
          <w:tab w:val="num" w:pos="1440"/>
        </w:tabs>
        <w:ind w:left="1440" w:hanging="360"/>
      </w:pPr>
      <w:rPr>
        <w:rFonts w:ascii="Arial" w:hAnsi="Arial" w:hint="default"/>
      </w:rPr>
    </w:lvl>
    <w:lvl w:ilvl="2" w:tplc="D47E956E" w:tentative="1">
      <w:start w:val="1"/>
      <w:numFmt w:val="bullet"/>
      <w:lvlText w:val="•"/>
      <w:lvlJc w:val="left"/>
      <w:pPr>
        <w:tabs>
          <w:tab w:val="num" w:pos="2160"/>
        </w:tabs>
        <w:ind w:left="2160" w:hanging="360"/>
      </w:pPr>
      <w:rPr>
        <w:rFonts w:ascii="Arial" w:hAnsi="Arial" w:hint="default"/>
      </w:rPr>
    </w:lvl>
    <w:lvl w:ilvl="3" w:tplc="2306074A" w:tentative="1">
      <w:start w:val="1"/>
      <w:numFmt w:val="bullet"/>
      <w:lvlText w:val="•"/>
      <w:lvlJc w:val="left"/>
      <w:pPr>
        <w:tabs>
          <w:tab w:val="num" w:pos="2880"/>
        </w:tabs>
        <w:ind w:left="2880" w:hanging="360"/>
      </w:pPr>
      <w:rPr>
        <w:rFonts w:ascii="Arial" w:hAnsi="Arial" w:hint="default"/>
      </w:rPr>
    </w:lvl>
    <w:lvl w:ilvl="4" w:tplc="0860C9BA" w:tentative="1">
      <w:start w:val="1"/>
      <w:numFmt w:val="bullet"/>
      <w:lvlText w:val="•"/>
      <w:lvlJc w:val="left"/>
      <w:pPr>
        <w:tabs>
          <w:tab w:val="num" w:pos="3600"/>
        </w:tabs>
        <w:ind w:left="3600" w:hanging="360"/>
      </w:pPr>
      <w:rPr>
        <w:rFonts w:ascii="Arial" w:hAnsi="Arial" w:hint="default"/>
      </w:rPr>
    </w:lvl>
    <w:lvl w:ilvl="5" w:tplc="9A1CC5E0" w:tentative="1">
      <w:start w:val="1"/>
      <w:numFmt w:val="bullet"/>
      <w:lvlText w:val="•"/>
      <w:lvlJc w:val="left"/>
      <w:pPr>
        <w:tabs>
          <w:tab w:val="num" w:pos="4320"/>
        </w:tabs>
        <w:ind w:left="4320" w:hanging="360"/>
      </w:pPr>
      <w:rPr>
        <w:rFonts w:ascii="Arial" w:hAnsi="Arial" w:hint="default"/>
      </w:rPr>
    </w:lvl>
    <w:lvl w:ilvl="6" w:tplc="A5B24FD4" w:tentative="1">
      <w:start w:val="1"/>
      <w:numFmt w:val="bullet"/>
      <w:lvlText w:val="•"/>
      <w:lvlJc w:val="left"/>
      <w:pPr>
        <w:tabs>
          <w:tab w:val="num" w:pos="5040"/>
        </w:tabs>
        <w:ind w:left="5040" w:hanging="360"/>
      </w:pPr>
      <w:rPr>
        <w:rFonts w:ascii="Arial" w:hAnsi="Arial" w:hint="default"/>
      </w:rPr>
    </w:lvl>
    <w:lvl w:ilvl="7" w:tplc="014C21C0" w:tentative="1">
      <w:start w:val="1"/>
      <w:numFmt w:val="bullet"/>
      <w:lvlText w:val="•"/>
      <w:lvlJc w:val="left"/>
      <w:pPr>
        <w:tabs>
          <w:tab w:val="num" w:pos="5760"/>
        </w:tabs>
        <w:ind w:left="5760" w:hanging="360"/>
      </w:pPr>
      <w:rPr>
        <w:rFonts w:ascii="Arial" w:hAnsi="Arial" w:hint="default"/>
      </w:rPr>
    </w:lvl>
    <w:lvl w:ilvl="8" w:tplc="304882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B62C3B"/>
    <w:multiLevelType w:val="hybridMultilevel"/>
    <w:tmpl w:val="16343D7A"/>
    <w:lvl w:ilvl="0" w:tplc="DBFE2E1A">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42D3B"/>
    <w:multiLevelType w:val="hybridMultilevel"/>
    <w:tmpl w:val="995E22BC"/>
    <w:lvl w:ilvl="0" w:tplc="36EC8D2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7D7A0D"/>
    <w:multiLevelType w:val="multilevel"/>
    <w:tmpl w:val="0C0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F3CF8"/>
    <w:multiLevelType w:val="hybridMultilevel"/>
    <w:tmpl w:val="5802A7C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60283695"/>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14" w15:restartNumberingAfterBreak="0">
    <w:nsid w:val="6C2F28B4"/>
    <w:multiLevelType w:val="multilevel"/>
    <w:tmpl w:val="846E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BE32B3"/>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16" w15:restartNumberingAfterBreak="0">
    <w:nsid w:val="725E5CB4"/>
    <w:multiLevelType w:val="singleLevel"/>
    <w:tmpl w:val="876E2FB6"/>
    <w:lvl w:ilvl="0">
      <w:numFmt w:val="decimal"/>
      <w:lvlText w:val="%1"/>
      <w:legacy w:legacy="1" w:legacySpace="0" w:legacyIndent="0"/>
      <w:lvlJc w:val="left"/>
      <w:rPr>
        <w:rFonts w:ascii="Times New Roman" w:hAnsi="Times New Roman" w:cs="Times New Roman" w:hint="default"/>
      </w:rPr>
    </w:lvl>
  </w:abstractNum>
  <w:abstractNum w:abstractNumId="17" w15:restartNumberingAfterBreak="0">
    <w:nsid w:val="72EC1182"/>
    <w:multiLevelType w:val="hybridMultilevel"/>
    <w:tmpl w:val="B67E71AC"/>
    <w:lvl w:ilvl="0" w:tplc="34946E6A">
      <w:start w:val="1"/>
      <w:numFmt w:val="bullet"/>
      <w:lvlText w:val="•"/>
      <w:lvlJc w:val="left"/>
      <w:pPr>
        <w:tabs>
          <w:tab w:val="num" w:pos="720"/>
        </w:tabs>
        <w:ind w:left="720" w:hanging="360"/>
      </w:pPr>
      <w:rPr>
        <w:rFonts w:ascii="Arial" w:hAnsi="Arial" w:hint="default"/>
      </w:rPr>
    </w:lvl>
    <w:lvl w:ilvl="1" w:tplc="75ACAC44">
      <w:start w:val="1"/>
      <w:numFmt w:val="bullet"/>
      <w:lvlText w:val="•"/>
      <w:lvlJc w:val="left"/>
      <w:pPr>
        <w:tabs>
          <w:tab w:val="num" w:pos="1440"/>
        </w:tabs>
        <w:ind w:left="1440" w:hanging="360"/>
      </w:pPr>
      <w:rPr>
        <w:rFonts w:ascii="Arial" w:hAnsi="Arial" w:hint="default"/>
      </w:rPr>
    </w:lvl>
    <w:lvl w:ilvl="2" w:tplc="1B003718" w:tentative="1">
      <w:start w:val="1"/>
      <w:numFmt w:val="bullet"/>
      <w:lvlText w:val="•"/>
      <w:lvlJc w:val="left"/>
      <w:pPr>
        <w:tabs>
          <w:tab w:val="num" w:pos="2160"/>
        </w:tabs>
        <w:ind w:left="2160" w:hanging="360"/>
      </w:pPr>
      <w:rPr>
        <w:rFonts w:ascii="Arial" w:hAnsi="Arial" w:hint="default"/>
      </w:rPr>
    </w:lvl>
    <w:lvl w:ilvl="3" w:tplc="FBFA5F86" w:tentative="1">
      <w:start w:val="1"/>
      <w:numFmt w:val="bullet"/>
      <w:lvlText w:val="•"/>
      <w:lvlJc w:val="left"/>
      <w:pPr>
        <w:tabs>
          <w:tab w:val="num" w:pos="2880"/>
        </w:tabs>
        <w:ind w:left="2880" w:hanging="360"/>
      </w:pPr>
      <w:rPr>
        <w:rFonts w:ascii="Arial" w:hAnsi="Arial" w:hint="default"/>
      </w:rPr>
    </w:lvl>
    <w:lvl w:ilvl="4" w:tplc="0846C44C" w:tentative="1">
      <w:start w:val="1"/>
      <w:numFmt w:val="bullet"/>
      <w:lvlText w:val="•"/>
      <w:lvlJc w:val="left"/>
      <w:pPr>
        <w:tabs>
          <w:tab w:val="num" w:pos="3600"/>
        </w:tabs>
        <w:ind w:left="3600" w:hanging="360"/>
      </w:pPr>
      <w:rPr>
        <w:rFonts w:ascii="Arial" w:hAnsi="Arial" w:hint="default"/>
      </w:rPr>
    </w:lvl>
    <w:lvl w:ilvl="5" w:tplc="4DBC8A86" w:tentative="1">
      <w:start w:val="1"/>
      <w:numFmt w:val="bullet"/>
      <w:lvlText w:val="•"/>
      <w:lvlJc w:val="left"/>
      <w:pPr>
        <w:tabs>
          <w:tab w:val="num" w:pos="4320"/>
        </w:tabs>
        <w:ind w:left="4320" w:hanging="360"/>
      </w:pPr>
      <w:rPr>
        <w:rFonts w:ascii="Arial" w:hAnsi="Arial" w:hint="default"/>
      </w:rPr>
    </w:lvl>
    <w:lvl w:ilvl="6" w:tplc="B32ABE1E" w:tentative="1">
      <w:start w:val="1"/>
      <w:numFmt w:val="bullet"/>
      <w:lvlText w:val="•"/>
      <w:lvlJc w:val="left"/>
      <w:pPr>
        <w:tabs>
          <w:tab w:val="num" w:pos="5040"/>
        </w:tabs>
        <w:ind w:left="5040" w:hanging="360"/>
      </w:pPr>
      <w:rPr>
        <w:rFonts w:ascii="Arial" w:hAnsi="Arial" w:hint="default"/>
      </w:rPr>
    </w:lvl>
    <w:lvl w:ilvl="7" w:tplc="00F280F6" w:tentative="1">
      <w:start w:val="1"/>
      <w:numFmt w:val="bullet"/>
      <w:lvlText w:val="•"/>
      <w:lvlJc w:val="left"/>
      <w:pPr>
        <w:tabs>
          <w:tab w:val="num" w:pos="5760"/>
        </w:tabs>
        <w:ind w:left="5760" w:hanging="360"/>
      </w:pPr>
      <w:rPr>
        <w:rFonts w:ascii="Arial" w:hAnsi="Arial" w:hint="default"/>
      </w:rPr>
    </w:lvl>
    <w:lvl w:ilvl="8" w:tplc="FC9A33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DC719E"/>
    <w:multiLevelType w:val="singleLevel"/>
    <w:tmpl w:val="876E2FB6"/>
    <w:lvl w:ilvl="0">
      <w:numFmt w:val="decimal"/>
      <w:lvlText w:val="%1"/>
      <w:legacy w:legacy="1" w:legacySpace="0" w:legacyIndent="0"/>
      <w:lvlJc w:val="left"/>
      <w:rPr>
        <w:rFonts w:ascii="Times New Roman" w:hAnsi="Times New Roman" w:cs="Times New Roman" w:hint="default"/>
      </w:rPr>
    </w:lvl>
  </w:abstractNum>
  <w:num w:numId="1" w16cid:durableId="1384717261">
    <w:abstractNumId w:val="4"/>
  </w:num>
  <w:num w:numId="2" w16cid:durableId="1281109484">
    <w:abstractNumId w:val="5"/>
  </w:num>
  <w:num w:numId="3" w16cid:durableId="1876112691">
    <w:abstractNumId w:val="3"/>
  </w:num>
  <w:num w:numId="4" w16cid:durableId="821771526">
    <w:abstractNumId w:val="7"/>
  </w:num>
  <w:num w:numId="5" w16cid:durableId="1268077609">
    <w:abstractNumId w:val="16"/>
  </w:num>
  <w:num w:numId="6" w16cid:durableId="1851676225">
    <w:abstractNumId w:val="18"/>
  </w:num>
  <w:num w:numId="7" w16cid:durableId="822089373">
    <w:abstractNumId w:val="13"/>
  </w:num>
  <w:num w:numId="8" w16cid:durableId="1090155560">
    <w:abstractNumId w:val="15"/>
  </w:num>
  <w:num w:numId="9" w16cid:durableId="1637876799">
    <w:abstractNumId w:val="2"/>
  </w:num>
  <w:num w:numId="10" w16cid:durableId="64379887">
    <w:abstractNumId w:val="1"/>
  </w:num>
  <w:num w:numId="11" w16cid:durableId="949047715">
    <w:abstractNumId w:val="12"/>
  </w:num>
  <w:num w:numId="12" w16cid:durableId="288515118">
    <w:abstractNumId w:val="6"/>
  </w:num>
  <w:num w:numId="13" w16cid:durableId="238053183">
    <w:abstractNumId w:val="17"/>
  </w:num>
  <w:num w:numId="14" w16cid:durableId="853032103">
    <w:abstractNumId w:val="8"/>
  </w:num>
  <w:num w:numId="15" w16cid:durableId="493112584">
    <w:abstractNumId w:val="9"/>
  </w:num>
  <w:num w:numId="16" w16cid:durableId="1790203343">
    <w:abstractNumId w:val="11"/>
  </w:num>
  <w:num w:numId="17" w16cid:durableId="859970011">
    <w:abstractNumId w:val="10"/>
  </w:num>
  <w:num w:numId="18" w16cid:durableId="286817810">
    <w:abstractNumId w:val="14"/>
  </w:num>
  <w:num w:numId="19" w16cid:durableId="101989064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16cid:durableId="2037609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37"/>
    <w:rsid w:val="00000485"/>
    <w:rsid w:val="00000976"/>
    <w:rsid w:val="00000A7F"/>
    <w:rsid w:val="00000F40"/>
    <w:rsid w:val="00000F85"/>
    <w:rsid w:val="000010CE"/>
    <w:rsid w:val="00001B41"/>
    <w:rsid w:val="0000215C"/>
    <w:rsid w:val="00002973"/>
    <w:rsid w:val="00002D85"/>
    <w:rsid w:val="00002DCE"/>
    <w:rsid w:val="00003B05"/>
    <w:rsid w:val="00004FF0"/>
    <w:rsid w:val="0000574E"/>
    <w:rsid w:val="00005A8B"/>
    <w:rsid w:val="00007117"/>
    <w:rsid w:val="00007429"/>
    <w:rsid w:val="00007802"/>
    <w:rsid w:val="0001057E"/>
    <w:rsid w:val="0001264C"/>
    <w:rsid w:val="00012728"/>
    <w:rsid w:val="0001296D"/>
    <w:rsid w:val="00013924"/>
    <w:rsid w:val="00013D72"/>
    <w:rsid w:val="00013F1F"/>
    <w:rsid w:val="0001431B"/>
    <w:rsid w:val="00015309"/>
    <w:rsid w:val="00015912"/>
    <w:rsid w:val="00015961"/>
    <w:rsid w:val="00015ECC"/>
    <w:rsid w:val="00016453"/>
    <w:rsid w:val="0001696B"/>
    <w:rsid w:val="00016BD6"/>
    <w:rsid w:val="00016E73"/>
    <w:rsid w:val="000172E5"/>
    <w:rsid w:val="0001765C"/>
    <w:rsid w:val="00017713"/>
    <w:rsid w:val="0001772D"/>
    <w:rsid w:val="000204CD"/>
    <w:rsid w:val="0002085A"/>
    <w:rsid w:val="00020DD1"/>
    <w:rsid w:val="00020EE1"/>
    <w:rsid w:val="00020FF6"/>
    <w:rsid w:val="00021746"/>
    <w:rsid w:val="00022342"/>
    <w:rsid w:val="00022CE1"/>
    <w:rsid w:val="00022E4A"/>
    <w:rsid w:val="00023070"/>
    <w:rsid w:val="00023226"/>
    <w:rsid w:val="0002405C"/>
    <w:rsid w:val="000249B6"/>
    <w:rsid w:val="000249BD"/>
    <w:rsid w:val="00025206"/>
    <w:rsid w:val="00025291"/>
    <w:rsid w:val="000255ED"/>
    <w:rsid w:val="000302CE"/>
    <w:rsid w:val="000303CA"/>
    <w:rsid w:val="00030477"/>
    <w:rsid w:val="000308D2"/>
    <w:rsid w:val="00031406"/>
    <w:rsid w:val="000315E9"/>
    <w:rsid w:val="00031B8F"/>
    <w:rsid w:val="000324AC"/>
    <w:rsid w:val="0003267B"/>
    <w:rsid w:val="00033CA9"/>
    <w:rsid w:val="00033DD7"/>
    <w:rsid w:val="000345D9"/>
    <w:rsid w:val="00034658"/>
    <w:rsid w:val="00034C00"/>
    <w:rsid w:val="00034DBE"/>
    <w:rsid w:val="00034F3A"/>
    <w:rsid w:val="00035716"/>
    <w:rsid w:val="00035E0F"/>
    <w:rsid w:val="00035F28"/>
    <w:rsid w:val="0003612A"/>
    <w:rsid w:val="000362EC"/>
    <w:rsid w:val="00036311"/>
    <w:rsid w:val="0003634D"/>
    <w:rsid w:val="000363B1"/>
    <w:rsid w:val="0003673A"/>
    <w:rsid w:val="00036D1D"/>
    <w:rsid w:val="000377B2"/>
    <w:rsid w:val="00037F51"/>
    <w:rsid w:val="0004127A"/>
    <w:rsid w:val="000412E0"/>
    <w:rsid w:val="000415A7"/>
    <w:rsid w:val="000417A9"/>
    <w:rsid w:val="0004267E"/>
    <w:rsid w:val="000426C4"/>
    <w:rsid w:val="000428C2"/>
    <w:rsid w:val="00043B95"/>
    <w:rsid w:val="00044F64"/>
    <w:rsid w:val="000451C1"/>
    <w:rsid w:val="00045542"/>
    <w:rsid w:val="00046426"/>
    <w:rsid w:val="00046825"/>
    <w:rsid w:val="000477B0"/>
    <w:rsid w:val="0004783E"/>
    <w:rsid w:val="00047F7B"/>
    <w:rsid w:val="00050578"/>
    <w:rsid w:val="0005061E"/>
    <w:rsid w:val="000506E4"/>
    <w:rsid w:val="00051012"/>
    <w:rsid w:val="00052196"/>
    <w:rsid w:val="00052523"/>
    <w:rsid w:val="000530AB"/>
    <w:rsid w:val="000532C8"/>
    <w:rsid w:val="000538A1"/>
    <w:rsid w:val="00053F46"/>
    <w:rsid w:val="0005418D"/>
    <w:rsid w:val="00054816"/>
    <w:rsid w:val="000548C6"/>
    <w:rsid w:val="00054AEA"/>
    <w:rsid w:val="000550A4"/>
    <w:rsid w:val="000557E4"/>
    <w:rsid w:val="00055822"/>
    <w:rsid w:val="00055B66"/>
    <w:rsid w:val="00056C05"/>
    <w:rsid w:val="000601A4"/>
    <w:rsid w:val="0006085B"/>
    <w:rsid w:val="00060BF3"/>
    <w:rsid w:val="00060F3A"/>
    <w:rsid w:val="00061E58"/>
    <w:rsid w:val="00063037"/>
    <w:rsid w:val="0006367B"/>
    <w:rsid w:val="00063E3E"/>
    <w:rsid w:val="0006424D"/>
    <w:rsid w:val="00064269"/>
    <w:rsid w:val="000645E5"/>
    <w:rsid w:val="000650DD"/>
    <w:rsid w:val="000651BD"/>
    <w:rsid w:val="00065A5A"/>
    <w:rsid w:val="000666F6"/>
    <w:rsid w:val="00066767"/>
    <w:rsid w:val="0006740C"/>
    <w:rsid w:val="00067F3A"/>
    <w:rsid w:val="000700CF"/>
    <w:rsid w:val="000706CF"/>
    <w:rsid w:val="00070737"/>
    <w:rsid w:val="00070A18"/>
    <w:rsid w:val="00070E96"/>
    <w:rsid w:val="00070F2E"/>
    <w:rsid w:val="00071179"/>
    <w:rsid w:val="0007141D"/>
    <w:rsid w:val="000717F8"/>
    <w:rsid w:val="000719F8"/>
    <w:rsid w:val="00071C7F"/>
    <w:rsid w:val="00072B9D"/>
    <w:rsid w:val="000741A4"/>
    <w:rsid w:val="000745A2"/>
    <w:rsid w:val="000750D6"/>
    <w:rsid w:val="000762D9"/>
    <w:rsid w:val="000764D6"/>
    <w:rsid w:val="00076B18"/>
    <w:rsid w:val="0007700F"/>
    <w:rsid w:val="00077211"/>
    <w:rsid w:val="00077BA9"/>
    <w:rsid w:val="000808F3"/>
    <w:rsid w:val="00081D55"/>
    <w:rsid w:val="00082229"/>
    <w:rsid w:val="000828D7"/>
    <w:rsid w:val="00082F68"/>
    <w:rsid w:val="00083051"/>
    <w:rsid w:val="00083F63"/>
    <w:rsid w:val="00083FFD"/>
    <w:rsid w:val="000844B0"/>
    <w:rsid w:val="00084579"/>
    <w:rsid w:val="000852FA"/>
    <w:rsid w:val="0008644D"/>
    <w:rsid w:val="0008731B"/>
    <w:rsid w:val="00087655"/>
    <w:rsid w:val="0008774B"/>
    <w:rsid w:val="00087A8E"/>
    <w:rsid w:val="00087E91"/>
    <w:rsid w:val="00087FBD"/>
    <w:rsid w:val="00090C4E"/>
    <w:rsid w:val="00091E9A"/>
    <w:rsid w:val="00092634"/>
    <w:rsid w:val="0009301C"/>
    <w:rsid w:val="00093AA8"/>
    <w:rsid w:val="00094446"/>
    <w:rsid w:val="000948BF"/>
    <w:rsid w:val="000A0FA7"/>
    <w:rsid w:val="000A1052"/>
    <w:rsid w:val="000A2428"/>
    <w:rsid w:val="000A3874"/>
    <w:rsid w:val="000A38EF"/>
    <w:rsid w:val="000A3D3B"/>
    <w:rsid w:val="000A43B4"/>
    <w:rsid w:val="000A47FD"/>
    <w:rsid w:val="000A4B32"/>
    <w:rsid w:val="000A4DD4"/>
    <w:rsid w:val="000A4E58"/>
    <w:rsid w:val="000A53BD"/>
    <w:rsid w:val="000A6087"/>
    <w:rsid w:val="000A6374"/>
    <w:rsid w:val="000A6394"/>
    <w:rsid w:val="000A785C"/>
    <w:rsid w:val="000B0618"/>
    <w:rsid w:val="000B1935"/>
    <w:rsid w:val="000B1D6C"/>
    <w:rsid w:val="000B28F9"/>
    <w:rsid w:val="000B3278"/>
    <w:rsid w:val="000B36BB"/>
    <w:rsid w:val="000B3E4E"/>
    <w:rsid w:val="000B442A"/>
    <w:rsid w:val="000B47B6"/>
    <w:rsid w:val="000B4E3E"/>
    <w:rsid w:val="000B55F3"/>
    <w:rsid w:val="000B67FC"/>
    <w:rsid w:val="000B688B"/>
    <w:rsid w:val="000B6A2D"/>
    <w:rsid w:val="000B6CCB"/>
    <w:rsid w:val="000B7043"/>
    <w:rsid w:val="000B74CA"/>
    <w:rsid w:val="000B794E"/>
    <w:rsid w:val="000C038A"/>
    <w:rsid w:val="000C1BF2"/>
    <w:rsid w:val="000C1FE4"/>
    <w:rsid w:val="000C20EB"/>
    <w:rsid w:val="000C2424"/>
    <w:rsid w:val="000C2769"/>
    <w:rsid w:val="000C2C82"/>
    <w:rsid w:val="000C36E5"/>
    <w:rsid w:val="000C3E82"/>
    <w:rsid w:val="000C463A"/>
    <w:rsid w:val="000C4A02"/>
    <w:rsid w:val="000C5D57"/>
    <w:rsid w:val="000C6598"/>
    <w:rsid w:val="000C6A85"/>
    <w:rsid w:val="000C7BDF"/>
    <w:rsid w:val="000D0AEC"/>
    <w:rsid w:val="000D1C07"/>
    <w:rsid w:val="000D3C26"/>
    <w:rsid w:val="000D3C9B"/>
    <w:rsid w:val="000D3C9E"/>
    <w:rsid w:val="000D48E8"/>
    <w:rsid w:val="000D5648"/>
    <w:rsid w:val="000D5FD3"/>
    <w:rsid w:val="000D726E"/>
    <w:rsid w:val="000D74FF"/>
    <w:rsid w:val="000D78B8"/>
    <w:rsid w:val="000D7955"/>
    <w:rsid w:val="000D7EBD"/>
    <w:rsid w:val="000D7ECD"/>
    <w:rsid w:val="000E01C8"/>
    <w:rsid w:val="000E058B"/>
    <w:rsid w:val="000E16BE"/>
    <w:rsid w:val="000E199D"/>
    <w:rsid w:val="000E1DFC"/>
    <w:rsid w:val="000E1DFE"/>
    <w:rsid w:val="000E1E55"/>
    <w:rsid w:val="000E1FC2"/>
    <w:rsid w:val="000E214D"/>
    <w:rsid w:val="000E2CC2"/>
    <w:rsid w:val="000E2F2E"/>
    <w:rsid w:val="000E3BEA"/>
    <w:rsid w:val="000E3CFB"/>
    <w:rsid w:val="000E4523"/>
    <w:rsid w:val="000E4AE4"/>
    <w:rsid w:val="000E4AFC"/>
    <w:rsid w:val="000E4B53"/>
    <w:rsid w:val="000E4D85"/>
    <w:rsid w:val="000E4FC3"/>
    <w:rsid w:val="000E5566"/>
    <w:rsid w:val="000E593D"/>
    <w:rsid w:val="000E5B38"/>
    <w:rsid w:val="000E6C91"/>
    <w:rsid w:val="000E6F1A"/>
    <w:rsid w:val="000E7DDE"/>
    <w:rsid w:val="000E7F8F"/>
    <w:rsid w:val="000F058D"/>
    <w:rsid w:val="000F0595"/>
    <w:rsid w:val="000F0E65"/>
    <w:rsid w:val="000F18B6"/>
    <w:rsid w:val="000F339F"/>
    <w:rsid w:val="000F349C"/>
    <w:rsid w:val="000F3A0D"/>
    <w:rsid w:val="000F3EF4"/>
    <w:rsid w:val="000F41C6"/>
    <w:rsid w:val="000F46BA"/>
    <w:rsid w:val="000F483F"/>
    <w:rsid w:val="000F4948"/>
    <w:rsid w:val="000F4EE1"/>
    <w:rsid w:val="000F5920"/>
    <w:rsid w:val="000F62BB"/>
    <w:rsid w:val="000F64B5"/>
    <w:rsid w:val="000F6B35"/>
    <w:rsid w:val="000F713D"/>
    <w:rsid w:val="000F77CA"/>
    <w:rsid w:val="000F78C4"/>
    <w:rsid w:val="00100840"/>
    <w:rsid w:val="00100F0C"/>
    <w:rsid w:val="001013DE"/>
    <w:rsid w:val="0010277B"/>
    <w:rsid w:val="00102A46"/>
    <w:rsid w:val="0010325F"/>
    <w:rsid w:val="00103704"/>
    <w:rsid w:val="0010431F"/>
    <w:rsid w:val="001045B0"/>
    <w:rsid w:val="00104DCA"/>
    <w:rsid w:val="001051D1"/>
    <w:rsid w:val="0010527C"/>
    <w:rsid w:val="00105288"/>
    <w:rsid w:val="001059F7"/>
    <w:rsid w:val="001063D2"/>
    <w:rsid w:val="00107586"/>
    <w:rsid w:val="00107C39"/>
    <w:rsid w:val="00110648"/>
    <w:rsid w:val="0011072E"/>
    <w:rsid w:val="00110AC9"/>
    <w:rsid w:val="00111500"/>
    <w:rsid w:val="00111D30"/>
    <w:rsid w:val="00112128"/>
    <w:rsid w:val="00112686"/>
    <w:rsid w:val="0011294A"/>
    <w:rsid w:val="00112DA3"/>
    <w:rsid w:val="0011347D"/>
    <w:rsid w:val="00113B70"/>
    <w:rsid w:val="00113EDD"/>
    <w:rsid w:val="0011454C"/>
    <w:rsid w:val="001154BB"/>
    <w:rsid w:val="00115AFB"/>
    <w:rsid w:val="00116CB4"/>
    <w:rsid w:val="00116F80"/>
    <w:rsid w:val="0011760A"/>
    <w:rsid w:val="001177B5"/>
    <w:rsid w:val="00117909"/>
    <w:rsid w:val="001207E9"/>
    <w:rsid w:val="001210F5"/>
    <w:rsid w:val="00121401"/>
    <w:rsid w:val="00121A5D"/>
    <w:rsid w:val="00121F43"/>
    <w:rsid w:val="001221AB"/>
    <w:rsid w:val="00122A07"/>
    <w:rsid w:val="00123711"/>
    <w:rsid w:val="0012377E"/>
    <w:rsid w:val="00123AB4"/>
    <w:rsid w:val="00124771"/>
    <w:rsid w:val="0012486C"/>
    <w:rsid w:val="00125D25"/>
    <w:rsid w:val="00126280"/>
    <w:rsid w:val="0012628E"/>
    <w:rsid w:val="001269EE"/>
    <w:rsid w:val="0012712C"/>
    <w:rsid w:val="00130B34"/>
    <w:rsid w:val="00130E2E"/>
    <w:rsid w:val="001313DC"/>
    <w:rsid w:val="001328C3"/>
    <w:rsid w:val="001330F8"/>
    <w:rsid w:val="00133747"/>
    <w:rsid w:val="001342C0"/>
    <w:rsid w:val="001345F8"/>
    <w:rsid w:val="00134BB3"/>
    <w:rsid w:val="00134DBF"/>
    <w:rsid w:val="001352E2"/>
    <w:rsid w:val="00135718"/>
    <w:rsid w:val="00135BAD"/>
    <w:rsid w:val="00136E14"/>
    <w:rsid w:val="00136E31"/>
    <w:rsid w:val="001374DD"/>
    <w:rsid w:val="00137B39"/>
    <w:rsid w:val="00140C13"/>
    <w:rsid w:val="0014134B"/>
    <w:rsid w:val="0014153A"/>
    <w:rsid w:val="00141DFF"/>
    <w:rsid w:val="001428E3"/>
    <w:rsid w:val="00142DF0"/>
    <w:rsid w:val="00142F20"/>
    <w:rsid w:val="00143424"/>
    <w:rsid w:val="0014382E"/>
    <w:rsid w:val="00143839"/>
    <w:rsid w:val="0014414F"/>
    <w:rsid w:val="001446CF"/>
    <w:rsid w:val="001450D8"/>
    <w:rsid w:val="001456FC"/>
    <w:rsid w:val="00145D43"/>
    <w:rsid w:val="00146070"/>
    <w:rsid w:val="00146527"/>
    <w:rsid w:val="00146C80"/>
    <w:rsid w:val="00147028"/>
    <w:rsid w:val="001474F5"/>
    <w:rsid w:val="001506AC"/>
    <w:rsid w:val="00150800"/>
    <w:rsid w:val="0015103C"/>
    <w:rsid w:val="00152D1E"/>
    <w:rsid w:val="00152ECC"/>
    <w:rsid w:val="001531AA"/>
    <w:rsid w:val="001537AE"/>
    <w:rsid w:val="00154B84"/>
    <w:rsid w:val="00154E6E"/>
    <w:rsid w:val="00157372"/>
    <w:rsid w:val="001574CF"/>
    <w:rsid w:val="0015799C"/>
    <w:rsid w:val="00157B8E"/>
    <w:rsid w:val="0016021E"/>
    <w:rsid w:val="00160AA6"/>
    <w:rsid w:val="00160EF9"/>
    <w:rsid w:val="00160F8D"/>
    <w:rsid w:val="001613FE"/>
    <w:rsid w:val="0016176A"/>
    <w:rsid w:val="00161FAF"/>
    <w:rsid w:val="001625AC"/>
    <w:rsid w:val="001626BE"/>
    <w:rsid w:val="001629A1"/>
    <w:rsid w:val="00162DE4"/>
    <w:rsid w:val="00164192"/>
    <w:rsid w:val="0016466C"/>
    <w:rsid w:val="00164F65"/>
    <w:rsid w:val="001666AB"/>
    <w:rsid w:val="0016673A"/>
    <w:rsid w:val="00166753"/>
    <w:rsid w:val="0016682B"/>
    <w:rsid w:val="00167F37"/>
    <w:rsid w:val="001702A2"/>
    <w:rsid w:val="001710BB"/>
    <w:rsid w:val="001713A8"/>
    <w:rsid w:val="0017158D"/>
    <w:rsid w:val="001717D7"/>
    <w:rsid w:val="00171B3C"/>
    <w:rsid w:val="00171B8D"/>
    <w:rsid w:val="00171CA6"/>
    <w:rsid w:val="00171DAD"/>
    <w:rsid w:val="0017251D"/>
    <w:rsid w:val="001731DE"/>
    <w:rsid w:val="0017343B"/>
    <w:rsid w:val="00173BFE"/>
    <w:rsid w:val="00174803"/>
    <w:rsid w:val="00174D2A"/>
    <w:rsid w:val="00175736"/>
    <w:rsid w:val="00176CB5"/>
    <w:rsid w:val="00176E52"/>
    <w:rsid w:val="00177410"/>
    <w:rsid w:val="0017776E"/>
    <w:rsid w:val="00177E94"/>
    <w:rsid w:val="0018023F"/>
    <w:rsid w:val="00181F7D"/>
    <w:rsid w:val="001823B3"/>
    <w:rsid w:val="00183510"/>
    <w:rsid w:val="0018372E"/>
    <w:rsid w:val="00183AD6"/>
    <w:rsid w:val="00184E91"/>
    <w:rsid w:val="00186696"/>
    <w:rsid w:val="00186923"/>
    <w:rsid w:val="001877AF"/>
    <w:rsid w:val="00187B2C"/>
    <w:rsid w:val="00190458"/>
    <w:rsid w:val="001905F0"/>
    <w:rsid w:val="00191790"/>
    <w:rsid w:val="0019200C"/>
    <w:rsid w:val="001921E5"/>
    <w:rsid w:val="00192793"/>
    <w:rsid w:val="00192C46"/>
    <w:rsid w:val="00192CD1"/>
    <w:rsid w:val="0019315E"/>
    <w:rsid w:val="001938B0"/>
    <w:rsid w:val="00194AAA"/>
    <w:rsid w:val="00194CE6"/>
    <w:rsid w:val="001951B8"/>
    <w:rsid w:val="00195B5E"/>
    <w:rsid w:val="00195D93"/>
    <w:rsid w:val="00196254"/>
    <w:rsid w:val="00197189"/>
    <w:rsid w:val="001974DC"/>
    <w:rsid w:val="001A049B"/>
    <w:rsid w:val="001A07F5"/>
    <w:rsid w:val="001A098D"/>
    <w:rsid w:val="001A0C00"/>
    <w:rsid w:val="001A0E27"/>
    <w:rsid w:val="001A184F"/>
    <w:rsid w:val="001A1A46"/>
    <w:rsid w:val="001A2479"/>
    <w:rsid w:val="001A2A0B"/>
    <w:rsid w:val="001A2C00"/>
    <w:rsid w:val="001A30FD"/>
    <w:rsid w:val="001A3508"/>
    <w:rsid w:val="001A3680"/>
    <w:rsid w:val="001A3809"/>
    <w:rsid w:val="001A47C8"/>
    <w:rsid w:val="001A49B9"/>
    <w:rsid w:val="001A4B7A"/>
    <w:rsid w:val="001A634E"/>
    <w:rsid w:val="001A7142"/>
    <w:rsid w:val="001A7B60"/>
    <w:rsid w:val="001A7D50"/>
    <w:rsid w:val="001B01AB"/>
    <w:rsid w:val="001B040A"/>
    <w:rsid w:val="001B041B"/>
    <w:rsid w:val="001B05BD"/>
    <w:rsid w:val="001B097C"/>
    <w:rsid w:val="001B11F4"/>
    <w:rsid w:val="001B1A3D"/>
    <w:rsid w:val="001B1DF5"/>
    <w:rsid w:val="001B2FA9"/>
    <w:rsid w:val="001B37A2"/>
    <w:rsid w:val="001B39E2"/>
    <w:rsid w:val="001B3AD1"/>
    <w:rsid w:val="001B3C6F"/>
    <w:rsid w:val="001B3F55"/>
    <w:rsid w:val="001B4385"/>
    <w:rsid w:val="001B4567"/>
    <w:rsid w:val="001B4FD9"/>
    <w:rsid w:val="001B6194"/>
    <w:rsid w:val="001B6C5C"/>
    <w:rsid w:val="001B6DBC"/>
    <w:rsid w:val="001B74CF"/>
    <w:rsid w:val="001B7A65"/>
    <w:rsid w:val="001B7C6D"/>
    <w:rsid w:val="001C12A1"/>
    <w:rsid w:val="001C1542"/>
    <w:rsid w:val="001C1DD0"/>
    <w:rsid w:val="001C2A67"/>
    <w:rsid w:val="001C2C85"/>
    <w:rsid w:val="001C3B36"/>
    <w:rsid w:val="001C3D05"/>
    <w:rsid w:val="001C3DCD"/>
    <w:rsid w:val="001C50B4"/>
    <w:rsid w:val="001C5502"/>
    <w:rsid w:val="001C6E97"/>
    <w:rsid w:val="001C7366"/>
    <w:rsid w:val="001C7454"/>
    <w:rsid w:val="001C77E1"/>
    <w:rsid w:val="001C7FA7"/>
    <w:rsid w:val="001D0568"/>
    <w:rsid w:val="001D0AE2"/>
    <w:rsid w:val="001D1983"/>
    <w:rsid w:val="001D2DC5"/>
    <w:rsid w:val="001D307E"/>
    <w:rsid w:val="001D3482"/>
    <w:rsid w:val="001D3E30"/>
    <w:rsid w:val="001D4AE1"/>
    <w:rsid w:val="001D56E9"/>
    <w:rsid w:val="001D64B8"/>
    <w:rsid w:val="001D7129"/>
    <w:rsid w:val="001D7447"/>
    <w:rsid w:val="001D7D15"/>
    <w:rsid w:val="001D7EA8"/>
    <w:rsid w:val="001D7ED1"/>
    <w:rsid w:val="001E0B29"/>
    <w:rsid w:val="001E1BC5"/>
    <w:rsid w:val="001E1FB1"/>
    <w:rsid w:val="001E1FDC"/>
    <w:rsid w:val="001E2538"/>
    <w:rsid w:val="001E28ED"/>
    <w:rsid w:val="001E2E71"/>
    <w:rsid w:val="001E3029"/>
    <w:rsid w:val="001E3925"/>
    <w:rsid w:val="001E3C20"/>
    <w:rsid w:val="001E41F3"/>
    <w:rsid w:val="001E4995"/>
    <w:rsid w:val="001E49E0"/>
    <w:rsid w:val="001E52AE"/>
    <w:rsid w:val="001E5734"/>
    <w:rsid w:val="001E615A"/>
    <w:rsid w:val="001F1338"/>
    <w:rsid w:val="001F1484"/>
    <w:rsid w:val="001F287D"/>
    <w:rsid w:val="001F311B"/>
    <w:rsid w:val="001F41F9"/>
    <w:rsid w:val="001F4CE2"/>
    <w:rsid w:val="001F4F67"/>
    <w:rsid w:val="001F5CDC"/>
    <w:rsid w:val="001F5E92"/>
    <w:rsid w:val="001F60A3"/>
    <w:rsid w:val="001F6CA4"/>
    <w:rsid w:val="001F73BC"/>
    <w:rsid w:val="001F7D40"/>
    <w:rsid w:val="001F7EB2"/>
    <w:rsid w:val="001F7FBB"/>
    <w:rsid w:val="00200935"/>
    <w:rsid w:val="00201898"/>
    <w:rsid w:val="00201A14"/>
    <w:rsid w:val="00201F8D"/>
    <w:rsid w:val="002026E5"/>
    <w:rsid w:val="002043E1"/>
    <w:rsid w:val="00204793"/>
    <w:rsid w:val="00204D67"/>
    <w:rsid w:val="002058B7"/>
    <w:rsid w:val="00205F71"/>
    <w:rsid w:val="002060DD"/>
    <w:rsid w:val="00207231"/>
    <w:rsid w:val="00207378"/>
    <w:rsid w:val="002100BA"/>
    <w:rsid w:val="00210110"/>
    <w:rsid w:val="00210425"/>
    <w:rsid w:val="00210AC4"/>
    <w:rsid w:val="0021107E"/>
    <w:rsid w:val="00211BB0"/>
    <w:rsid w:val="002125A4"/>
    <w:rsid w:val="002127E3"/>
    <w:rsid w:val="00212A67"/>
    <w:rsid w:val="00213FE8"/>
    <w:rsid w:val="00214207"/>
    <w:rsid w:val="00214C06"/>
    <w:rsid w:val="002152B4"/>
    <w:rsid w:val="00215654"/>
    <w:rsid w:val="00215888"/>
    <w:rsid w:val="00216FE9"/>
    <w:rsid w:val="0021741F"/>
    <w:rsid w:val="00217A9F"/>
    <w:rsid w:val="00220752"/>
    <w:rsid w:val="00220900"/>
    <w:rsid w:val="00220BB7"/>
    <w:rsid w:val="00220F51"/>
    <w:rsid w:val="00221263"/>
    <w:rsid w:val="002217A4"/>
    <w:rsid w:val="00222A67"/>
    <w:rsid w:val="00222E95"/>
    <w:rsid w:val="0022335F"/>
    <w:rsid w:val="00223394"/>
    <w:rsid w:val="00223EC4"/>
    <w:rsid w:val="00223F1F"/>
    <w:rsid w:val="00225DDE"/>
    <w:rsid w:val="00225E1A"/>
    <w:rsid w:val="00225E62"/>
    <w:rsid w:val="00226481"/>
    <w:rsid w:val="002269CC"/>
    <w:rsid w:val="0022712E"/>
    <w:rsid w:val="00230295"/>
    <w:rsid w:val="002313C1"/>
    <w:rsid w:val="002325E5"/>
    <w:rsid w:val="00232A30"/>
    <w:rsid w:val="00232D97"/>
    <w:rsid w:val="00233E08"/>
    <w:rsid w:val="002340D4"/>
    <w:rsid w:val="00234BE4"/>
    <w:rsid w:val="00234CAD"/>
    <w:rsid w:val="002356A5"/>
    <w:rsid w:val="00235CBC"/>
    <w:rsid w:val="002362A7"/>
    <w:rsid w:val="00237986"/>
    <w:rsid w:val="00237B3B"/>
    <w:rsid w:val="002403F0"/>
    <w:rsid w:val="0024058E"/>
    <w:rsid w:val="00240DA3"/>
    <w:rsid w:val="002413EF"/>
    <w:rsid w:val="00241751"/>
    <w:rsid w:val="00241D97"/>
    <w:rsid w:val="00244644"/>
    <w:rsid w:val="00244CF4"/>
    <w:rsid w:val="002451D1"/>
    <w:rsid w:val="002459BC"/>
    <w:rsid w:val="00245A08"/>
    <w:rsid w:val="00245AF1"/>
    <w:rsid w:val="00245C33"/>
    <w:rsid w:val="00245EAA"/>
    <w:rsid w:val="0024610A"/>
    <w:rsid w:val="0024654E"/>
    <w:rsid w:val="002476EB"/>
    <w:rsid w:val="00247BC3"/>
    <w:rsid w:val="00247CE5"/>
    <w:rsid w:val="002503B5"/>
    <w:rsid w:val="0025113C"/>
    <w:rsid w:val="00251645"/>
    <w:rsid w:val="00251B19"/>
    <w:rsid w:val="00251CA8"/>
    <w:rsid w:val="00251E17"/>
    <w:rsid w:val="00252622"/>
    <w:rsid w:val="00252FB4"/>
    <w:rsid w:val="00253850"/>
    <w:rsid w:val="00253A9A"/>
    <w:rsid w:val="002542E5"/>
    <w:rsid w:val="00254588"/>
    <w:rsid w:val="00254D5A"/>
    <w:rsid w:val="00255330"/>
    <w:rsid w:val="00256562"/>
    <w:rsid w:val="00256D2B"/>
    <w:rsid w:val="0026004D"/>
    <w:rsid w:val="002600CD"/>
    <w:rsid w:val="00260B46"/>
    <w:rsid w:val="00260EDC"/>
    <w:rsid w:val="002616D1"/>
    <w:rsid w:val="00261A72"/>
    <w:rsid w:val="00262027"/>
    <w:rsid w:val="002625B0"/>
    <w:rsid w:val="00262F76"/>
    <w:rsid w:val="00263069"/>
    <w:rsid w:val="00263D4A"/>
    <w:rsid w:val="00263F59"/>
    <w:rsid w:val="00264414"/>
    <w:rsid w:val="00264EDE"/>
    <w:rsid w:val="00265885"/>
    <w:rsid w:val="002659DF"/>
    <w:rsid w:val="002667D0"/>
    <w:rsid w:val="00266C54"/>
    <w:rsid w:val="00266F2D"/>
    <w:rsid w:val="00270014"/>
    <w:rsid w:val="00271212"/>
    <w:rsid w:val="00271B44"/>
    <w:rsid w:val="00272187"/>
    <w:rsid w:val="002724EB"/>
    <w:rsid w:val="002729A7"/>
    <w:rsid w:val="00272AE3"/>
    <w:rsid w:val="00272AF0"/>
    <w:rsid w:val="00272CBE"/>
    <w:rsid w:val="00272FA7"/>
    <w:rsid w:val="0027375B"/>
    <w:rsid w:val="0027423E"/>
    <w:rsid w:val="002748FF"/>
    <w:rsid w:val="00274A71"/>
    <w:rsid w:val="00274AD0"/>
    <w:rsid w:val="00274E32"/>
    <w:rsid w:val="00275D12"/>
    <w:rsid w:val="00276224"/>
    <w:rsid w:val="00276A37"/>
    <w:rsid w:val="00276BA5"/>
    <w:rsid w:val="002771ED"/>
    <w:rsid w:val="00277413"/>
    <w:rsid w:val="002776DB"/>
    <w:rsid w:val="00277C9A"/>
    <w:rsid w:val="002807F6"/>
    <w:rsid w:val="00280CE7"/>
    <w:rsid w:val="0028191F"/>
    <w:rsid w:val="00281ADD"/>
    <w:rsid w:val="002824A1"/>
    <w:rsid w:val="0028292B"/>
    <w:rsid w:val="00283B97"/>
    <w:rsid w:val="00283BF5"/>
    <w:rsid w:val="00283F9E"/>
    <w:rsid w:val="0028416E"/>
    <w:rsid w:val="002845BC"/>
    <w:rsid w:val="002846BC"/>
    <w:rsid w:val="00284892"/>
    <w:rsid w:val="00284A88"/>
    <w:rsid w:val="00284B38"/>
    <w:rsid w:val="002856C1"/>
    <w:rsid w:val="002860C4"/>
    <w:rsid w:val="002862CC"/>
    <w:rsid w:val="0028691A"/>
    <w:rsid w:val="0028761E"/>
    <w:rsid w:val="00287FA6"/>
    <w:rsid w:val="0029060B"/>
    <w:rsid w:val="002910FC"/>
    <w:rsid w:val="0029199C"/>
    <w:rsid w:val="00291B57"/>
    <w:rsid w:val="00291E58"/>
    <w:rsid w:val="0029210E"/>
    <w:rsid w:val="0029230D"/>
    <w:rsid w:val="002923B6"/>
    <w:rsid w:val="00292AE7"/>
    <w:rsid w:val="0029326A"/>
    <w:rsid w:val="002937AB"/>
    <w:rsid w:val="002938AA"/>
    <w:rsid w:val="00293B36"/>
    <w:rsid w:val="00294299"/>
    <w:rsid w:val="00295701"/>
    <w:rsid w:val="002958EA"/>
    <w:rsid w:val="002964C3"/>
    <w:rsid w:val="00296972"/>
    <w:rsid w:val="002978A3"/>
    <w:rsid w:val="00297C6D"/>
    <w:rsid w:val="002A0175"/>
    <w:rsid w:val="002A0189"/>
    <w:rsid w:val="002A01CC"/>
    <w:rsid w:val="002A0ED9"/>
    <w:rsid w:val="002A2EF2"/>
    <w:rsid w:val="002A33A4"/>
    <w:rsid w:val="002A404D"/>
    <w:rsid w:val="002A4379"/>
    <w:rsid w:val="002A449D"/>
    <w:rsid w:val="002A4694"/>
    <w:rsid w:val="002A53FE"/>
    <w:rsid w:val="002A5734"/>
    <w:rsid w:val="002A6183"/>
    <w:rsid w:val="002A6B08"/>
    <w:rsid w:val="002A6B81"/>
    <w:rsid w:val="002A7AB8"/>
    <w:rsid w:val="002A7F80"/>
    <w:rsid w:val="002B00F9"/>
    <w:rsid w:val="002B088C"/>
    <w:rsid w:val="002B148E"/>
    <w:rsid w:val="002B150E"/>
    <w:rsid w:val="002B1574"/>
    <w:rsid w:val="002B20BC"/>
    <w:rsid w:val="002B2D91"/>
    <w:rsid w:val="002B3887"/>
    <w:rsid w:val="002B3CDD"/>
    <w:rsid w:val="002B4751"/>
    <w:rsid w:val="002B4805"/>
    <w:rsid w:val="002B49EE"/>
    <w:rsid w:val="002B4BC9"/>
    <w:rsid w:val="002B4D1E"/>
    <w:rsid w:val="002B50CD"/>
    <w:rsid w:val="002B54C9"/>
    <w:rsid w:val="002B55FE"/>
    <w:rsid w:val="002B5741"/>
    <w:rsid w:val="002B5A79"/>
    <w:rsid w:val="002B6682"/>
    <w:rsid w:val="002B6818"/>
    <w:rsid w:val="002B7515"/>
    <w:rsid w:val="002B7F8F"/>
    <w:rsid w:val="002C0124"/>
    <w:rsid w:val="002C0531"/>
    <w:rsid w:val="002C0C53"/>
    <w:rsid w:val="002C116E"/>
    <w:rsid w:val="002C17ED"/>
    <w:rsid w:val="002C19C7"/>
    <w:rsid w:val="002C2115"/>
    <w:rsid w:val="002C2992"/>
    <w:rsid w:val="002C2F48"/>
    <w:rsid w:val="002C3144"/>
    <w:rsid w:val="002C36C5"/>
    <w:rsid w:val="002C3A1C"/>
    <w:rsid w:val="002C3E39"/>
    <w:rsid w:val="002C475D"/>
    <w:rsid w:val="002C47E2"/>
    <w:rsid w:val="002C484B"/>
    <w:rsid w:val="002C4A91"/>
    <w:rsid w:val="002C57EB"/>
    <w:rsid w:val="002C6319"/>
    <w:rsid w:val="002C7A80"/>
    <w:rsid w:val="002D009B"/>
    <w:rsid w:val="002D0321"/>
    <w:rsid w:val="002D1C94"/>
    <w:rsid w:val="002D1E39"/>
    <w:rsid w:val="002D2461"/>
    <w:rsid w:val="002D24AE"/>
    <w:rsid w:val="002D30F3"/>
    <w:rsid w:val="002D3924"/>
    <w:rsid w:val="002D3C18"/>
    <w:rsid w:val="002D3D33"/>
    <w:rsid w:val="002D3F34"/>
    <w:rsid w:val="002D4013"/>
    <w:rsid w:val="002D45DF"/>
    <w:rsid w:val="002D4AB2"/>
    <w:rsid w:val="002D5101"/>
    <w:rsid w:val="002D5202"/>
    <w:rsid w:val="002D52D6"/>
    <w:rsid w:val="002D5D2F"/>
    <w:rsid w:val="002D73FA"/>
    <w:rsid w:val="002D7602"/>
    <w:rsid w:val="002D7C58"/>
    <w:rsid w:val="002E01F6"/>
    <w:rsid w:val="002E0721"/>
    <w:rsid w:val="002E077B"/>
    <w:rsid w:val="002E159F"/>
    <w:rsid w:val="002E1980"/>
    <w:rsid w:val="002E235E"/>
    <w:rsid w:val="002E2C0A"/>
    <w:rsid w:val="002E359A"/>
    <w:rsid w:val="002E38AD"/>
    <w:rsid w:val="002E44E0"/>
    <w:rsid w:val="002E46A5"/>
    <w:rsid w:val="002E4B01"/>
    <w:rsid w:val="002E4C0D"/>
    <w:rsid w:val="002E5894"/>
    <w:rsid w:val="002E5D9E"/>
    <w:rsid w:val="002E629D"/>
    <w:rsid w:val="002E64AB"/>
    <w:rsid w:val="002E6DCA"/>
    <w:rsid w:val="002E748D"/>
    <w:rsid w:val="002E785A"/>
    <w:rsid w:val="002E7F1B"/>
    <w:rsid w:val="002F00A5"/>
    <w:rsid w:val="002F2881"/>
    <w:rsid w:val="002F2A16"/>
    <w:rsid w:val="002F2E08"/>
    <w:rsid w:val="002F30FF"/>
    <w:rsid w:val="002F3E83"/>
    <w:rsid w:val="002F5124"/>
    <w:rsid w:val="002F596C"/>
    <w:rsid w:val="002F6080"/>
    <w:rsid w:val="002F6430"/>
    <w:rsid w:val="002F65CF"/>
    <w:rsid w:val="002F6A04"/>
    <w:rsid w:val="002F6FC4"/>
    <w:rsid w:val="002F7E53"/>
    <w:rsid w:val="002F7F74"/>
    <w:rsid w:val="0030029A"/>
    <w:rsid w:val="00300ACA"/>
    <w:rsid w:val="00300B2D"/>
    <w:rsid w:val="0030131C"/>
    <w:rsid w:val="00301619"/>
    <w:rsid w:val="003018E3"/>
    <w:rsid w:val="00302A58"/>
    <w:rsid w:val="0030318A"/>
    <w:rsid w:val="00303257"/>
    <w:rsid w:val="00303F27"/>
    <w:rsid w:val="00304163"/>
    <w:rsid w:val="0030453F"/>
    <w:rsid w:val="0030496D"/>
    <w:rsid w:val="00304FEB"/>
    <w:rsid w:val="00305083"/>
    <w:rsid w:val="00305409"/>
    <w:rsid w:val="00305D8C"/>
    <w:rsid w:val="00305EB6"/>
    <w:rsid w:val="00306403"/>
    <w:rsid w:val="00306A24"/>
    <w:rsid w:val="00306E41"/>
    <w:rsid w:val="00307A1C"/>
    <w:rsid w:val="0031198B"/>
    <w:rsid w:val="00311CB4"/>
    <w:rsid w:val="00313272"/>
    <w:rsid w:val="00313C9E"/>
    <w:rsid w:val="00314B7A"/>
    <w:rsid w:val="00314D7C"/>
    <w:rsid w:val="0031583A"/>
    <w:rsid w:val="0031693A"/>
    <w:rsid w:val="00316EF0"/>
    <w:rsid w:val="0031754A"/>
    <w:rsid w:val="00317EAF"/>
    <w:rsid w:val="0032039C"/>
    <w:rsid w:val="003208B5"/>
    <w:rsid w:val="00320D63"/>
    <w:rsid w:val="00321B74"/>
    <w:rsid w:val="00321C79"/>
    <w:rsid w:val="003235C2"/>
    <w:rsid w:val="003238AE"/>
    <w:rsid w:val="00323B06"/>
    <w:rsid w:val="00323E19"/>
    <w:rsid w:val="00324297"/>
    <w:rsid w:val="0032523D"/>
    <w:rsid w:val="0032539C"/>
    <w:rsid w:val="003257E9"/>
    <w:rsid w:val="0032582C"/>
    <w:rsid w:val="00326182"/>
    <w:rsid w:val="003264A9"/>
    <w:rsid w:val="0032666B"/>
    <w:rsid w:val="00326B02"/>
    <w:rsid w:val="0032746B"/>
    <w:rsid w:val="00330C0A"/>
    <w:rsid w:val="00330D31"/>
    <w:rsid w:val="00330D7F"/>
    <w:rsid w:val="00332BED"/>
    <w:rsid w:val="00332C19"/>
    <w:rsid w:val="00333282"/>
    <w:rsid w:val="00333D26"/>
    <w:rsid w:val="00333DC6"/>
    <w:rsid w:val="00333E90"/>
    <w:rsid w:val="00334A31"/>
    <w:rsid w:val="00335442"/>
    <w:rsid w:val="00335A2D"/>
    <w:rsid w:val="00335D12"/>
    <w:rsid w:val="00335E9C"/>
    <w:rsid w:val="00335F5D"/>
    <w:rsid w:val="003361B5"/>
    <w:rsid w:val="00336510"/>
    <w:rsid w:val="00336689"/>
    <w:rsid w:val="0033672D"/>
    <w:rsid w:val="00336D03"/>
    <w:rsid w:val="003401D6"/>
    <w:rsid w:val="0034078B"/>
    <w:rsid w:val="00340913"/>
    <w:rsid w:val="00340C01"/>
    <w:rsid w:val="00342278"/>
    <w:rsid w:val="00342A5B"/>
    <w:rsid w:val="00343B54"/>
    <w:rsid w:val="00343FC0"/>
    <w:rsid w:val="00344389"/>
    <w:rsid w:val="00344401"/>
    <w:rsid w:val="00344669"/>
    <w:rsid w:val="00345718"/>
    <w:rsid w:val="00345DB6"/>
    <w:rsid w:val="00346D90"/>
    <w:rsid w:val="00347599"/>
    <w:rsid w:val="00347D93"/>
    <w:rsid w:val="003508A9"/>
    <w:rsid w:val="00350940"/>
    <w:rsid w:val="003511DF"/>
    <w:rsid w:val="00351207"/>
    <w:rsid w:val="0035140A"/>
    <w:rsid w:val="00351610"/>
    <w:rsid w:val="00351622"/>
    <w:rsid w:val="003518A5"/>
    <w:rsid w:val="00351F7C"/>
    <w:rsid w:val="0035270A"/>
    <w:rsid w:val="00354357"/>
    <w:rsid w:val="00354B93"/>
    <w:rsid w:val="00354E3A"/>
    <w:rsid w:val="00355330"/>
    <w:rsid w:val="003554AC"/>
    <w:rsid w:val="003558F0"/>
    <w:rsid w:val="00356125"/>
    <w:rsid w:val="003566FA"/>
    <w:rsid w:val="0035693A"/>
    <w:rsid w:val="0035754B"/>
    <w:rsid w:val="00357E89"/>
    <w:rsid w:val="0036354B"/>
    <w:rsid w:val="00363F4A"/>
    <w:rsid w:val="003640CE"/>
    <w:rsid w:val="00364687"/>
    <w:rsid w:val="0036498C"/>
    <w:rsid w:val="0036551C"/>
    <w:rsid w:val="003655D0"/>
    <w:rsid w:val="00365BE9"/>
    <w:rsid w:val="00365DC2"/>
    <w:rsid w:val="00365EBF"/>
    <w:rsid w:val="003664B6"/>
    <w:rsid w:val="00366751"/>
    <w:rsid w:val="003668C8"/>
    <w:rsid w:val="00367456"/>
    <w:rsid w:val="0037091E"/>
    <w:rsid w:val="00371515"/>
    <w:rsid w:val="00371EAC"/>
    <w:rsid w:val="0037258A"/>
    <w:rsid w:val="00372665"/>
    <w:rsid w:val="0037270C"/>
    <w:rsid w:val="00372925"/>
    <w:rsid w:val="00372D26"/>
    <w:rsid w:val="00372FCA"/>
    <w:rsid w:val="00373007"/>
    <w:rsid w:val="00373153"/>
    <w:rsid w:val="00374AD2"/>
    <w:rsid w:val="003750E2"/>
    <w:rsid w:val="00376DCC"/>
    <w:rsid w:val="00376DFD"/>
    <w:rsid w:val="0037771C"/>
    <w:rsid w:val="003809DF"/>
    <w:rsid w:val="00381552"/>
    <w:rsid w:val="003818DF"/>
    <w:rsid w:val="00381E3A"/>
    <w:rsid w:val="003829A5"/>
    <w:rsid w:val="00382ABA"/>
    <w:rsid w:val="00382D95"/>
    <w:rsid w:val="00384271"/>
    <w:rsid w:val="003865A0"/>
    <w:rsid w:val="00386A52"/>
    <w:rsid w:val="00386CD1"/>
    <w:rsid w:val="00386EDB"/>
    <w:rsid w:val="00387157"/>
    <w:rsid w:val="0038731D"/>
    <w:rsid w:val="00390046"/>
    <w:rsid w:val="00390B44"/>
    <w:rsid w:val="003911F7"/>
    <w:rsid w:val="00391390"/>
    <w:rsid w:val="00392904"/>
    <w:rsid w:val="00392AA5"/>
    <w:rsid w:val="00393E5A"/>
    <w:rsid w:val="00394791"/>
    <w:rsid w:val="00394902"/>
    <w:rsid w:val="00395D9D"/>
    <w:rsid w:val="00396890"/>
    <w:rsid w:val="0039720C"/>
    <w:rsid w:val="00397660"/>
    <w:rsid w:val="003A06F8"/>
    <w:rsid w:val="003A0B17"/>
    <w:rsid w:val="003A0C7E"/>
    <w:rsid w:val="003A0CE1"/>
    <w:rsid w:val="003A1A60"/>
    <w:rsid w:val="003A2455"/>
    <w:rsid w:val="003A2AA6"/>
    <w:rsid w:val="003A3064"/>
    <w:rsid w:val="003A4023"/>
    <w:rsid w:val="003A45B7"/>
    <w:rsid w:val="003A4974"/>
    <w:rsid w:val="003A4D4D"/>
    <w:rsid w:val="003A5656"/>
    <w:rsid w:val="003A581D"/>
    <w:rsid w:val="003A584C"/>
    <w:rsid w:val="003A58FC"/>
    <w:rsid w:val="003A5B1D"/>
    <w:rsid w:val="003A5B43"/>
    <w:rsid w:val="003A6375"/>
    <w:rsid w:val="003A6509"/>
    <w:rsid w:val="003A6ED7"/>
    <w:rsid w:val="003A700B"/>
    <w:rsid w:val="003A7A08"/>
    <w:rsid w:val="003A7A42"/>
    <w:rsid w:val="003A7F49"/>
    <w:rsid w:val="003B106F"/>
    <w:rsid w:val="003B148F"/>
    <w:rsid w:val="003B36F5"/>
    <w:rsid w:val="003B3F9A"/>
    <w:rsid w:val="003B4033"/>
    <w:rsid w:val="003B40F4"/>
    <w:rsid w:val="003B471F"/>
    <w:rsid w:val="003B472A"/>
    <w:rsid w:val="003B4B4D"/>
    <w:rsid w:val="003B4DA2"/>
    <w:rsid w:val="003B5706"/>
    <w:rsid w:val="003B5966"/>
    <w:rsid w:val="003B5DEA"/>
    <w:rsid w:val="003B6215"/>
    <w:rsid w:val="003B6CCD"/>
    <w:rsid w:val="003B6D56"/>
    <w:rsid w:val="003B6EE5"/>
    <w:rsid w:val="003B73B2"/>
    <w:rsid w:val="003B7C5F"/>
    <w:rsid w:val="003B7CC4"/>
    <w:rsid w:val="003B7FD5"/>
    <w:rsid w:val="003C0EA0"/>
    <w:rsid w:val="003C154E"/>
    <w:rsid w:val="003C16FD"/>
    <w:rsid w:val="003C286E"/>
    <w:rsid w:val="003C3310"/>
    <w:rsid w:val="003C4AC6"/>
    <w:rsid w:val="003C55C7"/>
    <w:rsid w:val="003C700D"/>
    <w:rsid w:val="003C7914"/>
    <w:rsid w:val="003D02BB"/>
    <w:rsid w:val="003D0364"/>
    <w:rsid w:val="003D04E9"/>
    <w:rsid w:val="003D0A32"/>
    <w:rsid w:val="003D0F9F"/>
    <w:rsid w:val="003D19CA"/>
    <w:rsid w:val="003D3377"/>
    <w:rsid w:val="003D3CEA"/>
    <w:rsid w:val="003D43F6"/>
    <w:rsid w:val="003D4D3F"/>
    <w:rsid w:val="003D696D"/>
    <w:rsid w:val="003D6B43"/>
    <w:rsid w:val="003D6BE0"/>
    <w:rsid w:val="003D6CB7"/>
    <w:rsid w:val="003D7758"/>
    <w:rsid w:val="003D7D4C"/>
    <w:rsid w:val="003E07A4"/>
    <w:rsid w:val="003E1646"/>
    <w:rsid w:val="003E1A36"/>
    <w:rsid w:val="003E1A5F"/>
    <w:rsid w:val="003E1D77"/>
    <w:rsid w:val="003E1DD3"/>
    <w:rsid w:val="003E2181"/>
    <w:rsid w:val="003E2AAB"/>
    <w:rsid w:val="003E3277"/>
    <w:rsid w:val="003E3A61"/>
    <w:rsid w:val="003E4468"/>
    <w:rsid w:val="003E44B8"/>
    <w:rsid w:val="003E4710"/>
    <w:rsid w:val="003E501B"/>
    <w:rsid w:val="003E5CAF"/>
    <w:rsid w:val="003E5D91"/>
    <w:rsid w:val="003E60ED"/>
    <w:rsid w:val="003E69A8"/>
    <w:rsid w:val="003E73DB"/>
    <w:rsid w:val="003E77B7"/>
    <w:rsid w:val="003E7C36"/>
    <w:rsid w:val="003F0956"/>
    <w:rsid w:val="003F1B01"/>
    <w:rsid w:val="003F2021"/>
    <w:rsid w:val="003F2428"/>
    <w:rsid w:val="003F243A"/>
    <w:rsid w:val="003F251C"/>
    <w:rsid w:val="003F37DB"/>
    <w:rsid w:val="003F3875"/>
    <w:rsid w:val="003F3921"/>
    <w:rsid w:val="003F4757"/>
    <w:rsid w:val="003F4E03"/>
    <w:rsid w:val="003F5102"/>
    <w:rsid w:val="003F6EC4"/>
    <w:rsid w:val="003F7229"/>
    <w:rsid w:val="003F7D3D"/>
    <w:rsid w:val="004014AD"/>
    <w:rsid w:val="00401D7B"/>
    <w:rsid w:val="004024E7"/>
    <w:rsid w:val="004024EF"/>
    <w:rsid w:val="00402501"/>
    <w:rsid w:val="00402766"/>
    <w:rsid w:val="00402767"/>
    <w:rsid w:val="0040330C"/>
    <w:rsid w:val="0040348E"/>
    <w:rsid w:val="004037B3"/>
    <w:rsid w:val="004044DF"/>
    <w:rsid w:val="00406612"/>
    <w:rsid w:val="0040674B"/>
    <w:rsid w:val="00406CF3"/>
    <w:rsid w:val="00407346"/>
    <w:rsid w:val="00411E25"/>
    <w:rsid w:val="00412C8B"/>
    <w:rsid w:val="00413279"/>
    <w:rsid w:val="00413A69"/>
    <w:rsid w:val="004141BB"/>
    <w:rsid w:val="004142E9"/>
    <w:rsid w:val="004145A9"/>
    <w:rsid w:val="0041461C"/>
    <w:rsid w:val="004156EC"/>
    <w:rsid w:val="00416D6B"/>
    <w:rsid w:val="00416FA9"/>
    <w:rsid w:val="00417063"/>
    <w:rsid w:val="00420949"/>
    <w:rsid w:val="00420B7F"/>
    <w:rsid w:val="00420E2C"/>
    <w:rsid w:val="00420E9E"/>
    <w:rsid w:val="004214A8"/>
    <w:rsid w:val="0042164D"/>
    <w:rsid w:val="00422032"/>
    <w:rsid w:val="0042211C"/>
    <w:rsid w:val="00422AC8"/>
    <w:rsid w:val="004242F1"/>
    <w:rsid w:val="004243D6"/>
    <w:rsid w:val="00424BEA"/>
    <w:rsid w:val="004253F9"/>
    <w:rsid w:val="00425BB3"/>
    <w:rsid w:val="00425E3A"/>
    <w:rsid w:val="004264BE"/>
    <w:rsid w:val="00426B04"/>
    <w:rsid w:val="00426BAF"/>
    <w:rsid w:val="00426D67"/>
    <w:rsid w:val="00426E88"/>
    <w:rsid w:val="0043036F"/>
    <w:rsid w:val="0043063B"/>
    <w:rsid w:val="0043076B"/>
    <w:rsid w:val="00430D43"/>
    <w:rsid w:val="00431262"/>
    <w:rsid w:val="00431511"/>
    <w:rsid w:val="00432445"/>
    <w:rsid w:val="0043338E"/>
    <w:rsid w:val="0043346D"/>
    <w:rsid w:val="0043384D"/>
    <w:rsid w:val="004358F6"/>
    <w:rsid w:val="004359A4"/>
    <w:rsid w:val="0043677E"/>
    <w:rsid w:val="0044209D"/>
    <w:rsid w:val="004423E4"/>
    <w:rsid w:val="0044242B"/>
    <w:rsid w:val="00442A2F"/>
    <w:rsid w:val="004446F7"/>
    <w:rsid w:val="00444B00"/>
    <w:rsid w:val="00444FD7"/>
    <w:rsid w:val="004452D4"/>
    <w:rsid w:val="00446068"/>
    <w:rsid w:val="004462D9"/>
    <w:rsid w:val="0044657A"/>
    <w:rsid w:val="00446725"/>
    <w:rsid w:val="00447075"/>
    <w:rsid w:val="0044719D"/>
    <w:rsid w:val="004471A7"/>
    <w:rsid w:val="0044732B"/>
    <w:rsid w:val="00447566"/>
    <w:rsid w:val="00450B16"/>
    <w:rsid w:val="0045106E"/>
    <w:rsid w:val="00451288"/>
    <w:rsid w:val="0045251B"/>
    <w:rsid w:val="00452866"/>
    <w:rsid w:val="004528AF"/>
    <w:rsid w:val="00452E18"/>
    <w:rsid w:val="00453B13"/>
    <w:rsid w:val="00453BE3"/>
    <w:rsid w:val="00453C14"/>
    <w:rsid w:val="004549EE"/>
    <w:rsid w:val="004551EC"/>
    <w:rsid w:val="004561AE"/>
    <w:rsid w:val="004561FD"/>
    <w:rsid w:val="00456341"/>
    <w:rsid w:val="00456599"/>
    <w:rsid w:val="0045668E"/>
    <w:rsid w:val="0045675D"/>
    <w:rsid w:val="004570F3"/>
    <w:rsid w:val="00457E8D"/>
    <w:rsid w:val="00460B58"/>
    <w:rsid w:val="00462147"/>
    <w:rsid w:val="00463027"/>
    <w:rsid w:val="00463AFD"/>
    <w:rsid w:val="00463C90"/>
    <w:rsid w:val="00463DA9"/>
    <w:rsid w:val="00463F51"/>
    <w:rsid w:val="0046454C"/>
    <w:rsid w:val="00465EF2"/>
    <w:rsid w:val="0046671F"/>
    <w:rsid w:val="0047018B"/>
    <w:rsid w:val="004704F5"/>
    <w:rsid w:val="00470E70"/>
    <w:rsid w:val="0047104E"/>
    <w:rsid w:val="00471DC0"/>
    <w:rsid w:val="00471E91"/>
    <w:rsid w:val="00471ED9"/>
    <w:rsid w:val="004738EC"/>
    <w:rsid w:val="00473C9D"/>
    <w:rsid w:val="00473CE6"/>
    <w:rsid w:val="0047465B"/>
    <w:rsid w:val="0047484D"/>
    <w:rsid w:val="00474B23"/>
    <w:rsid w:val="00474C69"/>
    <w:rsid w:val="00474CCF"/>
    <w:rsid w:val="004755A5"/>
    <w:rsid w:val="00475899"/>
    <w:rsid w:val="00475EE4"/>
    <w:rsid w:val="004765D8"/>
    <w:rsid w:val="00476613"/>
    <w:rsid w:val="004767D2"/>
    <w:rsid w:val="004775C1"/>
    <w:rsid w:val="00477986"/>
    <w:rsid w:val="0048058D"/>
    <w:rsid w:val="00480F8C"/>
    <w:rsid w:val="004813C2"/>
    <w:rsid w:val="00481C3B"/>
    <w:rsid w:val="00481D93"/>
    <w:rsid w:val="00482E43"/>
    <w:rsid w:val="00483D0D"/>
    <w:rsid w:val="0048493E"/>
    <w:rsid w:val="00484D26"/>
    <w:rsid w:val="004855B1"/>
    <w:rsid w:val="00485DFD"/>
    <w:rsid w:val="004871DF"/>
    <w:rsid w:val="00487B55"/>
    <w:rsid w:val="00487D2F"/>
    <w:rsid w:val="00487F2D"/>
    <w:rsid w:val="004905C6"/>
    <w:rsid w:val="00490B9D"/>
    <w:rsid w:val="00490C44"/>
    <w:rsid w:val="00490CA0"/>
    <w:rsid w:val="0049101E"/>
    <w:rsid w:val="00491CD9"/>
    <w:rsid w:val="00491ED0"/>
    <w:rsid w:val="00491FE1"/>
    <w:rsid w:val="0049201B"/>
    <w:rsid w:val="004926EF"/>
    <w:rsid w:val="00492772"/>
    <w:rsid w:val="00492866"/>
    <w:rsid w:val="004929A7"/>
    <w:rsid w:val="00492A04"/>
    <w:rsid w:val="004931BF"/>
    <w:rsid w:val="00493BDB"/>
    <w:rsid w:val="00493DB5"/>
    <w:rsid w:val="00494A9C"/>
    <w:rsid w:val="0049584A"/>
    <w:rsid w:val="00495BC0"/>
    <w:rsid w:val="00496D38"/>
    <w:rsid w:val="0049739F"/>
    <w:rsid w:val="0049741C"/>
    <w:rsid w:val="00497537"/>
    <w:rsid w:val="00497647"/>
    <w:rsid w:val="00497FC3"/>
    <w:rsid w:val="004A0F8A"/>
    <w:rsid w:val="004A16EE"/>
    <w:rsid w:val="004A1E50"/>
    <w:rsid w:val="004A2DAD"/>
    <w:rsid w:val="004A32E0"/>
    <w:rsid w:val="004A3692"/>
    <w:rsid w:val="004A4014"/>
    <w:rsid w:val="004A463C"/>
    <w:rsid w:val="004A568E"/>
    <w:rsid w:val="004A57BF"/>
    <w:rsid w:val="004A5BE5"/>
    <w:rsid w:val="004A6399"/>
    <w:rsid w:val="004A6839"/>
    <w:rsid w:val="004A7726"/>
    <w:rsid w:val="004A7CDC"/>
    <w:rsid w:val="004B0F03"/>
    <w:rsid w:val="004B17C7"/>
    <w:rsid w:val="004B197A"/>
    <w:rsid w:val="004B1B46"/>
    <w:rsid w:val="004B2229"/>
    <w:rsid w:val="004B2EB7"/>
    <w:rsid w:val="004B326F"/>
    <w:rsid w:val="004B45D4"/>
    <w:rsid w:val="004B57C4"/>
    <w:rsid w:val="004B5E67"/>
    <w:rsid w:val="004B6016"/>
    <w:rsid w:val="004B6078"/>
    <w:rsid w:val="004B62D9"/>
    <w:rsid w:val="004B640C"/>
    <w:rsid w:val="004B6B9A"/>
    <w:rsid w:val="004B72CE"/>
    <w:rsid w:val="004B73C2"/>
    <w:rsid w:val="004B75B7"/>
    <w:rsid w:val="004C0A09"/>
    <w:rsid w:val="004C0B13"/>
    <w:rsid w:val="004C127B"/>
    <w:rsid w:val="004C28EF"/>
    <w:rsid w:val="004C2AFF"/>
    <w:rsid w:val="004C2D2C"/>
    <w:rsid w:val="004C2F2B"/>
    <w:rsid w:val="004C39A7"/>
    <w:rsid w:val="004C4996"/>
    <w:rsid w:val="004C533F"/>
    <w:rsid w:val="004C5449"/>
    <w:rsid w:val="004C60C4"/>
    <w:rsid w:val="004C6916"/>
    <w:rsid w:val="004C752A"/>
    <w:rsid w:val="004C7F05"/>
    <w:rsid w:val="004D1659"/>
    <w:rsid w:val="004D2DD8"/>
    <w:rsid w:val="004D3E66"/>
    <w:rsid w:val="004D422A"/>
    <w:rsid w:val="004D4631"/>
    <w:rsid w:val="004D5C80"/>
    <w:rsid w:val="004D5EA7"/>
    <w:rsid w:val="004D69AE"/>
    <w:rsid w:val="004D6EC1"/>
    <w:rsid w:val="004D6EE1"/>
    <w:rsid w:val="004D7BBE"/>
    <w:rsid w:val="004E0D41"/>
    <w:rsid w:val="004E13BB"/>
    <w:rsid w:val="004E147A"/>
    <w:rsid w:val="004E1A26"/>
    <w:rsid w:val="004E1D02"/>
    <w:rsid w:val="004E3395"/>
    <w:rsid w:val="004E3A3C"/>
    <w:rsid w:val="004E3AE4"/>
    <w:rsid w:val="004E3B56"/>
    <w:rsid w:val="004E5D2C"/>
    <w:rsid w:val="004E62F2"/>
    <w:rsid w:val="004E720C"/>
    <w:rsid w:val="004E7D2A"/>
    <w:rsid w:val="004F1E31"/>
    <w:rsid w:val="004F241E"/>
    <w:rsid w:val="004F2CA0"/>
    <w:rsid w:val="004F3496"/>
    <w:rsid w:val="004F4C45"/>
    <w:rsid w:val="004F5134"/>
    <w:rsid w:val="004F5267"/>
    <w:rsid w:val="004F5792"/>
    <w:rsid w:val="004F650E"/>
    <w:rsid w:val="004F6A7E"/>
    <w:rsid w:val="004F6FBE"/>
    <w:rsid w:val="004F7494"/>
    <w:rsid w:val="00500169"/>
    <w:rsid w:val="0050046D"/>
    <w:rsid w:val="00500558"/>
    <w:rsid w:val="0050193A"/>
    <w:rsid w:val="005024E7"/>
    <w:rsid w:val="0050308A"/>
    <w:rsid w:val="005038B9"/>
    <w:rsid w:val="005038FB"/>
    <w:rsid w:val="00503B22"/>
    <w:rsid w:val="00503DBA"/>
    <w:rsid w:val="00504C03"/>
    <w:rsid w:val="005051DE"/>
    <w:rsid w:val="005060DA"/>
    <w:rsid w:val="00506F4D"/>
    <w:rsid w:val="005072A7"/>
    <w:rsid w:val="0051024C"/>
    <w:rsid w:val="005105E5"/>
    <w:rsid w:val="00512854"/>
    <w:rsid w:val="00512B34"/>
    <w:rsid w:val="00513617"/>
    <w:rsid w:val="00513FA0"/>
    <w:rsid w:val="0051518C"/>
    <w:rsid w:val="0051580D"/>
    <w:rsid w:val="00515C31"/>
    <w:rsid w:val="00515E20"/>
    <w:rsid w:val="005161D4"/>
    <w:rsid w:val="005165D1"/>
    <w:rsid w:val="00516E85"/>
    <w:rsid w:val="005170D1"/>
    <w:rsid w:val="005174EE"/>
    <w:rsid w:val="00517D3D"/>
    <w:rsid w:val="0052042F"/>
    <w:rsid w:val="00520821"/>
    <w:rsid w:val="00520824"/>
    <w:rsid w:val="005215ED"/>
    <w:rsid w:val="00521971"/>
    <w:rsid w:val="00522E3E"/>
    <w:rsid w:val="005232FC"/>
    <w:rsid w:val="005238AB"/>
    <w:rsid w:val="005239D7"/>
    <w:rsid w:val="005252D3"/>
    <w:rsid w:val="005255EE"/>
    <w:rsid w:val="00525D4A"/>
    <w:rsid w:val="005269C5"/>
    <w:rsid w:val="00526A01"/>
    <w:rsid w:val="00526CB5"/>
    <w:rsid w:val="0052784A"/>
    <w:rsid w:val="0052798D"/>
    <w:rsid w:val="005305BA"/>
    <w:rsid w:val="00530C1E"/>
    <w:rsid w:val="0053297A"/>
    <w:rsid w:val="0053324F"/>
    <w:rsid w:val="005334D3"/>
    <w:rsid w:val="00533824"/>
    <w:rsid w:val="0053396E"/>
    <w:rsid w:val="00533EFF"/>
    <w:rsid w:val="00534E8D"/>
    <w:rsid w:val="00534F00"/>
    <w:rsid w:val="005353D8"/>
    <w:rsid w:val="00536C9A"/>
    <w:rsid w:val="005372D7"/>
    <w:rsid w:val="005372F0"/>
    <w:rsid w:val="005373B4"/>
    <w:rsid w:val="005377E0"/>
    <w:rsid w:val="00540007"/>
    <w:rsid w:val="005403A5"/>
    <w:rsid w:val="005405DB"/>
    <w:rsid w:val="00540647"/>
    <w:rsid w:val="00540FD9"/>
    <w:rsid w:val="00541809"/>
    <w:rsid w:val="00541B28"/>
    <w:rsid w:val="00542157"/>
    <w:rsid w:val="00542CF3"/>
    <w:rsid w:val="00542F27"/>
    <w:rsid w:val="0054347F"/>
    <w:rsid w:val="00543D86"/>
    <w:rsid w:val="00544857"/>
    <w:rsid w:val="005450E2"/>
    <w:rsid w:val="00545DA7"/>
    <w:rsid w:val="005467E2"/>
    <w:rsid w:val="00546920"/>
    <w:rsid w:val="00546CAF"/>
    <w:rsid w:val="00547051"/>
    <w:rsid w:val="00547218"/>
    <w:rsid w:val="00547A62"/>
    <w:rsid w:val="00547DC2"/>
    <w:rsid w:val="00547E10"/>
    <w:rsid w:val="00547E25"/>
    <w:rsid w:val="00550263"/>
    <w:rsid w:val="00550535"/>
    <w:rsid w:val="005508DA"/>
    <w:rsid w:val="00551157"/>
    <w:rsid w:val="005528FB"/>
    <w:rsid w:val="005529CE"/>
    <w:rsid w:val="00553B36"/>
    <w:rsid w:val="00553B79"/>
    <w:rsid w:val="00553B7B"/>
    <w:rsid w:val="00553EA9"/>
    <w:rsid w:val="005541AC"/>
    <w:rsid w:val="00554525"/>
    <w:rsid w:val="00554D86"/>
    <w:rsid w:val="0055664C"/>
    <w:rsid w:val="005572BF"/>
    <w:rsid w:val="005601A6"/>
    <w:rsid w:val="00560BE2"/>
    <w:rsid w:val="005614A9"/>
    <w:rsid w:val="0056228A"/>
    <w:rsid w:val="005624CB"/>
    <w:rsid w:val="00562E48"/>
    <w:rsid w:val="00562F14"/>
    <w:rsid w:val="005632C5"/>
    <w:rsid w:val="00563D14"/>
    <w:rsid w:val="005647A3"/>
    <w:rsid w:val="00564B7F"/>
    <w:rsid w:val="005652AE"/>
    <w:rsid w:val="005663CB"/>
    <w:rsid w:val="00566780"/>
    <w:rsid w:val="00566CA0"/>
    <w:rsid w:val="005674C7"/>
    <w:rsid w:val="00567F7F"/>
    <w:rsid w:val="0057038D"/>
    <w:rsid w:val="005708C1"/>
    <w:rsid w:val="00570A9D"/>
    <w:rsid w:val="00570DE6"/>
    <w:rsid w:val="00571B54"/>
    <w:rsid w:val="0057224D"/>
    <w:rsid w:val="00572899"/>
    <w:rsid w:val="005728E4"/>
    <w:rsid w:val="00573862"/>
    <w:rsid w:val="00573966"/>
    <w:rsid w:val="00573F3C"/>
    <w:rsid w:val="0057471A"/>
    <w:rsid w:val="005748BD"/>
    <w:rsid w:val="00575081"/>
    <w:rsid w:val="005752AC"/>
    <w:rsid w:val="00575ABE"/>
    <w:rsid w:val="0057608A"/>
    <w:rsid w:val="00576663"/>
    <w:rsid w:val="00576F04"/>
    <w:rsid w:val="005773D5"/>
    <w:rsid w:val="00577419"/>
    <w:rsid w:val="00577530"/>
    <w:rsid w:val="00580843"/>
    <w:rsid w:val="00580A2E"/>
    <w:rsid w:val="00580CA7"/>
    <w:rsid w:val="00581F5E"/>
    <w:rsid w:val="005822A5"/>
    <w:rsid w:val="00582EE9"/>
    <w:rsid w:val="00583C1F"/>
    <w:rsid w:val="0058418D"/>
    <w:rsid w:val="00584E26"/>
    <w:rsid w:val="0058533A"/>
    <w:rsid w:val="005857CE"/>
    <w:rsid w:val="00586D6F"/>
    <w:rsid w:val="00586D83"/>
    <w:rsid w:val="00590723"/>
    <w:rsid w:val="00591170"/>
    <w:rsid w:val="0059171C"/>
    <w:rsid w:val="00591E92"/>
    <w:rsid w:val="00592203"/>
    <w:rsid w:val="0059297E"/>
    <w:rsid w:val="00592D74"/>
    <w:rsid w:val="00592EC2"/>
    <w:rsid w:val="005952AB"/>
    <w:rsid w:val="005955FA"/>
    <w:rsid w:val="00595DBB"/>
    <w:rsid w:val="00595FEE"/>
    <w:rsid w:val="005962E3"/>
    <w:rsid w:val="005965A6"/>
    <w:rsid w:val="005968E7"/>
    <w:rsid w:val="00596F0C"/>
    <w:rsid w:val="00597428"/>
    <w:rsid w:val="00597695"/>
    <w:rsid w:val="005A0C71"/>
    <w:rsid w:val="005A0F4D"/>
    <w:rsid w:val="005A2097"/>
    <w:rsid w:val="005A2A69"/>
    <w:rsid w:val="005A2CD6"/>
    <w:rsid w:val="005A3639"/>
    <w:rsid w:val="005A3EF0"/>
    <w:rsid w:val="005A44D0"/>
    <w:rsid w:val="005A6CC9"/>
    <w:rsid w:val="005A7AE8"/>
    <w:rsid w:val="005B05EF"/>
    <w:rsid w:val="005B1256"/>
    <w:rsid w:val="005B15C9"/>
    <w:rsid w:val="005B18E8"/>
    <w:rsid w:val="005B2010"/>
    <w:rsid w:val="005B3186"/>
    <w:rsid w:val="005B3B9B"/>
    <w:rsid w:val="005B40D5"/>
    <w:rsid w:val="005B4336"/>
    <w:rsid w:val="005B49A2"/>
    <w:rsid w:val="005B4AA6"/>
    <w:rsid w:val="005B618D"/>
    <w:rsid w:val="005B6C9D"/>
    <w:rsid w:val="005B6EE5"/>
    <w:rsid w:val="005B7501"/>
    <w:rsid w:val="005C0364"/>
    <w:rsid w:val="005C058A"/>
    <w:rsid w:val="005C131F"/>
    <w:rsid w:val="005C1998"/>
    <w:rsid w:val="005C1BBA"/>
    <w:rsid w:val="005C1CBF"/>
    <w:rsid w:val="005C38A8"/>
    <w:rsid w:val="005C40FA"/>
    <w:rsid w:val="005C45A0"/>
    <w:rsid w:val="005C4716"/>
    <w:rsid w:val="005C4F22"/>
    <w:rsid w:val="005C4F9B"/>
    <w:rsid w:val="005C5719"/>
    <w:rsid w:val="005C5A66"/>
    <w:rsid w:val="005C5E8A"/>
    <w:rsid w:val="005C64A3"/>
    <w:rsid w:val="005C662C"/>
    <w:rsid w:val="005C6BBB"/>
    <w:rsid w:val="005C7120"/>
    <w:rsid w:val="005C7290"/>
    <w:rsid w:val="005C7877"/>
    <w:rsid w:val="005C7F3C"/>
    <w:rsid w:val="005D08E6"/>
    <w:rsid w:val="005D0A6E"/>
    <w:rsid w:val="005D2765"/>
    <w:rsid w:val="005D2B37"/>
    <w:rsid w:val="005D2DC2"/>
    <w:rsid w:val="005D4423"/>
    <w:rsid w:val="005D48DD"/>
    <w:rsid w:val="005D5FC2"/>
    <w:rsid w:val="005D65C7"/>
    <w:rsid w:val="005D6EB7"/>
    <w:rsid w:val="005D77A6"/>
    <w:rsid w:val="005D77E2"/>
    <w:rsid w:val="005E05FA"/>
    <w:rsid w:val="005E099E"/>
    <w:rsid w:val="005E0D12"/>
    <w:rsid w:val="005E11A2"/>
    <w:rsid w:val="005E1950"/>
    <w:rsid w:val="005E2009"/>
    <w:rsid w:val="005E2195"/>
    <w:rsid w:val="005E2823"/>
    <w:rsid w:val="005E2C44"/>
    <w:rsid w:val="005E3171"/>
    <w:rsid w:val="005E35F7"/>
    <w:rsid w:val="005E4D15"/>
    <w:rsid w:val="005E4D33"/>
    <w:rsid w:val="005E5563"/>
    <w:rsid w:val="005E68B3"/>
    <w:rsid w:val="005E6F0D"/>
    <w:rsid w:val="005E7A95"/>
    <w:rsid w:val="005E7F35"/>
    <w:rsid w:val="005F0E76"/>
    <w:rsid w:val="005F150A"/>
    <w:rsid w:val="005F1EF5"/>
    <w:rsid w:val="005F1FB4"/>
    <w:rsid w:val="005F2033"/>
    <w:rsid w:val="005F2913"/>
    <w:rsid w:val="005F36CC"/>
    <w:rsid w:val="005F37C0"/>
    <w:rsid w:val="005F3C2E"/>
    <w:rsid w:val="005F3E45"/>
    <w:rsid w:val="005F3F71"/>
    <w:rsid w:val="005F41D9"/>
    <w:rsid w:val="005F487B"/>
    <w:rsid w:val="005F611D"/>
    <w:rsid w:val="005F6755"/>
    <w:rsid w:val="005F7714"/>
    <w:rsid w:val="005F7B38"/>
    <w:rsid w:val="005F7DCC"/>
    <w:rsid w:val="006003B1"/>
    <w:rsid w:val="006012B4"/>
    <w:rsid w:val="006015FD"/>
    <w:rsid w:val="0060178C"/>
    <w:rsid w:val="00602003"/>
    <w:rsid w:val="00602B05"/>
    <w:rsid w:val="00602EB0"/>
    <w:rsid w:val="00604685"/>
    <w:rsid w:val="0060516F"/>
    <w:rsid w:val="0060550A"/>
    <w:rsid w:val="00605B96"/>
    <w:rsid w:val="00605CDA"/>
    <w:rsid w:val="006063F6"/>
    <w:rsid w:val="0060705A"/>
    <w:rsid w:val="006071E2"/>
    <w:rsid w:val="0060768B"/>
    <w:rsid w:val="00610CD0"/>
    <w:rsid w:val="0061114A"/>
    <w:rsid w:val="0061121C"/>
    <w:rsid w:val="006112F9"/>
    <w:rsid w:val="00612291"/>
    <w:rsid w:val="006124F0"/>
    <w:rsid w:val="0061289E"/>
    <w:rsid w:val="00613046"/>
    <w:rsid w:val="00613372"/>
    <w:rsid w:val="00613E7F"/>
    <w:rsid w:val="006142B4"/>
    <w:rsid w:val="00614911"/>
    <w:rsid w:val="006150E6"/>
    <w:rsid w:val="006157B1"/>
    <w:rsid w:val="00616E75"/>
    <w:rsid w:val="00617E5F"/>
    <w:rsid w:val="0062002A"/>
    <w:rsid w:val="00620455"/>
    <w:rsid w:val="00620538"/>
    <w:rsid w:val="00620F30"/>
    <w:rsid w:val="00621188"/>
    <w:rsid w:val="00621A63"/>
    <w:rsid w:val="00621BFB"/>
    <w:rsid w:val="0062201A"/>
    <w:rsid w:val="00622419"/>
    <w:rsid w:val="00622785"/>
    <w:rsid w:val="006229F5"/>
    <w:rsid w:val="00622F90"/>
    <w:rsid w:val="0062366D"/>
    <w:rsid w:val="00623877"/>
    <w:rsid w:val="0062470B"/>
    <w:rsid w:val="00624ACE"/>
    <w:rsid w:val="00624C75"/>
    <w:rsid w:val="00624F78"/>
    <w:rsid w:val="00625147"/>
    <w:rsid w:val="006252E0"/>
    <w:rsid w:val="00625697"/>
    <w:rsid w:val="006257ED"/>
    <w:rsid w:val="0062597A"/>
    <w:rsid w:val="00625CB9"/>
    <w:rsid w:val="00626297"/>
    <w:rsid w:val="00626766"/>
    <w:rsid w:val="006274A2"/>
    <w:rsid w:val="0062771E"/>
    <w:rsid w:val="006278CB"/>
    <w:rsid w:val="00627C5C"/>
    <w:rsid w:val="00627D5C"/>
    <w:rsid w:val="00627FE1"/>
    <w:rsid w:val="006300BB"/>
    <w:rsid w:val="00630197"/>
    <w:rsid w:val="00630275"/>
    <w:rsid w:val="0063078B"/>
    <w:rsid w:val="00630C8C"/>
    <w:rsid w:val="00630CD9"/>
    <w:rsid w:val="006323C3"/>
    <w:rsid w:val="00632895"/>
    <w:rsid w:val="00632F63"/>
    <w:rsid w:val="0063333B"/>
    <w:rsid w:val="00634807"/>
    <w:rsid w:val="00634BA8"/>
    <w:rsid w:val="00634CEF"/>
    <w:rsid w:val="0063506B"/>
    <w:rsid w:val="006358AD"/>
    <w:rsid w:val="00635AAC"/>
    <w:rsid w:val="00636DBE"/>
    <w:rsid w:val="006372E7"/>
    <w:rsid w:val="0063741F"/>
    <w:rsid w:val="006376CD"/>
    <w:rsid w:val="00637A50"/>
    <w:rsid w:val="00637EA9"/>
    <w:rsid w:val="006401E8"/>
    <w:rsid w:val="00640554"/>
    <w:rsid w:val="00640AD2"/>
    <w:rsid w:val="00640BC9"/>
    <w:rsid w:val="00641E76"/>
    <w:rsid w:val="00642341"/>
    <w:rsid w:val="00642600"/>
    <w:rsid w:val="00643750"/>
    <w:rsid w:val="00643DBD"/>
    <w:rsid w:val="006447A3"/>
    <w:rsid w:val="00646259"/>
    <w:rsid w:val="00646754"/>
    <w:rsid w:val="00646E95"/>
    <w:rsid w:val="0064708B"/>
    <w:rsid w:val="006471DC"/>
    <w:rsid w:val="006505ED"/>
    <w:rsid w:val="00651E33"/>
    <w:rsid w:val="00652316"/>
    <w:rsid w:val="00652576"/>
    <w:rsid w:val="00652DA8"/>
    <w:rsid w:val="00652E1E"/>
    <w:rsid w:val="00652F4C"/>
    <w:rsid w:val="00653345"/>
    <w:rsid w:val="00653657"/>
    <w:rsid w:val="00653E84"/>
    <w:rsid w:val="00653FF5"/>
    <w:rsid w:val="00654486"/>
    <w:rsid w:val="00654EED"/>
    <w:rsid w:val="00656996"/>
    <w:rsid w:val="00657A9C"/>
    <w:rsid w:val="00657D47"/>
    <w:rsid w:val="006608F1"/>
    <w:rsid w:val="0066090A"/>
    <w:rsid w:val="00660BC1"/>
    <w:rsid w:val="00660E8F"/>
    <w:rsid w:val="006617A8"/>
    <w:rsid w:val="00661A7D"/>
    <w:rsid w:val="00661BC8"/>
    <w:rsid w:val="00661F59"/>
    <w:rsid w:val="0066287C"/>
    <w:rsid w:val="00662E2C"/>
    <w:rsid w:val="00662EE6"/>
    <w:rsid w:val="00663095"/>
    <w:rsid w:val="00663490"/>
    <w:rsid w:val="00663915"/>
    <w:rsid w:val="00663E0C"/>
    <w:rsid w:val="00664027"/>
    <w:rsid w:val="00665277"/>
    <w:rsid w:val="00666117"/>
    <w:rsid w:val="00666BD6"/>
    <w:rsid w:val="00667371"/>
    <w:rsid w:val="00667C8A"/>
    <w:rsid w:val="00670C51"/>
    <w:rsid w:val="006718F5"/>
    <w:rsid w:val="006719E8"/>
    <w:rsid w:val="00671A21"/>
    <w:rsid w:val="00671F5E"/>
    <w:rsid w:val="006731DB"/>
    <w:rsid w:val="0067321D"/>
    <w:rsid w:val="00673798"/>
    <w:rsid w:val="00674735"/>
    <w:rsid w:val="00675597"/>
    <w:rsid w:val="006755BC"/>
    <w:rsid w:val="00675B84"/>
    <w:rsid w:val="00675E5D"/>
    <w:rsid w:val="0067644F"/>
    <w:rsid w:val="0067721A"/>
    <w:rsid w:val="0067778A"/>
    <w:rsid w:val="00680FF2"/>
    <w:rsid w:val="00681978"/>
    <w:rsid w:val="00681ABB"/>
    <w:rsid w:val="00681F58"/>
    <w:rsid w:val="0068282F"/>
    <w:rsid w:val="006831D5"/>
    <w:rsid w:val="00684FEA"/>
    <w:rsid w:val="0068511F"/>
    <w:rsid w:val="00686E70"/>
    <w:rsid w:val="006878DA"/>
    <w:rsid w:val="00687B8B"/>
    <w:rsid w:val="006900E8"/>
    <w:rsid w:val="00691535"/>
    <w:rsid w:val="00691622"/>
    <w:rsid w:val="0069192E"/>
    <w:rsid w:val="00691EC1"/>
    <w:rsid w:val="00693C5A"/>
    <w:rsid w:val="0069526C"/>
    <w:rsid w:val="00695808"/>
    <w:rsid w:val="006963B0"/>
    <w:rsid w:val="006965B9"/>
    <w:rsid w:val="00697214"/>
    <w:rsid w:val="0069755B"/>
    <w:rsid w:val="006A0258"/>
    <w:rsid w:val="006A0378"/>
    <w:rsid w:val="006A04E5"/>
    <w:rsid w:val="006A1919"/>
    <w:rsid w:val="006A1934"/>
    <w:rsid w:val="006A1F4A"/>
    <w:rsid w:val="006A2155"/>
    <w:rsid w:val="006A2946"/>
    <w:rsid w:val="006A2E9C"/>
    <w:rsid w:val="006A2FC0"/>
    <w:rsid w:val="006A37AB"/>
    <w:rsid w:val="006A381C"/>
    <w:rsid w:val="006A3F49"/>
    <w:rsid w:val="006A426C"/>
    <w:rsid w:val="006A4572"/>
    <w:rsid w:val="006A4829"/>
    <w:rsid w:val="006A55B5"/>
    <w:rsid w:val="006A564D"/>
    <w:rsid w:val="006A5693"/>
    <w:rsid w:val="006B100A"/>
    <w:rsid w:val="006B2069"/>
    <w:rsid w:val="006B21E5"/>
    <w:rsid w:val="006B2658"/>
    <w:rsid w:val="006B2B65"/>
    <w:rsid w:val="006B2E4A"/>
    <w:rsid w:val="006B324E"/>
    <w:rsid w:val="006B3490"/>
    <w:rsid w:val="006B3918"/>
    <w:rsid w:val="006B3943"/>
    <w:rsid w:val="006B3B42"/>
    <w:rsid w:val="006B46FB"/>
    <w:rsid w:val="006B51E4"/>
    <w:rsid w:val="006B5215"/>
    <w:rsid w:val="006B5682"/>
    <w:rsid w:val="006B5807"/>
    <w:rsid w:val="006B5F7B"/>
    <w:rsid w:val="006B66B5"/>
    <w:rsid w:val="006B7535"/>
    <w:rsid w:val="006C078F"/>
    <w:rsid w:val="006C19F5"/>
    <w:rsid w:val="006C2756"/>
    <w:rsid w:val="006C40E0"/>
    <w:rsid w:val="006C4304"/>
    <w:rsid w:val="006C4DFE"/>
    <w:rsid w:val="006C53DE"/>
    <w:rsid w:val="006C561F"/>
    <w:rsid w:val="006C6827"/>
    <w:rsid w:val="006C6ED0"/>
    <w:rsid w:val="006C7502"/>
    <w:rsid w:val="006C7B62"/>
    <w:rsid w:val="006D01D3"/>
    <w:rsid w:val="006D0A51"/>
    <w:rsid w:val="006D0A87"/>
    <w:rsid w:val="006D0DE4"/>
    <w:rsid w:val="006D1481"/>
    <w:rsid w:val="006D2041"/>
    <w:rsid w:val="006D2239"/>
    <w:rsid w:val="006D226E"/>
    <w:rsid w:val="006D3254"/>
    <w:rsid w:val="006D3D77"/>
    <w:rsid w:val="006D46D3"/>
    <w:rsid w:val="006D542B"/>
    <w:rsid w:val="006D5A8B"/>
    <w:rsid w:val="006D5AAC"/>
    <w:rsid w:val="006D5DD7"/>
    <w:rsid w:val="006D642D"/>
    <w:rsid w:val="006D7404"/>
    <w:rsid w:val="006E02B2"/>
    <w:rsid w:val="006E0934"/>
    <w:rsid w:val="006E09BD"/>
    <w:rsid w:val="006E0B6D"/>
    <w:rsid w:val="006E1452"/>
    <w:rsid w:val="006E1C22"/>
    <w:rsid w:val="006E21FB"/>
    <w:rsid w:val="006E245F"/>
    <w:rsid w:val="006E3164"/>
    <w:rsid w:val="006E3419"/>
    <w:rsid w:val="006E407E"/>
    <w:rsid w:val="006E46AC"/>
    <w:rsid w:val="006E5681"/>
    <w:rsid w:val="006E5FAB"/>
    <w:rsid w:val="006E6039"/>
    <w:rsid w:val="006E6BFC"/>
    <w:rsid w:val="006E6C58"/>
    <w:rsid w:val="006E7A46"/>
    <w:rsid w:val="006F1024"/>
    <w:rsid w:val="006F161A"/>
    <w:rsid w:val="006F1BCA"/>
    <w:rsid w:val="006F2A2F"/>
    <w:rsid w:val="006F2E22"/>
    <w:rsid w:val="006F3BB0"/>
    <w:rsid w:val="006F3F98"/>
    <w:rsid w:val="006F4ABE"/>
    <w:rsid w:val="006F51CE"/>
    <w:rsid w:val="006F55D7"/>
    <w:rsid w:val="006F5E7D"/>
    <w:rsid w:val="006F627C"/>
    <w:rsid w:val="006F6488"/>
    <w:rsid w:val="006F6C47"/>
    <w:rsid w:val="00700279"/>
    <w:rsid w:val="007002D9"/>
    <w:rsid w:val="00700431"/>
    <w:rsid w:val="0070046B"/>
    <w:rsid w:val="0070089D"/>
    <w:rsid w:val="00700AE7"/>
    <w:rsid w:val="00701073"/>
    <w:rsid w:val="00701E8B"/>
    <w:rsid w:val="007034CB"/>
    <w:rsid w:val="00703B0E"/>
    <w:rsid w:val="00703B7E"/>
    <w:rsid w:val="00703C8A"/>
    <w:rsid w:val="00704C37"/>
    <w:rsid w:val="0070505D"/>
    <w:rsid w:val="00705254"/>
    <w:rsid w:val="00705A6B"/>
    <w:rsid w:val="0070683A"/>
    <w:rsid w:val="007105A8"/>
    <w:rsid w:val="00711B75"/>
    <w:rsid w:val="00711BA2"/>
    <w:rsid w:val="0071204C"/>
    <w:rsid w:val="007120BA"/>
    <w:rsid w:val="00713383"/>
    <w:rsid w:val="007134A1"/>
    <w:rsid w:val="00713691"/>
    <w:rsid w:val="00713E90"/>
    <w:rsid w:val="00713EB9"/>
    <w:rsid w:val="0071424E"/>
    <w:rsid w:val="0071442D"/>
    <w:rsid w:val="00715352"/>
    <w:rsid w:val="0071561C"/>
    <w:rsid w:val="00715BFA"/>
    <w:rsid w:val="007169BB"/>
    <w:rsid w:val="0071732A"/>
    <w:rsid w:val="00717A57"/>
    <w:rsid w:val="00717C96"/>
    <w:rsid w:val="00720DA2"/>
    <w:rsid w:val="0072112D"/>
    <w:rsid w:val="00721C9C"/>
    <w:rsid w:val="00722802"/>
    <w:rsid w:val="00722C57"/>
    <w:rsid w:val="00723E03"/>
    <w:rsid w:val="0072550E"/>
    <w:rsid w:val="00725901"/>
    <w:rsid w:val="00725A36"/>
    <w:rsid w:val="00725DE8"/>
    <w:rsid w:val="00726071"/>
    <w:rsid w:val="00726424"/>
    <w:rsid w:val="007265F6"/>
    <w:rsid w:val="00726AEF"/>
    <w:rsid w:val="00726FAA"/>
    <w:rsid w:val="00726FDC"/>
    <w:rsid w:val="00727087"/>
    <w:rsid w:val="007270F2"/>
    <w:rsid w:val="0073034E"/>
    <w:rsid w:val="0073085B"/>
    <w:rsid w:val="00731402"/>
    <w:rsid w:val="00731CAC"/>
    <w:rsid w:val="00732574"/>
    <w:rsid w:val="0073283A"/>
    <w:rsid w:val="00732CA2"/>
    <w:rsid w:val="0073324F"/>
    <w:rsid w:val="007344AC"/>
    <w:rsid w:val="00735195"/>
    <w:rsid w:val="007357A8"/>
    <w:rsid w:val="00735A6A"/>
    <w:rsid w:val="00735C14"/>
    <w:rsid w:val="00737D17"/>
    <w:rsid w:val="00737D88"/>
    <w:rsid w:val="007404B7"/>
    <w:rsid w:val="007405FC"/>
    <w:rsid w:val="00740FF4"/>
    <w:rsid w:val="00741AF5"/>
    <w:rsid w:val="00742C63"/>
    <w:rsid w:val="00742D8E"/>
    <w:rsid w:val="00743575"/>
    <w:rsid w:val="00743AE5"/>
    <w:rsid w:val="007440EA"/>
    <w:rsid w:val="00744A2E"/>
    <w:rsid w:val="00745004"/>
    <w:rsid w:val="0074554F"/>
    <w:rsid w:val="0074592E"/>
    <w:rsid w:val="00745C0D"/>
    <w:rsid w:val="00745CE1"/>
    <w:rsid w:val="007460F8"/>
    <w:rsid w:val="007464C0"/>
    <w:rsid w:val="0075023F"/>
    <w:rsid w:val="007505BC"/>
    <w:rsid w:val="00750761"/>
    <w:rsid w:val="00751188"/>
    <w:rsid w:val="0075130E"/>
    <w:rsid w:val="007520D9"/>
    <w:rsid w:val="0075247C"/>
    <w:rsid w:val="007525BB"/>
    <w:rsid w:val="007535AE"/>
    <w:rsid w:val="00753634"/>
    <w:rsid w:val="00753E4A"/>
    <w:rsid w:val="007544CA"/>
    <w:rsid w:val="0075493A"/>
    <w:rsid w:val="00755341"/>
    <w:rsid w:val="00755838"/>
    <w:rsid w:val="00755C59"/>
    <w:rsid w:val="00755E7C"/>
    <w:rsid w:val="007564E1"/>
    <w:rsid w:val="007569BF"/>
    <w:rsid w:val="00756A3E"/>
    <w:rsid w:val="00756C88"/>
    <w:rsid w:val="00756D72"/>
    <w:rsid w:val="0075707E"/>
    <w:rsid w:val="007571B7"/>
    <w:rsid w:val="00757320"/>
    <w:rsid w:val="00757424"/>
    <w:rsid w:val="00757A3C"/>
    <w:rsid w:val="00757B22"/>
    <w:rsid w:val="00757C56"/>
    <w:rsid w:val="0076092E"/>
    <w:rsid w:val="00760CA1"/>
    <w:rsid w:val="0076180C"/>
    <w:rsid w:val="00761E46"/>
    <w:rsid w:val="0076224E"/>
    <w:rsid w:val="00762C34"/>
    <w:rsid w:val="00763624"/>
    <w:rsid w:val="00763676"/>
    <w:rsid w:val="0076384F"/>
    <w:rsid w:val="007639FB"/>
    <w:rsid w:val="00763B23"/>
    <w:rsid w:val="00764B44"/>
    <w:rsid w:val="0076545F"/>
    <w:rsid w:val="00765FA4"/>
    <w:rsid w:val="00766226"/>
    <w:rsid w:val="00766286"/>
    <w:rsid w:val="00766417"/>
    <w:rsid w:val="00767379"/>
    <w:rsid w:val="0076748A"/>
    <w:rsid w:val="0076774B"/>
    <w:rsid w:val="00767D5A"/>
    <w:rsid w:val="00767E78"/>
    <w:rsid w:val="007702E2"/>
    <w:rsid w:val="00770352"/>
    <w:rsid w:val="0077079B"/>
    <w:rsid w:val="00770C6F"/>
    <w:rsid w:val="00770C8A"/>
    <w:rsid w:val="0077133C"/>
    <w:rsid w:val="00771442"/>
    <w:rsid w:val="0077153C"/>
    <w:rsid w:val="0077183E"/>
    <w:rsid w:val="00771E65"/>
    <w:rsid w:val="007723CF"/>
    <w:rsid w:val="007728BC"/>
    <w:rsid w:val="00772E55"/>
    <w:rsid w:val="0077346C"/>
    <w:rsid w:val="00774317"/>
    <w:rsid w:val="00775F27"/>
    <w:rsid w:val="00776FC7"/>
    <w:rsid w:val="0077700C"/>
    <w:rsid w:val="00777430"/>
    <w:rsid w:val="007777C5"/>
    <w:rsid w:val="00780733"/>
    <w:rsid w:val="007813FD"/>
    <w:rsid w:val="00781A68"/>
    <w:rsid w:val="00781F3F"/>
    <w:rsid w:val="0078220A"/>
    <w:rsid w:val="00782768"/>
    <w:rsid w:val="00782F55"/>
    <w:rsid w:val="007831DB"/>
    <w:rsid w:val="007836C9"/>
    <w:rsid w:val="00783C71"/>
    <w:rsid w:val="0078495F"/>
    <w:rsid w:val="00784996"/>
    <w:rsid w:val="00784F75"/>
    <w:rsid w:val="00784FB5"/>
    <w:rsid w:val="00786E60"/>
    <w:rsid w:val="00792342"/>
    <w:rsid w:val="0079246C"/>
    <w:rsid w:val="00792751"/>
    <w:rsid w:val="00792E3D"/>
    <w:rsid w:val="0079378B"/>
    <w:rsid w:val="00794F3F"/>
    <w:rsid w:val="00795955"/>
    <w:rsid w:val="00795C23"/>
    <w:rsid w:val="00795CF6"/>
    <w:rsid w:val="007971AB"/>
    <w:rsid w:val="007974A8"/>
    <w:rsid w:val="007977EA"/>
    <w:rsid w:val="00797983"/>
    <w:rsid w:val="007A0A44"/>
    <w:rsid w:val="007A0FBC"/>
    <w:rsid w:val="007A2060"/>
    <w:rsid w:val="007A3039"/>
    <w:rsid w:val="007A3200"/>
    <w:rsid w:val="007A34EB"/>
    <w:rsid w:val="007A35D2"/>
    <w:rsid w:val="007A36C1"/>
    <w:rsid w:val="007A4158"/>
    <w:rsid w:val="007A4D2B"/>
    <w:rsid w:val="007A4F09"/>
    <w:rsid w:val="007A5102"/>
    <w:rsid w:val="007A577D"/>
    <w:rsid w:val="007A5A71"/>
    <w:rsid w:val="007A5F58"/>
    <w:rsid w:val="007A6671"/>
    <w:rsid w:val="007A6D64"/>
    <w:rsid w:val="007B166A"/>
    <w:rsid w:val="007B1906"/>
    <w:rsid w:val="007B2BDA"/>
    <w:rsid w:val="007B2D79"/>
    <w:rsid w:val="007B3802"/>
    <w:rsid w:val="007B38B7"/>
    <w:rsid w:val="007B512A"/>
    <w:rsid w:val="007B57A8"/>
    <w:rsid w:val="007B5C59"/>
    <w:rsid w:val="007B6687"/>
    <w:rsid w:val="007B6DD4"/>
    <w:rsid w:val="007B73ED"/>
    <w:rsid w:val="007C05D7"/>
    <w:rsid w:val="007C0E41"/>
    <w:rsid w:val="007C15CB"/>
    <w:rsid w:val="007C2097"/>
    <w:rsid w:val="007C244C"/>
    <w:rsid w:val="007C258E"/>
    <w:rsid w:val="007C30FD"/>
    <w:rsid w:val="007C319E"/>
    <w:rsid w:val="007C355D"/>
    <w:rsid w:val="007C3A69"/>
    <w:rsid w:val="007C3BFD"/>
    <w:rsid w:val="007C4C10"/>
    <w:rsid w:val="007C6083"/>
    <w:rsid w:val="007C6710"/>
    <w:rsid w:val="007C6866"/>
    <w:rsid w:val="007C7404"/>
    <w:rsid w:val="007D07CF"/>
    <w:rsid w:val="007D0B1D"/>
    <w:rsid w:val="007D0D6F"/>
    <w:rsid w:val="007D1650"/>
    <w:rsid w:val="007D267B"/>
    <w:rsid w:val="007D46FB"/>
    <w:rsid w:val="007D493F"/>
    <w:rsid w:val="007D4ECF"/>
    <w:rsid w:val="007D5384"/>
    <w:rsid w:val="007D61E8"/>
    <w:rsid w:val="007D6A07"/>
    <w:rsid w:val="007D6B22"/>
    <w:rsid w:val="007D6F88"/>
    <w:rsid w:val="007E0478"/>
    <w:rsid w:val="007E04B9"/>
    <w:rsid w:val="007E08FA"/>
    <w:rsid w:val="007E1B02"/>
    <w:rsid w:val="007E2258"/>
    <w:rsid w:val="007E3EAC"/>
    <w:rsid w:val="007E4274"/>
    <w:rsid w:val="007E43F0"/>
    <w:rsid w:val="007E4944"/>
    <w:rsid w:val="007E49A4"/>
    <w:rsid w:val="007E4FF0"/>
    <w:rsid w:val="007E5272"/>
    <w:rsid w:val="007E56AE"/>
    <w:rsid w:val="007E5807"/>
    <w:rsid w:val="007E5C63"/>
    <w:rsid w:val="007E667B"/>
    <w:rsid w:val="007E7453"/>
    <w:rsid w:val="007E7518"/>
    <w:rsid w:val="007E78B6"/>
    <w:rsid w:val="007F0029"/>
    <w:rsid w:val="007F00F6"/>
    <w:rsid w:val="007F1396"/>
    <w:rsid w:val="007F1B23"/>
    <w:rsid w:val="007F1FC5"/>
    <w:rsid w:val="007F296E"/>
    <w:rsid w:val="007F2A4F"/>
    <w:rsid w:val="007F2AB0"/>
    <w:rsid w:val="007F37F9"/>
    <w:rsid w:val="007F39E5"/>
    <w:rsid w:val="007F409A"/>
    <w:rsid w:val="007F41D9"/>
    <w:rsid w:val="007F5401"/>
    <w:rsid w:val="007F5870"/>
    <w:rsid w:val="007F59A8"/>
    <w:rsid w:val="007F5D4E"/>
    <w:rsid w:val="007F5F50"/>
    <w:rsid w:val="007F60DC"/>
    <w:rsid w:val="007F6117"/>
    <w:rsid w:val="007F64A3"/>
    <w:rsid w:val="007F6DD3"/>
    <w:rsid w:val="00800E10"/>
    <w:rsid w:val="008012BF"/>
    <w:rsid w:val="008013C0"/>
    <w:rsid w:val="008014E1"/>
    <w:rsid w:val="0080152E"/>
    <w:rsid w:val="00801974"/>
    <w:rsid w:val="00803D15"/>
    <w:rsid w:val="00804927"/>
    <w:rsid w:val="00804FC8"/>
    <w:rsid w:val="00805439"/>
    <w:rsid w:val="00805BFB"/>
    <w:rsid w:val="00806757"/>
    <w:rsid w:val="0080727D"/>
    <w:rsid w:val="008078F5"/>
    <w:rsid w:val="00810286"/>
    <w:rsid w:val="008105A0"/>
    <w:rsid w:val="00811211"/>
    <w:rsid w:val="008119B7"/>
    <w:rsid w:val="008126AC"/>
    <w:rsid w:val="00812702"/>
    <w:rsid w:val="00812A90"/>
    <w:rsid w:val="00812CA9"/>
    <w:rsid w:val="00812CAB"/>
    <w:rsid w:val="00812DE1"/>
    <w:rsid w:val="008132D8"/>
    <w:rsid w:val="0081378E"/>
    <w:rsid w:val="00814B74"/>
    <w:rsid w:val="00814D9A"/>
    <w:rsid w:val="008152A9"/>
    <w:rsid w:val="00815C0B"/>
    <w:rsid w:val="00817274"/>
    <w:rsid w:val="008205EC"/>
    <w:rsid w:val="00820DA2"/>
    <w:rsid w:val="00820E26"/>
    <w:rsid w:val="00821029"/>
    <w:rsid w:val="0082137F"/>
    <w:rsid w:val="008213C2"/>
    <w:rsid w:val="00821E49"/>
    <w:rsid w:val="00821F89"/>
    <w:rsid w:val="008227C3"/>
    <w:rsid w:val="00822D06"/>
    <w:rsid w:val="008248B1"/>
    <w:rsid w:val="00824ED5"/>
    <w:rsid w:val="0082513E"/>
    <w:rsid w:val="00825B38"/>
    <w:rsid w:val="00826400"/>
    <w:rsid w:val="008264E5"/>
    <w:rsid w:val="00826F01"/>
    <w:rsid w:val="00827282"/>
    <w:rsid w:val="008272DC"/>
    <w:rsid w:val="008276EE"/>
    <w:rsid w:val="00827949"/>
    <w:rsid w:val="0082795A"/>
    <w:rsid w:val="008279FA"/>
    <w:rsid w:val="00830250"/>
    <w:rsid w:val="00832519"/>
    <w:rsid w:val="008325AE"/>
    <w:rsid w:val="0083275B"/>
    <w:rsid w:val="00832A4D"/>
    <w:rsid w:val="008335D2"/>
    <w:rsid w:val="00833633"/>
    <w:rsid w:val="0083418C"/>
    <w:rsid w:val="00834427"/>
    <w:rsid w:val="00834492"/>
    <w:rsid w:val="00834F7F"/>
    <w:rsid w:val="00836050"/>
    <w:rsid w:val="00836282"/>
    <w:rsid w:val="0083704F"/>
    <w:rsid w:val="00837059"/>
    <w:rsid w:val="008373A5"/>
    <w:rsid w:val="008374AB"/>
    <w:rsid w:val="0083786F"/>
    <w:rsid w:val="00840AEC"/>
    <w:rsid w:val="00840B3C"/>
    <w:rsid w:val="00841458"/>
    <w:rsid w:val="008415B1"/>
    <w:rsid w:val="00841691"/>
    <w:rsid w:val="008424D9"/>
    <w:rsid w:val="008429B3"/>
    <w:rsid w:val="00843C35"/>
    <w:rsid w:val="008452BA"/>
    <w:rsid w:val="008457B6"/>
    <w:rsid w:val="00845DCD"/>
    <w:rsid w:val="008469E7"/>
    <w:rsid w:val="00846F48"/>
    <w:rsid w:val="008470A2"/>
    <w:rsid w:val="008473A8"/>
    <w:rsid w:val="00850117"/>
    <w:rsid w:val="00850516"/>
    <w:rsid w:val="008509F3"/>
    <w:rsid w:val="00850EA7"/>
    <w:rsid w:val="00851A01"/>
    <w:rsid w:val="0085322B"/>
    <w:rsid w:val="00853728"/>
    <w:rsid w:val="00853D12"/>
    <w:rsid w:val="00854035"/>
    <w:rsid w:val="00854966"/>
    <w:rsid w:val="0085532B"/>
    <w:rsid w:val="0085601F"/>
    <w:rsid w:val="00856853"/>
    <w:rsid w:val="00857134"/>
    <w:rsid w:val="008573F6"/>
    <w:rsid w:val="008605DA"/>
    <w:rsid w:val="00860857"/>
    <w:rsid w:val="008609BD"/>
    <w:rsid w:val="00861060"/>
    <w:rsid w:val="00861168"/>
    <w:rsid w:val="008626E7"/>
    <w:rsid w:val="00862DCE"/>
    <w:rsid w:val="008631AD"/>
    <w:rsid w:val="00863578"/>
    <w:rsid w:val="00863F72"/>
    <w:rsid w:val="00864704"/>
    <w:rsid w:val="0086532F"/>
    <w:rsid w:val="00865E3F"/>
    <w:rsid w:val="00866435"/>
    <w:rsid w:val="0086699D"/>
    <w:rsid w:val="00866D4C"/>
    <w:rsid w:val="0086760B"/>
    <w:rsid w:val="008678F7"/>
    <w:rsid w:val="00870CFD"/>
    <w:rsid w:val="00870EE7"/>
    <w:rsid w:val="00871108"/>
    <w:rsid w:val="00871980"/>
    <w:rsid w:val="00871DD8"/>
    <w:rsid w:val="0087285C"/>
    <w:rsid w:val="00872CE4"/>
    <w:rsid w:val="008741AB"/>
    <w:rsid w:val="008746E2"/>
    <w:rsid w:val="00874814"/>
    <w:rsid w:val="008758B4"/>
    <w:rsid w:val="00875926"/>
    <w:rsid w:val="00875FA6"/>
    <w:rsid w:val="008765D0"/>
    <w:rsid w:val="008766CE"/>
    <w:rsid w:val="008767F6"/>
    <w:rsid w:val="0087692D"/>
    <w:rsid w:val="00876A90"/>
    <w:rsid w:val="00877A87"/>
    <w:rsid w:val="0088102A"/>
    <w:rsid w:val="008816BB"/>
    <w:rsid w:val="008818B3"/>
    <w:rsid w:val="00881DAA"/>
    <w:rsid w:val="008821F1"/>
    <w:rsid w:val="008826C2"/>
    <w:rsid w:val="00882784"/>
    <w:rsid w:val="008828C8"/>
    <w:rsid w:val="00882A0E"/>
    <w:rsid w:val="00883095"/>
    <w:rsid w:val="008844E2"/>
    <w:rsid w:val="00884957"/>
    <w:rsid w:val="00884BC6"/>
    <w:rsid w:val="00885656"/>
    <w:rsid w:val="008868BA"/>
    <w:rsid w:val="00886D4C"/>
    <w:rsid w:val="00886DFF"/>
    <w:rsid w:val="00886F17"/>
    <w:rsid w:val="008875DA"/>
    <w:rsid w:val="008877FD"/>
    <w:rsid w:val="00887CA2"/>
    <w:rsid w:val="00890272"/>
    <w:rsid w:val="008903C0"/>
    <w:rsid w:val="008905F0"/>
    <w:rsid w:val="008912A7"/>
    <w:rsid w:val="008912B3"/>
    <w:rsid w:val="0089153F"/>
    <w:rsid w:val="008924D7"/>
    <w:rsid w:val="00892617"/>
    <w:rsid w:val="00892C60"/>
    <w:rsid w:val="008944D4"/>
    <w:rsid w:val="00894711"/>
    <w:rsid w:val="00895816"/>
    <w:rsid w:val="0089797B"/>
    <w:rsid w:val="008A0230"/>
    <w:rsid w:val="008A06F5"/>
    <w:rsid w:val="008A0815"/>
    <w:rsid w:val="008A0A06"/>
    <w:rsid w:val="008A17B0"/>
    <w:rsid w:val="008A2091"/>
    <w:rsid w:val="008A21C1"/>
    <w:rsid w:val="008A2347"/>
    <w:rsid w:val="008A2BDB"/>
    <w:rsid w:val="008A2D78"/>
    <w:rsid w:val="008A319A"/>
    <w:rsid w:val="008A321D"/>
    <w:rsid w:val="008A3362"/>
    <w:rsid w:val="008A4526"/>
    <w:rsid w:val="008A4A8D"/>
    <w:rsid w:val="008A4EA2"/>
    <w:rsid w:val="008A5AB6"/>
    <w:rsid w:val="008A5E24"/>
    <w:rsid w:val="008A621B"/>
    <w:rsid w:val="008A7F68"/>
    <w:rsid w:val="008B12AC"/>
    <w:rsid w:val="008B20BA"/>
    <w:rsid w:val="008B41DC"/>
    <w:rsid w:val="008B422D"/>
    <w:rsid w:val="008B53F3"/>
    <w:rsid w:val="008B5D7C"/>
    <w:rsid w:val="008B6831"/>
    <w:rsid w:val="008B745F"/>
    <w:rsid w:val="008B7F96"/>
    <w:rsid w:val="008C041D"/>
    <w:rsid w:val="008C0B2F"/>
    <w:rsid w:val="008C0E6D"/>
    <w:rsid w:val="008C17B8"/>
    <w:rsid w:val="008C1AFC"/>
    <w:rsid w:val="008C2219"/>
    <w:rsid w:val="008C3866"/>
    <w:rsid w:val="008C3985"/>
    <w:rsid w:val="008C3E9B"/>
    <w:rsid w:val="008C6894"/>
    <w:rsid w:val="008C6944"/>
    <w:rsid w:val="008C6B4D"/>
    <w:rsid w:val="008C6CF3"/>
    <w:rsid w:val="008C7086"/>
    <w:rsid w:val="008C7D9C"/>
    <w:rsid w:val="008D06AF"/>
    <w:rsid w:val="008D073F"/>
    <w:rsid w:val="008D108B"/>
    <w:rsid w:val="008D1D6E"/>
    <w:rsid w:val="008D1FC7"/>
    <w:rsid w:val="008D2471"/>
    <w:rsid w:val="008D304A"/>
    <w:rsid w:val="008D3150"/>
    <w:rsid w:val="008D318C"/>
    <w:rsid w:val="008D3690"/>
    <w:rsid w:val="008D3F4E"/>
    <w:rsid w:val="008D486D"/>
    <w:rsid w:val="008D561F"/>
    <w:rsid w:val="008D5BBC"/>
    <w:rsid w:val="008D60EA"/>
    <w:rsid w:val="008D6E72"/>
    <w:rsid w:val="008D7B03"/>
    <w:rsid w:val="008E0144"/>
    <w:rsid w:val="008E0624"/>
    <w:rsid w:val="008E0881"/>
    <w:rsid w:val="008E0CF1"/>
    <w:rsid w:val="008E1938"/>
    <w:rsid w:val="008E19CC"/>
    <w:rsid w:val="008E1FAD"/>
    <w:rsid w:val="008E2036"/>
    <w:rsid w:val="008E2091"/>
    <w:rsid w:val="008E2803"/>
    <w:rsid w:val="008E2E1A"/>
    <w:rsid w:val="008E34F6"/>
    <w:rsid w:val="008E4584"/>
    <w:rsid w:val="008E53CE"/>
    <w:rsid w:val="008E5917"/>
    <w:rsid w:val="008E695E"/>
    <w:rsid w:val="008E6A24"/>
    <w:rsid w:val="008E70F0"/>
    <w:rsid w:val="008E72E7"/>
    <w:rsid w:val="008F04EE"/>
    <w:rsid w:val="008F063D"/>
    <w:rsid w:val="008F15CB"/>
    <w:rsid w:val="008F202E"/>
    <w:rsid w:val="008F2547"/>
    <w:rsid w:val="008F2B3F"/>
    <w:rsid w:val="008F31A0"/>
    <w:rsid w:val="008F4268"/>
    <w:rsid w:val="008F530B"/>
    <w:rsid w:val="008F56A4"/>
    <w:rsid w:val="008F5F69"/>
    <w:rsid w:val="008F618C"/>
    <w:rsid w:val="008F62DE"/>
    <w:rsid w:val="008F686C"/>
    <w:rsid w:val="008F766E"/>
    <w:rsid w:val="009000B1"/>
    <w:rsid w:val="00900144"/>
    <w:rsid w:val="0090087F"/>
    <w:rsid w:val="00900997"/>
    <w:rsid w:val="00900A75"/>
    <w:rsid w:val="009019DF"/>
    <w:rsid w:val="0090211F"/>
    <w:rsid w:val="0090215A"/>
    <w:rsid w:val="009027AD"/>
    <w:rsid w:val="00902FB7"/>
    <w:rsid w:val="00903A9A"/>
    <w:rsid w:val="00904094"/>
    <w:rsid w:val="009046D7"/>
    <w:rsid w:val="0090472E"/>
    <w:rsid w:val="00906547"/>
    <w:rsid w:val="00906854"/>
    <w:rsid w:val="009069BC"/>
    <w:rsid w:val="00906FD5"/>
    <w:rsid w:val="00907479"/>
    <w:rsid w:val="009075F5"/>
    <w:rsid w:val="00910737"/>
    <w:rsid w:val="00910C16"/>
    <w:rsid w:val="00910D95"/>
    <w:rsid w:val="00911D93"/>
    <w:rsid w:val="009121FC"/>
    <w:rsid w:val="00912890"/>
    <w:rsid w:val="009130A5"/>
    <w:rsid w:val="00913508"/>
    <w:rsid w:val="00913B72"/>
    <w:rsid w:val="00913B75"/>
    <w:rsid w:val="009145C8"/>
    <w:rsid w:val="009153D3"/>
    <w:rsid w:val="009156BD"/>
    <w:rsid w:val="00915AA0"/>
    <w:rsid w:val="00915E3C"/>
    <w:rsid w:val="0091616E"/>
    <w:rsid w:val="00916330"/>
    <w:rsid w:val="00916A7A"/>
    <w:rsid w:val="009172CA"/>
    <w:rsid w:val="00917E02"/>
    <w:rsid w:val="00917F08"/>
    <w:rsid w:val="009209A0"/>
    <w:rsid w:val="00921661"/>
    <w:rsid w:val="00921F65"/>
    <w:rsid w:val="00922EB3"/>
    <w:rsid w:val="009230EA"/>
    <w:rsid w:val="00923570"/>
    <w:rsid w:val="00923A9E"/>
    <w:rsid w:val="00923D05"/>
    <w:rsid w:val="00923D2E"/>
    <w:rsid w:val="00924C71"/>
    <w:rsid w:val="00925264"/>
    <w:rsid w:val="00925360"/>
    <w:rsid w:val="0092575D"/>
    <w:rsid w:val="00926487"/>
    <w:rsid w:val="0092698F"/>
    <w:rsid w:val="00927102"/>
    <w:rsid w:val="0092724B"/>
    <w:rsid w:val="00927D8D"/>
    <w:rsid w:val="00930D1C"/>
    <w:rsid w:val="00930FD8"/>
    <w:rsid w:val="009313E1"/>
    <w:rsid w:val="00931AE5"/>
    <w:rsid w:val="00931BDC"/>
    <w:rsid w:val="00932D74"/>
    <w:rsid w:val="009341C7"/>
    <w:rsid w:val="00934E7A"/>
    <w:rsid w:val="00934ED6"/>
    <w:rsid w:val="0093566E"/>
    <w:rsid w:val="009366FE"/>
    <w:rsid w:val="009369D9"/>
    <w:rsid w:val="00936DAC"/>
    <w:rsid w:val="009377CD"/>
    <w:rsid w:val="00940418"/>
    <w:rsid w:val="00942498"/>
    <w:rsid w:val="00942680"/>
    <w:rsid w:val="00942C45"/>
    <w:rsid w:val="00942DCA"/>
    <w:rsid w:val="00947CCA"/>
    <w:rsid w:val="00947FAD"/>
    <w:rsid w:val="0095043E"/>
    <w:rsid w:val="00950CA4"/>
    <w:rsid w:val="00950CD2"/>
    <w:rsid w:val="00950FEC"/>
    <w:rsid w:val="009513F1"/>
    <w:rsid w:val="0095147D"/>
    <w:rsid w:val="009518EC"/>
    <w:rsid w:val="009520A5"/>
    <w:rsid w:val="009533B9"/>
    <w:rsid w:val="00954F77"/>
    <w:rsid w:val="009553CF"/>
    <w:rsid w:val="00957FBD"/>
    <w:rsid w:val="009603DF"/>
    <w:rsid w:val="00961D82"/>
    <w:rsid w:val="00961FFA"/>
    <w:rsid w:val="00962456"/>
    <w:rsid w:val="00962C2B"/>
    <w:rsid w:val="00962D1E"/>
    <w:rsid w:val="0096393C"/>
    <w:rsid w:val="0096451F"/>
    <w:rsid w:val="00964737"/>
    <w:rsid w:val="00964A14"/>
    <w:rsid w:val="00964F75"/>
    <w:rsid w:val="00965842"/>
    <w:rsid w:val="00966042"/>
    <w:rsid w:val="009660AD"/>
    <w:rsid w:val="00966342"/>
    <w:rsid w:val="00967252"/>
    <w:rsid w:val="009672F5"/>
    <w:rsid w:val="00967797"/>
    <w:rsid w:val="00967AC7"/>
    <w:rsid w:val="00967B8C"/>
    <w:rsid w:val="00970330"/>
    <w:rsid w:val="00970B44"/>
    <w:rsid w:val="00971660"/>
    <w:rsid w:val="00971AC2"/>
    <w:rsid w:val="009728D7"/>
    <w:rsid w:val="00972E35"/>
    <w:rsid w:val="0097343C"/>
    <w:rsid w:val="009743AC"/>
    <w:rsid w:val="00974758"/>
    <w:rsid w:val="00975089"/>
    <w:rsid w:val="00976857"/>
    <w:rsid w:val="009777D9"/>
    <w:rsid w:val="00977D03"/>
    <w:rsid w:val="00977F77"/>
    <w:rsid w:val="00980B6F"/>
    <w:rsid w:val="00980DBA"/>
    <w:rsid w:val="0098106B"/>
    <w:rsid w:val="009814D8"/>
    <w:rsid w:val="0098338B"/>
    <w:rsid w:val="0098342E"/>
    <w:rsid w:val="00983EB6"/>
    <w:rsid w:val="0098465C"/>
    <w:rsid w:val="00985C32"/>
    <w:rsid w:val="00985EE1"/>
    <w:rsid w:val="0098799A"/>
    <w:rsid w:val="00987EE5"/>
    <w:rsid w:val="0099006C"/>
    <w:rsid w:val="0099094A"/>
    <w:rsid w:val="00990FF9"/>
    <w:rsid w:val="00991B88"/>
    <w:rsid w:val="00991EAD"/>
    <w:rsid w:val="00992B0C"/>
    <w:rsid w:val="00993144"/>
    <w:rsid w:val="0099363A"/>
    <w:rsid w:val="00994217"/>
    <w:rsid w:val="009955F0"/>
    <w:rsid w:val="00996244"/>
    <w:rsid w:val="00996378"/>
    <w:rsid w:val="0099672C"/>
    <w:rsid w:val="00996903"/>
    <w:rsid w:val="009969C8"/>
    <w:rsid w:val="00997F7D"/>
    <w:rsid w:val="009A09B7"/>
    <w:rsid w:val="009A13F1"/>
    <w:rsid w:val="009A18C1"/>
    <w:rsid w:val="009A22FE"/>
    <w:rsid w:val="009A2697"/>
    <w:rsid w:val="009A279F"/>
    <w:rsid w:val="009A3246"/>
    <w:rsid w:val="009A3B1F"/>
    <w:rsid w:val="009A4AB8"/>
    <w:rsid w:val="009A4CC7"/>
    <w:rsid w:val="009A5217"/>
    <w:rsid w:val="009A560E"/>
    <w:rsid w:val="009A579D"/>
    <w:rsid w:val="009A5C5A"/>
    <w:rsid w:val="009B04D7"/>
    <w:rsid w:val="009B04FA"/>
    <w:rsid w:val="009B1080"/>
    <w:rsid w:val="009B1200"/>
    <w:rsid w:val="009B2270"/>
    <w:rsid w:val="009B2FDA"/>
    <w:rsid w:val="009B3115"/>
    <w:rsid w:val="009B33FF"/>
    <w:rsid w:val="009B3715"/>
    <w:rsid w:val="009B37A4"/>
    <w:rsid w:val="009B419A"/>
    <w:rsid w:val="009B48F8"/>
    <w:rsid w:val="009B5838"/>
    <w:rsid w:val="009B5A47"/>
    <w:rsid w:val="009B5BFC"/>
    <w:rsid w:val="009B5FCA"/>
    <w:rsid w:val="009B693F"/>
    <w:rsid w:val="009B6ACB"/>
    <w:rsid w:val="009B732B"/>
    <w:rsid w:val="009C1148"/>
    <w:rsid w:val="009C13F0"/>
    <w:rsid w:val="009C17BF"/>
    <w:rsid w:val="009C185A"/>
    <w:rsid w:val="009C2BF2"/>
    <w:rsid w:val="009C3504"/>
    <w:rsid w:val="009C35A9"/>
    <w:rsid w:val="009C4690"/>
    <w:rsid w:val="009C4893"/>
    <w:rsid w:val="009C4F85"/>
    <w:rsid w:val="009C507F"/>
    <w:rsid w:val="009C59A1"/>
    <w:rsid w:val="009C693A"/>
    <w:rsid w:val="009C6A8B"/>
    <w:rsid w:val="009C747F"/>
    <w:rsid w:val="009D0BE1"/>
    <w:rsid w:val="009D23E8"/>
    <w:rsid w:val="009D2DC1"/>
    <w:rsid w:val="009D3154"/>
    <w:rsid w:val="009D3320"/>
    <w:rsid w:val="009D369F"/>
    <w:rsid w:val="009D48BD"/>
    <w:rsid w:val="009D496F"/>
    <w:rsid w:val="009D4D66"/>
    <w:rsid w:val="009D540F"/>
    <w:rsid w:val="009D5663"/>
    <w:rsid w:val="009D6748"/>
    <w:rsid w:val="009D6CAF"/>
    <w:rsid w:val="009D7333"/>
    <w:rsid w:val="009D7D7C"/>
    <w:rsid w:val="009D7DF1"/>
    <w:rsid w:val="009E0131"/>
    <w:rsid w:val="009E060D"/>
    <w:rsid w:val="009E0686"/>
    <w:rsid w:val="009E0722"/>
    <w:rsid w:val="009E0E71"/>
    <w:rsid w:val="009E1354"/>
    <w:rsid w:val="009E21D5"/>
    <w:rsid w:val="009E22F6"/>
    <w:rsid w:val="009E25DF"/>
    <w:rsid w:val="009E287B"/>
    <w:rsid w:val="009E2E9B"/>
    <w:rsid w:val="009E3297"/>
    <w:rsid w:val="009E364D"/>
    <w:rsid w:val="009E41FE"/>
    <w:rsid w:val="009E46D7"/>
    <w:rsid w:val="009E4C0D"/>
    <w:rsid w:val="009E67B3"/>
    <w:rsid w:val="009E7906"/>
    <w:rsid w:val="009F0023"/>
    <w:rsid w:val="009F00EB"/>
    <w:rsid w:val="009F0947"/>
    <w:rsid w:val="009F0E14"/>
    <w:rsid w:val="009F270C"/>
    <w:rsid w:val="009F3436"/>
    <w:rsid w:val="009F3910"/>
    <w:rsid w:val="009F3949"/>
    <w:rsid w:val="009F3B51"/>
    <w:rsid w:val="009F3B69"/>
    <w:rsid w:val="009F4339"/>
    <w:rsid w:val="009F4379"/>
    <w:rsid w:val="009F5832"/>
    <w:rsid w:val="009F586E"/>
    <w:rsid w:val="009F6A9E"/>
    <w:rsid w:val="009F7300"/>
    <w:rsid w:val="009F734F"/>
    <w:rsid w:val="009F7633"/>
    <w:rsid w:val="00A00885"/>
    <w:rsid w:val="00A0088D"/>
    <w:rsid w:val="00A00ADC"/>
    <w:rsid w:val="00A0120D"/>
    <w:rsid w:val="00A0171B"/>
    <w:rsid w:val="00A01874"/>
    <w:rsid w:val="00A02756"/>
    <w:rsid w:val="00A0453B"/>
    <w:rsid w:val="00A04EC6"/>
    <w:rsid w:val="00A05BB7"/>
    <w:rsid w:val="00A07022"/>
    <w:rsid w:val="00A100D1"/>
    <w:rsid w:val="00A10DAA"/>
    <w:rsid w:val="00A11251"/>
    <w:rsid w:val="00A11769"/>
    <w:rsid w:val="00A1365E"/>
    <w:rsid w:val="00A13DA6"/>
    <w:rsid w:val="00A14D95"/>
    <w:rsid w:val="00A14FAD"/>
    <w:rsid w:val="00A150AB"/>
    <w:rsid w:val="00A154B5"/>
    <w:rsid w:val="00A1641C"/>
    <w:rsid w:val="00A16473"/>
    <w:rsid w:val="00A16A91"/>
    <w:rsid w:val="00A17E23"/>
    <w:rsid w:val="00A20074"/>
    <w:rsid w:val="00A2009B"/>
    <w:rsid w:val="00A221B9"/>
    <w:rsid w:val="00A22256"/>
    <w:rsid w:val="00A226D3"/>
    <w:rsid w:val="00A22D83"/>
    <w:rsid w:val="00A22ECD"/>
    <w:rsid w:val="00A236F3"/>
    <w:rsid w:val="00A23BF0"/>
    <w:rsid w:val="00A241F9"/>
    <w:rsid w:val="00A245FD"/>
    <w:rsid w:val="00A246B6"/>
    <w:rsid w:val="00A249A0"/>
    <w:rsid w:val="00A24E3C"/>
    <w:rsid w:val="00A2572E"/>
    <w:rsid w:val="00A25DE2"/>
    <w:rsid w:val="00A26598"/>
    <w:rsid w:val="00A2665E"/>
    <w:rsid w:val="00A26A12"/>
    <w:rsid w:val="00A26FC1"/>
    <w:rsid w:val="00A27C13"/>
    <w:rsid w:val="00A27E68"/>
    <w:rsid w:val="00A27F65"/>
    <w:rsid w:val="00A27FDA"/>
    <w:rsid w:val="00A3058F"/>
    <w:rsid w:val="00A30BEF"/>
    <w:rsid w:val="00A30D68"/>
    <w:rsid w:val="00A31508"/>
    <w:rsid w:val="00A31544"/>
    <w:rsid w:val="00A31F9F"/>
    <w:rsid w:val="00A3280F"/>
    <w:rsid w:val="00A33A49"/>
    <w:rsid w:val="00A34F66"/>
    <w:rsid w:val="00A350D1"/>
    <w:rsid w:val="00A35552"/>
    <w:rsid w:val="00A3577D"/>
    <w:rsid w:val="00A35E18"/>
    <w:rsid w:val="00A363CD"/>
    <w:rsid w:val="00A370AF"/>
    <w:rsid w:val="00A3758E"/>
    <w:rsid w:val="00A3767A"/>
    <w:rsid w:val="00A37735"/>
    <w:rsid w:val="00A37C45"/>
    <w:rsid w:val="00A37C7C"/>
    <w:rsid w:val="00A4001A"/>
    <w:rsid w:val="00A400A1"/>
    <w:rsid w:val="00A4029C"/>
    <w:rsid w:val="00A40F54"/>
    <w:rsid w:val="00A41009"/>
    <w:rsid w:val="00A4124E"/>
    <w:rsid w:val="00A4169F"/>
    <w:rsid w:val="00A42FB9"/>
    <w:rsid w:val="00A43662"/>
    <w:rsid w:val="00A437A4"/>
    <w:rsid w:val="00A43A03"/>
    <w:rsid w:val="00A43AF0"/>
    <w:rsid w:val="00A43B8A"/>
    <w:rsid w:val="00A43F7F"/>
    <w:rsid w:val="00A443B2"/>
    <w:rsid w:val="00A4532C"/>
    <w:rsid w:val="00A45690"/>
    <w:rsid w:val="00A47572"/>
    <w:rsid w:val="00A47E70"/>
    <w:rsid w:val="00A50061"/>
    <w:rsid w:val="00A50236"/>
    <w:rsid w:val="00A5042F"/>
    <w:rsid w:val="00A5053C"/>
    <w:rsid w:val="00A50B0D"/>
    <w:rsid w:val="00A51CF3"/>
    <w:rsid w:val="00A51DDD"/>
    <w:rsid w:val="00A522AB"/>
    <w:rsid w:val="00A53095"/>
    <w:rsid w:val="00A53903"/>
    <w:rsid w:val="00A54110"/>
    <w:rsid w:val="00A54B06"/>
    <w:rsid w:val="00A5518D"/>
    <w:rsid w:val="00A555B9"/>
    <w:rsid w:val="00A55E2C"/>
    <w:rsid w:val="00A55EE3"/>
    <w:rsid w:val="00A56D80"/>
    <w:rsid w:val="00A57D95"/>
    <w:rsid w:val="00A60297"/>
    <w:rsid w:val="00A610B8"/>
    <w:rsid w:val="00A6189E"/>
    <w:rsid w:val="00A61B86"/>
    <w:rsid w:val="00A61C30"/>
    <w:rsid w:val="00A62A7B"/>
    <w:rsid w:val="00A62E21"/>
    <w:rsid w:val="00A634F2"/>
    <w:rsid w:val="00A638C7"/>
    <w:rsid w:val="00A63FD1"/>
    <w:rsid w:val="00A643F2"/>
    <w:rsid w:val="00A65580"/>
    <w:rsid w:val="00A6633F"/>
    <w:rsid w:val="00A66934"/>
    <w:rsid w:val="00A67002"/>
    <w:rsid w:val="00A6711B"/>
    <w:rsid w:val="00A6737E"/>
    <w:rsid w:val="00A67959"/>
    <w:rsid w:val="00A67CCD"/>
    <w:rsid w:val="00A70591"/>
    <w:rsid w:val="00A71112"/>
    <w:rsid w:val="00A71C85"/>
    <w:rsid w:val="00A71E1E"/>
    <w:rsid w:val="00A71E5E"/>
    <w:rsid w:val="00A723DE"/>
    <w:rsid w:val="00A72AD1"/>
    <w:rsid w:val="00A7321D"/>
    <w:rsid w:val="00A73511"/>
    <w:rsid w:val="00A73DB9"/>
    <w:rsid w:val="00A745D1"/>
    <w:rsid w:val="00A75BE1"/>
    <w:rsid w:val="00A7614F"/>
    <w:rsid w:val="00A7671C"/>
    <w:rsid w:val="00A76F09"/>
    <w:rsid w:val="00A77505"/>
    <w:rsid w:val="00A803A7"/>
    <w:rsid w:val="00A80E44"/>
    <w:rsid w:val="00A80F44"/>
    <w:rsid w:val="00A80F56"/>
    <w:rsid w:val="00A80F70"/>
    <w:rsid w:val="00A81147"/>
    <w:rsid w:val="00A816D6"/>
    <w:rsid w:val="00A81AD8"/>
    <w:rsid w:val="00A82C38"/>
    <w:rsid w:val="00A82DA0"/>
    <w:rsid w:val="00A83640"/>
    <w:rsid w:val="00A83E1A"/>
    <w:rsid w:val="00A84718"/>
    <w:rsid w:val="00A86763"/>
    <w:rsid w:val="00A8799D"/>
    <w:rsid w:val="00A90ACB"/>
    <w:rsid w:val="00A90CCB"/>
    <w:rsid w:val="00A91075"/>
    <w:rsid w:val="00A91795"/>
    <w:rsid w:val="00A91ED4"/>
    <w:rsid w:val="00A934BF"/>
    <w:rsid w:val="00A93C2E"/>
    <w:rsid w:val="00A93E10"/>
    <w:rsid w:val="00A9567B"/>
    <w:rsid w:val="00A95BE7"/>
    <w:rsid w:val="00A96BC5"/>
    <w:rsid w:val="00A96C05"/>
    <w:rsid w:val="00A96E7C"/>
    <w:rsid w:val="00A97BEA"/>
    <w:rsid w:val="00AA1EF8"/>
    <w:rsid w:val="00AA2AA8"/>
    <w:rsid w:val="00AA2AAC"/>
    <w:rsid w:val="00AA3317"/>
    <w:rsid w:val="00AA47AF"/>
    <w:rsid w:val="00AA508B"/>
    <w:rsid w:val="00AA50A2"/>
    <w:rsid w:val="00AA617F"/>
    <w:rsid w:val="00AA6C30"/>
    <w:rsid w:val="00AA7460"/>
    <w:rsid w:val="00AA752A"/>
    <w:rsid w:val="00AA782C"/>
    <w:rsid w:val="00AA7B5B"/>
    <w:rsid w:val="00AA7DB3"/>
    <w:rsid w:val="00AB0249"/>
    <w:rsid w:val="00AB0611"/>
    <w:rsid w:val="00AB0A8B"/>
    <w:rsid w:val="00AB13B3"/>
    <w:rsid w:val="00AB16B9"/>
    <w:rsid w:val="00AB184E"/>
    <w:rsid w:val="00AB21C4"/>
    <w:rsid w:val="00AB30E4"/>
    <w:rsid w:val="00AB33E4"/>
    <w:rsid w:val="00AB414D"/>
    <w:rsid w:val="00AB437D"/>
    <w:rsid w:val="00AB45ED"/>
    <w:rsid w:val="00AB4B61"/>
    <w:rsid w:val="00AB4BA1"/>
    <w:rsid w:val="00AB5637"/>
    <w:rsid w:val="00AB61BF"/>
    <w:rsid w:val="00AB6270"/>
    <w:rsid w:val="00AB6383"/>
    <w:rsid w:val="00AB7D2E"/>
    <w:rsid w:val="00AC1298"/>
    <w:rsid w:val="00AC218C"/>
    <w:rsid w:val="00AC2282"/>
    <w:rsid w:val="00AC2321"/>
    <w:rsid w:val="00AC234F"/>
    <w:rsid w:val="00AC31C5"/>
    <w:rsid w:val="00AC3620"/>
    <w:rsid w:val="00AC3C47"/>
    <w:rsid w:val="00AC3CCD"/>
    <w:rsid w:val="00AC40A2"/>
    <w:rsid w:val="00AC42B6"/>
    <w:rsid w:val="00AC42EA"/>
    <w:rsid w:val="00AC4DB5"/>
    <w:rsid w:val="00AC53AE"/>
    <w:rsid w:val="00AC5552"/>
    <w:rsid w:val="00AC6535"/>
    <w:rsid w:val="00AC6C58"/>
    <w:rsid w:val="00AC6DEE"/>
    <w:rsid w:val="00AC7707"/>
    <w:rsid w:val="00AC79A8"/>
    <w:rsid w:val="00AC7E08"/>
    <w:rsid w:val="00AD07E6"/>
    <w:rsid w:val="00AD0C15"/>
    <w:rsid w:val="00AD0C61"/>
    <w:rsid w:val="00AD0D1B"/>
    <w:rsid w:val="00AD1B1D"/>
    <w:rsid w:val="00AD1CD8"/>
    <w:rsid w:val="00AD1EE9"/>
    <w:rsid w:val="00AD2510"/>
    <w:rsid w:val="00AD4106"/>
    <w:rsid w:val="00AD45F0"/>
    <w:rsid w:val="00AD6E64"/>
    <w:rsid w:val="00AD77A3"/>
    <w:rsid w:val="00AD7DC3"/>
    <w:rsid w:val="00AD7DE7"/>
    <w:rsid w:val="00AE0235"/>
    <w:rsid w:val="00AE034D"/>
    <w:rsid w:val="00AE17F0"/>
    <w:rsid w:val="00AE197E"/>
    <w:rsid w:val="00AE1A62"/>
    <w:rsid w:val="00AE336A"/>
    <w:rsid w:val="00AE34A5"/>
    <w:rsid w:val="00AE394A"/>
    <w:rsid w:val="00AE3BB7"/>
    <w:rsid w:val="00AE43A1"/>
    <w:rsid w:val="00AE4457"/>
    <w:rsid w:val="00AE4914"/>
    <w:rsid w:val="00AE4ED3"/>
    <w:rsid w:val="00AE5BD3"/>
    <w:rsid w:val="00AE60A3"/>
    <w:rsid w:val="00AE69B6"/>
    <w:rsid w:val="00AE6B6D"/>
    <w:rsid w:val="00AE6DE9"/>
    <w:rsid w:val="00AE71B7"/>
    <w:rsid w:val="00AF085A"/>
    <w:rsid w:val="00AF0CD6"/>
    <w:rsid w:val="00AF113B"/>
    <w:rsid w:val="00AF11B5"/>
    <w:rsid w:val="00AF11C9"/>
    <w:rsid w:val="00AF1355"/>
    <w:rsid w:val="00AF1A7B"/>
    <w:rsid w:val="00AF2B39"/>
    <w:rsid w:val="00AF2EF2"/>
    <w:rsid w:val="00AF3F19"/>
    <w:rsid w:val="00AF42F2"/>
    <w:rsid w:val="00AF49D6"/>
    <w:rsid w:val="00AF4A2F"/>
    <w:rsid w:val="00AF4ABB"/>
    <w:rsid w:val="00AF5533"/>
    <w:rsid w:val="00AF5C55"/>
    <w:rsid w:val="00AF73E6"/>
    <w:rsid w:val="00AF7986"/>
    <w:rsid w:val="00AF7C09"/>
    <w:rsid w:val="00AF7C9A"/>
    <w:rsid w:val="00AF7EE8"/>
    <w:rsid w:val="00B003E9"/>
    <w:rsid w:val="00B008E3"/>
    <w:rsid w:val="00B00D1D"/>
    <w:rsid w:val="00B00F4E"/>
    <w:rsid w:val="00B00FE2"/>
    <w:rsid w:val="00B01666"/>
    <w:rsid w:val="00B01C0A"/>
    <w:rsid w:val="00B01D31"/>
    <w:rsid w:val="00B02D26"/>
    <w:rsid w:val="00B02EDA"/>
    <w:rsid w:val="00B04920"/>
    <w:rsid w:val="00B05708"/>
    <w:rsid w:val="00B064E5"/>
    <w:rsid w:val="00B06652"/>
    <w:rsid w:val="00B06824"/>
    <w:rsid w:val="00B07D26"/>
    <w:rsid w:val="00B108AD"/>
    <w:rsid w:val="00B110A1"/>
    <w:rsid w:val="00B110FA"/>
    <w:rsid w:val="00B11436"/>
    <w:rsid w:val="00B11BC7"/>
    <w:rsid w:val="00B11DFB"/>
    <w:rsid w:val="00B13088"/>
    <w:rsid w:val="00B13628"/>
    <w:rsid w:val="00B138E3"/>
    <w:rsid w:val="00B14E38"/>
    <w:rsid w:val="00B14EE9"/>
    <w:rsid w:val="00B15F77"/>
    <w:rsid w:val="00B16440"/>
    <w:rsid w:val="00B1654C"/>
    <w:rsid w:val="00B167C6"/>
    <w:rsid w:val="00B16B83"/>
    <w:rsid w:val="00B16BC7"/>
    <w:rsid w:val="00B17594"/>
    <w:rsid w:val="00B20714"/>
    <w:rsid w:val="00B20975"/>
    <w:rsid w:val="00B2109A"/>
    <w:rsid w:val="00B21227"/>
    <w:rsid w:val="00B213B0"/>
    <w:rsid w:val="00B216C3"/>
    <w:rsid w:val="00B220A1"/>
    <w:rsid w:val="00B2212E"/>
    <w:rsid w:val="00B222B1"/>
    <w:rsid w:val="00B224D1"/>
    <w:rsid w:val="00B22D3A"/>
    <w:rsid w:val="00B2325D"/>
    <w:rsid w:val="00B2348D"/>
    <w:rsid w:val="00B236DD"/>
    <w:rsid w:val="00B24714"/>
    <w:rsid w:val="00B24C81"/>
    <w:rsid w:val="00B25000"/>
    <w:rsid w:val="00B255D0"/>
    <w:rsid w:val="00B258BB"/>
    <w:rsid w:val="00B26223"/>
    <w:rsid w:val="00B30007"/>
    <w:rsid w:val="00B30631"/>
    <w:rsid w:val="00B3104D"/>
    <w:rsid w:val="00B31EB9"/>
    <w:rsid w:val="00B31F1F"/>
    <w:rsid w:val="00B3312D"/>
    <w:rsid w:val="00B33548"/>
    <w:rsid w:val="00B33583"/>
    <w:rsid w:val="00B33C9C"/>
    <w:rsid w:val="00B34E6E"/>
    <w:rsid w:val="00B34F0C"/>
    <w:rsid w:val="00B35C11"/>
    <w:rsid w:val="00B35C40"/>
    <w:rsid w:val="00B35CD3"/>
    <w:rsid w:val="00B361EF"/>
    <w:rsid w:val="00B36A3D"/>
    <w:rsid w:val="00B36DC1"/>
    <w:rsid w:val="00B36E15"/>
    <w:rsid w:val="00B37710"/>
    <w:rsid w:val="00B37DFB"/>
    <w:rsid w:val="00B40370"/>
    <w:rsid w:val="00B4061F"/>
    <w:rsid w:val="00B40661"/>
    <w:rsid w:val="00B40965"/>
    <w:rsid w:val="00B41568"/>
    <w:rsid w:val="00B416B1"/>
    <w:rsid w:val="00B416C2"/>
    <w:rsid w:val="00B41D7D"/>
    <w:rsid w:val="00B42029"/>
    <w:rsid w:val="00B42B0C"/>
    <w:rsid w:val="00B42D7B"/>
    <w:rsid w:val="00B4354C"/>
    <w:rsid w:val="00B43872"/>
    <w:rsid w:val="00B44C9B"/>
    <w:rsid w:val="00B44E04"/>
    <w:rsid w:val="00B44F35"/>
    <w:rsid w:val="00B45B8F"/>
    <w:rsid w:val="00B45C03"/>
    <w:rsid w:val="00B460E2"/>
    <w:rsid w:val="00B463FF"/>
    <w:rsid w:val="00B4780D"/>
    <w:rsid w:val="00B47BE4"/>
    <w:rsid w:val="00B47D42"/>
    <w:rsid w:val="00B47FE3"/>
    <w:rsid w:val="00B50A35"/>
    <w:rsid w:val="00B50CFF"/>
    <w:rsid w:val="00B50F9B"/>
    <w:rsid w:val="00B518E1"/>
    <w:rsid w:val="00B51914"/>
    <w:rsid w:val="00B51C54"/>
    <w:rsid w:val="00B52284"/>
    <w:rsid w:val="00B5272F"/>
    <w:rsid w:val="00B53069"/>
    <w:rsid w:val="00B53C10"/>
    <w:rsid w:val="00B54185"/>
    <w:rsid w:val="00B54AC6"/>
    <w:rsid w:val="00B54E70"/>
    <w:rsid w:val="00B55263"/>
    <w:rsid w:val="00B567EC"/>
    <w:rsid w:val="00B574C7"/>
    <w:rsid w:val="00B578DD"/>
    <w:rsid w:val="00B5792C"/>
    <w:rsid w:val="00B579A1"/>
    <w:rsid w:val="00B6033D"/>
    <w:rsid w:val="00B606A1"/>
    <w:rsid w:val="00B6093D"/>
    <w:rsid w:val="00B60E66"/>
    <w:rsid w:val="00B6125A"/>
    <w:rsid w:val="00B6279A"/>
    <w:rsid w:val="00B6323B"/>
    <w:rsid w:val="00B635E6"/>
    <w:rsid w:val="00B64938"/>
    <w:rsid w:val="00B64D5D"/>
    <w:rsid w:val="00B66228"/>
    <w:rsid w:val="00B6737A"/>
    <w:rsid w:val="00B6771E"/>
    <w:rsid w:val="00B67B97"/>
    <w:rsid w:val="00B67D8F"/>
    <w:rsid w:val="00B704B6"/>
    <w:rsid w:val="00B70765"/>
    <w:rsid w:val="00B70975"/>
    <w:rsid w:val="00B70B85"/>
    <w:rsid w:val="00B719D9"/>
    <w:rsid w:val="00B72367"/>
    <w:rsid w:val="00B7269E"/>
    <w:rsid w:val="00B728E8"/>
    <w:rsid w:val="00B7389A"/>
    <w:rsid w:val="00B74704"/>
    <w:rsid w:val="00B7482F"/>
    <w:rsid w:val="00B74987"/>
    <w:rsid w:val="00B7609E"/>
    <w:rsid w:val="00B76288"/>
    <w:rsid w:val="00B764AF"/>
    <w:rsid w:val="00B76567"/>
    <w:rsid w:val="00B76FC0"/>
    <w:rsid w:val="00B77144"/>
    <w:rsid w:val="00B77BBC"/>
    <w:rsid w:val="00B80A06"/>
    <w:rsid w:val="00B80DC8"/>
    <w:rsid w:val="00B80F7B"/>
    <w:rsid w:val="00B81D13"/>
    <w:rsid w:val="00B820B1"/>
    <w:rsid w:val="00B8277A"/>
    <w:rsid w:val="00B82869"/>
    <w:rsid w:val="00B82F8C"/>
    <w:rsid w:val="00B83163"/>
    <w:rsid w:val="00B83DA2"/>
    <w:rsid w:val="00B86EDE"/>
    <w:rsid w:val="00B87A6B"/>
    <w:rsid w:val="00B87EAA"/>
    <w:rsid w:val="00B90045"/>
    <w:rsid w:val="00B9076C"/>
    <w:rsid w:val="00B915EB"/>
    <w:rsid w:val="00B917A6"/>
    <w:rsid w:val="00B91DCE"/>
    <w:rsid w:val="00B91E52"/>
    <w:rsid w:val="00B92CDA"/>
    <w:rsid w:val="00B93BA1"/>
    <w:rsid w:val="00B95774"/>
    <w:rsid w:val="00B96401"/>
    <w:rsid w:val="00B96637"/>
    <w:rsid w:val="00B966F5"/>
    <w:rsid w:val="00B96738"/>
    <w:rsid w:val="00B968C8"/>
    <w:rsid w:val="00B97D86"/>
    <w:rsid w:val="00BA0219"/>
    <w:rsid w:val="00BA0673"/>
    <w:rsid w:val="00BA14FC"/>
    <w:rsid w:val="00BA210B"/>
    <w:rsid w:val="00BA21D2"/>
    <w:rsid w:val="00BA27AB"/>
    <w:rsid w:val="00BA2DFD"/>
    <w:rsid w:val="00BA3EC5"/>
    <w:rsid w:val="00BA4543"/>
    <w:rsid w:val="00BA53A8"/>
    <w:rsid w:val="00BA581C"/>
    <w:rsid w:val="00BA6507"/>
    <w:rsid w:val="00BA674A"/>
    <w:rsid w:val="00BA68EC"/>
    <w:rsid w:val="00BA7781"/>
    <w:rsid w:val="00BA7CF3"/>
    <w:rsid w:val="00BB037A"/>
    <w:rsid w:val="00BB0EE7"/>
    <w:rsid w:val="00BB13B1"/>
    <w:rsid w:val="00BB14A4"/>
    <w:rsid w:val="00BB21C0"/>
    <w:rsid w:val="00BB22E2"/>
    <w:rsid w:val="00BB25A9"/>
    <w:rsid w:val="00BB26A1"/>
    <w:rsid w:val="00BB3A24"/>
    <w:rsid w:val="00BB3EBB"/>
    <w:rsid w:val="00BB4543"/>
    <w:rsid w:val="00BB5263"/>
    <w:rsid w:val="00BB5B96"/>
    <w:rsid w:val="00BB5D5F"/>
    <w:rsid w:val="00BB5DFC"/>
    <w:rsid w:val="00BB67D8"/>
    <w:rsid w:val="00BB69CE"/>
    <w:rsid w:val="00BB6C72"/>
    <w:rsid w:val="00BB6FA1"/>
    <w:rsid w:val="00BB71BA"/>
    <w:rsid w:val="00BB75C1"/>
    <w:rsid w:val="00BB7A8B"/>
    <w:rsid w:val="00BC08BB"/>
    <w:rsid w:val="00BC08E7"/>
    <w:rsid w:val="00BC0988"/>
    <w:rsid w:val="00BC0CB1"/>
    <w:rsid w:val="00BC1A09"/>
    <w:rsid w:val="00BC1ACF"/>
    <w:rsid w:val="00BC287C"/>
    <w:rsid w:val="00BC4203"/>
    <w:rsid w:val="00BC43BC"/>
    <w:rsid w:val="00BC47FD"/>
    <w:rsid w:val="00BC49FB"/>
    <w:rsid w:val="00BC4EB3"/>
    <w:rsid w:val="00BC571B"/>
    <w:rsid w:val="00BC68EE"/>
    <w:rsid w:val="00BC6CC5"/>
    <w:rsid w:val="00BC6D26"/>
    <w:rsid w:val="00BC72C6"/>
    <w:rsid w:val="00BC7DED"/>
    <w:rsid w:val="00BD013F"/>
    <w:rsid w:val="00BD0CD1"/>
    <w:rsid w:val="00BD1DB8"/>
    <w:rsid w:val="00BD1F63"/>
    <w:rsid w:val="00BD279D"/>
    <w:rsid w:val="00BD27E8"/>
    <w:rsid w:val="00BD2A98"/>
    <w:rsid w:val="00BD3000"/>
    <w:rsid w:val="00BD3033"/>
    <w:rsid w:val="00BD3319"/>
    <w:rsid w:val="00BD3368"/>
    <w:rsid w:val="00BD3524"/>
    <w:rsid w:val="00BD37BC"/>
    <w:rsid w:val="00BD3AA4"/>
    <w:rsid w:val="00BD409D"/>
    <w:rsid w:val="00BD4632"/>
    <w:rsid w:val="00BD465E"/>
    <w:rsid w:val="00BD4E2C"/>
    <w:rsid w:val="00BD5116"/>
    <w:rsid w:val="00BD5292"/>
    <w:rsid w:val="00BD52C8"/>
    <w:rsid w:val="00BD58A2"/>
    <w:rsid w:val="00BD5E1D"/>
    <w:rsid w:val="00BD66DA"/>
    <w:rsid w:val="00BD6BB8"/>
    <w:rsid w:val="00BD6BC5"/>
    <w:rsid w:val="00BD6C1B"/>
    <w:rsid w:val="00BD6F30"/>
    <w:rsid w:val="00BD79C9"/>
    <w:rsid w:val="00BD7CE8"/>
    <w:rsid w:val="00BD7FF0"/>
    <w:rsid w:val="00BE0024"/>
    <w:rsid w:val="00BE07B7"/>
    <w:rsid w:val="00BE10BA"/>
    <w:rsid w:val="00BE122D"/>
    <w:rsid w:val="00BE1E1E"/>
    <w:rsid w:val="00BE1EB2"/>
    <w:rsid w:val="00BE1EC5"/>
    <w:rsid w:val="00BE27F2"/>
    <w:rsid w:val="00BE376A"/>
    <w:rsid w:val="00BE3DD6"/>
    <w:rsid w:val="00BE40FB"/>
    <w:rsid w:val="00BE4853"/>
    <w:rsid w:val="00BE513D"/>
    <w:rsid w:val="00BE53CB"/>
    <w:rsid w:val="00BE5842"/>
    <w:rsid w:val="00BE5995"/>
    <w:rsid w:val="00BE5BC6"/>
    <w:rsid w:val="00BE7355"/>
    <w:rsid w:val="00BE7465"/>
    <w:rsid w:val="00BE7658"/>
    <w:rsid w:val="00BE76AB"/>
    <w:rsid w:val="00BF0008"/>
    <w:rsid w:val="00BF0191"/>
    <w:rsid w:val="00BF0598"/>
    <w:rsid w:val="00BF0CAD"/>
    <w:rsid w:val="00BF1586"/>
    <w:rsid w:val="00BF1CD5"/>
    <w:rsid w:val="00BF2675"/>
    <w:rsid w:val="00BF2DA9"/>
    <w:rsid w:val="00BF2DE0"/>
    <w:rsid w:val="00BF30AA"/>
    <w:rsid w:val="00BF323E"/>
    <w:rsid w:val="00BF3E0A"/>
    <w:rsid w:val="00BF4575"/>
    <w:rsid w:val="00BF483E"/>
    <w:rsid w:val="00BF5052"/>
    <w:rsid w:val="00BF5737"/>
    <w:rsid w:val="00BF636F"/>
    <w:rsid w:val="00BF682D"/>
    <w:rsid w:val="00BF68E3"/>
    <w:rsid w:val="00BF69A6"/>
    <w:rsid w:val="00BF6A27"/>
    <w:rsid w:val="00BF7617"/>
    <w:rsid w:val="00C00552"/>
    <w:rsid w:val="00C007A7"/>
    <w:rsid w:val="00C013CF"/>
    <w:rsid w:val="00C01BB0"/>
    <w:rsid w:val="00C03632"/>
    <w:rsid w:val="00C039F3"/>
    <w:rsid w:val="00C0423D"/>
    <w:rsid w:val="00C0464D"/>
    <w:rsid w:val="00C05780"/>
    <w:rsid w:val="00C06385"/>
    <w:rsid w:val="00C06578"/>
    <w:rsid w:val="00C07E32"/>
    <w:rsid w:val="00C10754"/>
    <w:rsid w:val="00C110A9"/>
    <w:rsid w:val="00C12D8C"/>
    <w:rsid w:val="00C13ADB"/>
    <w:rsid w:val="00C14BBE"/>
    <w:rsid w:val="00C154DF"/>
    <w:rsid w:val="00C1593F"/>
    <w:rsid w:val="00C15BD9"/>
    <w:rsid w:val="00C16092"/>
    <w:rsid w:val="00C1633D"/>
    <w:rsid w:val="00C165ED"/>
    <w:rsid w:val="00C1685B"/>
    <w:rsid w:val="00C16E98"/>
    <w:rsid w:val="00C21931"/>
    <w:rsid w:val="00C21AE9"/>
    <w:rsid w:val="00C21D6D"/>
    <w:rsid w:val="00C21DC0"/>
    <w:rsid w:val="00C227E6"/>
    <w:rsid w:val="00C22817"/>
    <w:rsid w:val="00C22B0E"/>
    <w:rsid w:val="00C22BE4"/>
    <w:rsid w:val="00C22CC5"/>
    <w:rsid w:val="00C2309B"/>
    <w:rsid w:val="00C23604"/>
    <w:rsid w:val="00C23862"/>
    <w:rsid w:val="00C23994"/>
    <w:rsid w:val="00C23F03"/>
    <w:rsid w:val="00C23FA6"/>
    <w:rsid w:val="00C24399"/>
    <w:rsid w:val="00C24D48"/>
    <w:rsid w:val="00C253E1"/>
    <w:rsid w:val="00C2556C"/>
    <w:rsid w:val="00C25802"/>
    <w:rsid w:val="00C259F2"/>
    <w:rsid w:val="00C26A78"/>
    <w:rsid w:val="00C26F3C"/>
    <w:rsid w:val="00C26FB6"/>
    <w:rsid w:val="00C27322"/>
    <w:rsid w:val="00C27546"/>
    <w:rsid w:val="00C30661"/>
    <w:rsid w:val="00C30699"/>
    <w:rsid w:val="00C319BB"/>
    <w:rsid w:val="00C31E82"/>
    <w:rsid w:val="00C32303"/>
    <w:rsid w:val="00C324E3"/>
    <w:rsid w:val="00C32F23"/>
    <w:rsid w:val="00C363C1"/>
    <w:rsid w:val="00C363F5"/>
    <w:rsid w:val="00C36571"/>
    <w:rsid w:val="00C36B5A"/>
    <w:rsid w:val="00C37D93"/>
    <w:rsid w:val="00C4057F"/>
    <w:rsid w:val="00C4243E"/>
    <w:rsid w:val="00C425C7"/>
    <w:rsid w:val="00C43D7B"/>
    <w:rsid w:val="00C44087"/>
    <w:rsid w:val="00C44143"/>
    <w:rsid w:val="00C448AF"/>
    <w:rsid w:val="00C44DB2"/>
    <w:rsid w:val="00C459AA"/>
    <w:rsid w:val="00C45DB4"/>
    <w:rsid w:val="00C45DD2"/>
    <w:rsid w:val="00C460C0"/>
    <w:rsid w:val="00C472CF"/>
    <w:rsid w:val="00C476E1"/>
    <w:rsid w:val="00C47990"/>
    <w:rsid w:val="00C50062"/>
    <w:rsid w:val="00C50233"/>
    <w:rsid w:val="00C50674"/>
    <w:rsid w:val="00C515F6"/>
    <w:rsid w:val="00C523F4"/>
    <w:rsid w:val="00C52642"/>
    <w:rsid w:val="00C5347A"/>
    <w:rsid w:val="00C53829"/>
    <w:rsid w:val="00C53E93"/>
    <w:rsid w:val="00C54589"/>
    <w:rsid w:val="00C54724"/>
    <w:rsid w:val="00C55610"/>
    <w:rsid w:val="00C55E29"/>
    <w:rsid w:val="00C56215"/>
    <w:rsid w:val="00C56C02"/>
    <w:rsid w:val="00C57422"/>
    <w:rsid w:val="00C576C5"/>
    <w:rsid w:val="00C576DC"/>
    <w:rsid w:val="00C57AD8"/>
    <w:rsid w:val="00C57E68"/>
    <w:rsid w:val="00C57F04"/>
    <w:rsid w:val="00C61CE6"/>
    <w:rsid w:val="00C62172"/>
    <w:rsid w:val="00C62715"/>
    <w:rsid w:val="00C62E3D"/>
    <w:rsid w:val="00C62EDD"/>
    <w:rsid w:val="00C630C5"/>
    <w:rsid w:val="00C6368B"/>
    <w:rsid w:val="00C64880"/>
    <w:rsid w:val="00C648B9"/>
    <w:rsid w:val="00C651C7"/>
    <w:rsid w:val="00C655DB"/>
    <w:rsid w:val="00C65827"/>
    <w:rsid w:val="00C66A52"/>
    <w:rsid w:val="00C66D2E"/>
    <w:rsid w:val="00C66F59"/>
    <w:rsid w:val="00C67936"/>
    <w:rsid w:val="00C7018B"/>
    <w:rsid w:val="00C7020C"/>
    <w:rsid w:val="00C704A8"/>
    <w:rsid w:val="00C710BC"/>
    <w:rsid w:val="00C7118C"/>
    <w:rsid w:val="00C71700"/>
    <w:rsid w:val="00C71951"/>
    <w:rsid w:val="00C719C2"/>
    <w:rsid w:val="00C71AF8"/>
    <w:rsid w:val="00C71F4E"/>
    <w:rsid w:val="00C72074"/>
    <w:rsid w:val="00C7239B"/>
    <w:rsid w:val="00C724C0"/>
    <w:rsid w:val="00C72656"/>
    <w:rsid w:val="00C72906"/>
    <w:rsid w:val="00C7333F"/>
    <w:rsid w:val="00C73A8B"/>
    <w:rsid w:val="00C73E3A"/>
    <w:rsid w:val="00C7462C"/>
    <w:rsid w:val="00C74DBC"/>
    <w:rsid w:val="00C761FA"/>
    <w:rsid w:val="00C76260"/>
    <w:rsid w:val="00C77D37"/>
    <w:rsid w:val="00C8081C"/>
    <w:rsid w:val="00C809CD"/>
    <w:rsid w:val="00C81733"/>
    <w:rsid w:val="00C81814"/>
    <w:rsid w:val="00C8224C"/>
    <w:rsid w:val="00C82C36"/>
    <w:rsid w:val="00C8326F"/>
    <w:rsid w:val="00C83D18"/>
    <w:rsid w:val="00C84352"/>
    <w:rsid w:val="00C84DAF"/>
    <w:rsid w:val="00C84EDE"/>
    <w:rsid w:val="00C86B6C"/>
    <w:rsid w:val="00C87988"/>
    <w:rsid w:val="00C87FE7"/>
    <w:rsid w:val="00C914A8"/>
    <w:rsid w:val="00C9181A"/>
    <w:rsid w:val="00C9195D"/>
    <w:rsid w:val="00C91D48"/>
    <w:rsid w:val="00C921A3"/>
    <w:rsid w:val="00C926F0"/>
    <w:rsid w:val="00C92DF4"/>
    <w:rsid w:val="00C936E5"/>
    <w:rsid w:val="00C94288"/>
    <w:rsid w:val="00C956D6"/>
    <w:rsid w:val="00C95985"/>
    <w:rsid w:val="00C96092"/>
    <w:rsid w:val="00C96ADB"/>
    <w:rsid w:val="00C96B75"/>
    <w:rsid w:val="00C96C1F"/>
    <w:rsid w:val="00C96DE0"/>
    <w:rsid w:val="00C96FB2"/>
    <w:rsid w:val="00C972C6"/>
    <w:rsid w:val="00C97689"/>
    <w:rsid w:val="00C97A2A"/>
    <w:rsid w:val="00CA0240"/>
    <w:rsid w:val="00CA0337"/>
    <w:rsid w:val="00CA0796"/>
    <w:rsid w:val="00CA116A"/>
    <w:rsid w:val="00CA167E"/>
    <w:rsid w:val="00CA1A58"/>
    <w:rsid w:val="00CA2A08"/>
    <w:rsid w:val="00CA307C"/>
    <w:rsid w:val="00CA3107"/>
    <w:rsid w:val="00CA33C8"/>
    <w:rsid w:val="00CA3AD8"/>
    <w:rsid w:val="00CA5553"/>
    <w:rsid w:val="00CA5559"/>
    <w:rsid w:val="00CA5814"/>
    <w:rsid w:val="00CA5CFE"/>
    <w:rsid w:val="00CA6CA2"/>
    <w:rsid w:val="00CA790A"/>
    <w:rsid w:val="00CB06E2"/>
    <w:rsid w:val="00CB1B4B"/>
    <w:rsid w:val="00CB2974"/>
    <w:rsid w:val="00CB30D0"/>
    <w:rsid w:val="00CB47EB"/>
    <w:rsid w:val="00CB49DD"/>
    <w:rsid w:val="00CB4FCC"/>
    <w:rsid w:val="00CB5113"/>
    <w:rsid w:val="00CB5158"/>
    <w:rsid w:val="00CB5278"/>
    <w:rsid w:val="00CB52EE"/>
    <w:rsid w:val="00CB5449"/>
    <w:rsid w:val="00CB6798"/>
    <w:rsid w:val="00CB6B24"/>
    <w:rsid w:val="00CB7046"/>
    <w:rsid w:val="00CB71B5"/>
    <w:rsid w:val="00CB7AD8"/>
    <w:rsid w:val="00CC0DC3"/>
    <w:rsid w:val="00CC173B"/>
    <w:rsid w:val="00CC1D45"/>
    <w:rsid w:val="00CC1EA0"/>
    <w:rsid w:val="00CC1F85"/>
    <w:rsid w:val="00CC2BFF"/>
    <w:rsid w:val="00CC3121"/>
    <w:rsid w:val="00CC3388"/>
    <w:rsid w:val="00CC3863"/>
    <w:rsid w:val="00CC4596"/>
    <w:rsid w:val="00CC5026"/>
    <w:rsid w:val="00CC523A"/>
    <w:rsid w:val="00CC55D7"/>
    <w:rsid w:val="00CC6412"/>
    <w:rsid w:val="00CC6DFD"/>
    <w:rsid w:val="00CC6FF6"/>
    <w:rsid w:val="00CC747C"/>
    <w:rsid w:val="00CC7E08"/>
    <w:rsid w:val="00CC7E21"/>
    <w:rsid w:val="00CD09A9"/>
    <w:rsid w:val="00CD0C96"/>
    <w:rsid w:val="00CD1264"/>
    <w:rsid w:val="00CD1340"/>
    <w:rsid w:val="00CD222C"/>
    <w:rsid w:val="00CD24BE"/>
    <w:rsid w:val="00CD3ABA"/>
    <w:rsid w:val="00CD3FA7"/>
    <w:rsid w:val="00CD4834"/>
    <w:rsid w:val="00CD4B66"/>
    <w:rsid w:val="00CD4E66"/>
    <w:rsid w:val="00CD504C"/>
    <w:rsid w:val="00CD53DC"/>
    <w:rsid w:val="00CD59CF"/>
    <w:rsid w:val="00CD5C8C"/>
    <w:rsid w:val="00CD6385"/>
    <w:rsid w:val="00CD6936"/>
    <w:rsid w:val="00CD6FED"/>
    <w:rsid w:val="00CD7446"/>
    <w:rsid w:val="00CD7B2B"/>
    <w:rsid w:val="00CE08C1"/>
    <w:rsid w:val="00CE2556"/>
    <w:rsid w:val="00CE3435"/>
    <w:rsid w:val="00CE4104"/>
    <w:rsid w:val="00CE42BA"/>
    <w:rsid w:val="00CE43A8"/>
    <w:rsid w:val="00CE48D4"/>
    <w:rsid w:val="00CE4CB9"/>
    <w:rsid w:val="00CE51F6"/>
    <w:rsid w:val="00CE5C7B"/>
    <w:rsid w:val="00CE5D22"/>
    <w:rsid w:val="00CE5FA7"/>
    <w:rsid w:val="00CE6036"/>
    <w:rsid w:val="00CE76CD"/>
    <w:rsid w:val="00CE7F97"/>
    <w:rsid w:val="00CF05A9"/>
    <w:rsid w:val="00CF0E56"/>
    <w:rsid w:val="00CF0F80"/>
    <w:rsid w:val="00CF11F9"/>
    <w:rsid w:val="00CF12B3"/>
    <w:rsid w:val="00CF17A5"/>
    <w:rsid w:val="00CF1936"/>
    <w:rsid w:val="00CF2DAF"/>
    <w:rsid w:val="00CF331F"/>
    <w:rsid w:val="00CF3611"/>
    <w:rsid w:val="00CF453A"/>
    <w:rsid w:val="00CF4B86"/>
    <w:rsid w:val="00CF4CA9"/>
    <w:rsid w:val="00CF5968"/>
    <w:rsid w:val="00CF5C2F"/>
    <w:rsid w:val="00CF5D0B"/>
    <w:rsid w:val="00CF6173"/>
    <w:rsid w:val="00CF7D29"/>
    <w:rsid w:val="00D0090A"/>
    <w:rsid w:val="00D00B0E"/>
    <w:rsid w:val="00D01474"/>
    <w:rsid w:val="00D01971"/>
    <w:rsid w:val="00D01B24"/>
    <w:rsid w:val="00D027DA"/>
    <w:rsid w:val="00D03549"/>
    <w:rsid w:val="00D037EE"/>
    <w:rsid w:val="00D03F9A"/>
    <w:rsid w:val="00D04B91"/>
    <w:rsid w:val="00D0546D"/>
    <w:rsid w:val="00D05488"/>
    <w:rsid w:val="00D06A57"/>
    <w:rsid w:val="00D070C2"/>
    <w:rsid w:val="00D0790C"/>
    <w:rsid w:val="00D07DD9"/>
    <w:rsid w:val="00D11BA4"/>
    <w:rsid w:val="00D123D1"/>
    <w:rsid w:val="00D125ED"/>
    <w:rsid w:val="00D132C8"/>
    <w:rsid w:val="00D13983"/>
    <w:rsid w:val="00D140DA"/>
    <w:rsid w:val="00D146E6"/>
    <w:rsid w:val="00D1510D"/>
    <w:rsid w:val="00D15903"/>
    <w:rsid w:val="00D15E20"/>
    <w:rsid w:val="00D165AA"/>
    <w:rsid w:val="00D16A4A"/>
    <w:rsid w:val="00D17588"/>
    <w:rsid w:val="00D17600"/>
    <w:rsid w:val="00D20568"/>
    <w:rsid w:val="00D20731"/>
    <w:rsid w:val="00D20923"/>
    <w:rsid w:val="00D20FFF"/>
    <w:rsid w:val="00D211FB"/>
    <w:rsid w:val="00D225BF"/>
    <w:rsid w:val="00D228BF"/>
    <w:rsid w:val="00D2440C"/>
    <w:rsid w:val="00D2488B"/>
    <w:rsid w:val="00D25627"/>
    <w:rsid w:val="00D260E5"/>
    <w:rsid w:val="00D263FB"/>
    <w:rsid w:val="00D264B9"/>
    <w:rsid w:val="00D269E2"/>
    <w:rsid w:val="00D27113"/>
    <w:rsid w:val="00D27CB0"/>
    <w:rsid w:val="00D306EA"/>
    <w:rsid w:val="00D30C81"/>
    <w:rsid w:val="00D310B7"/>
    <w:rsid w:val="00D31B57"/>
    <w:rsid w:val="00D31CA2"/>
    <w:rsid w:val="00D31F0C"/>
    <w:rsid w:val="00D32355"/>
    <w:rsid w:val="00D32D56"/>
    <w:rsid w:val="00D339A6"/>
    <w:rsid w:val="00D33DC2"/>
    <w:rsid w:val="00D35863"/>
    <w:rsid w:val="00D35A49"/>
    <w:rsid w:val="00D35DF3"/>
    <w:rsid w:val="00D36026"/>
    <w:rsid w:val="00D373D5"/>
    <w:rsid w:val="00D37631"/>
    <w:rsid w:val="00D37C2D"/>
    <w:rsid w:val="00D37C9B"/>
    <w:rsid w:val="00D37ECB"/>
    <w:rsid w:val="00D4021F"/>
    <w:rsid w:val="00D4027E"/>
    <w:rsid w:val="00D40F98"/>
    <w:rsid w:val="00D41369"/>
    <w:rsid w:val="00D414CE"/>
    <w:rsid w:val="00D41E2A"/>
    <w:rsid w:val="00D41E38"/>
    <w:rsid w:val="00D41F26"/>
    <w:rsid w:val="00D4316B"/>
    <w:rsid w:val="00D43C63"/>
    <w:rsid w:val="00D43D42"/>
    <w:rsid w:val="00D43DC2"/>
    <w:rsid w:val="00D4437A"/>
    <w:rsid w:val="00D44506"/>
    <w:rsid w:val="00D44755"/>
    <w:rsid w:val="00D449F6"/>
    <w:rsid w:val="00D44F2E"/>
    <w:rsid w:val="00D45715"/>
    <w:rsid w:val="00D45A58"/>
    <w:rsid w:val="00D4627A"/>
    <w:rsid w:val="00D462D7"/>
    <w:rsid w:val="00D4650F"/>
    <w:rsid w:val="00D46A04"/>
    <w:rsid w:val="00D46A90"/>
    <w:rsid w:val="00D470C1"/>
    <w:rsid w:val="00D475F6"/>
    <w:rsid w:val="00D51010"/>
    <w:rsid w:val="00D51B90"/>
    <w:rsid w:val="00D52F87"/>
    <w:rsid w:val="00D5305B"/>
    <w:rsid w:val="00D543E5"/>
    <w:rsid w:val="00D54874"/>
    <w:rsid w:val="00D54C5C"/>
    <w:rsid w:val="00D558F0"/>
    <w:rsid w:val="00D55FDA"/>
    <w:rsid w:val="00D56CB9"/>
    <w:rsid w:val="00D56EAD"/>
    <w:rsid w:val="00D57B28"/>
    <w:rsid w:val="00D61FB7"/>
    <w:rsid w:val="00D62A34"/>
    <w:rsid w:val="00D62C40"/>
    <w:rsid w:val="00D63164"/>
    <w:rsid w:val="00D633F7"/>
    <w:rsid w:val="00D64587"/>
    <w:rsid w:val="00D64656"/>
    <w:rsid w:val="00D64A1D"/>
    <w:rsid w:val="00D64E41"/>
    <w:rsid w:val="00D657ED"/>
    <w:rsid w:val="00D6582E"/>
    <w:rsid w:val="00D65AA2"/>
    <w:rsid w:val="00D66A58"/>
    <w:rsid w:val="00D66EC3"/>
    <w:rsid w:val="00D671DC"/>
    <w:rsid w:val="00D703D0"/>
    <w:rsid w:val="00D70432"/>
    <w:rsid w:val="00D70BD9"/>
    <w:rsid w:val="00D70EBA"/>
    <w:rsid w:val="00D72A24"/>
    <w:rsid w:val="00D73844"/>
    <w:rsid w:val="00D748BD"/>
    <w:rsid w:val="00D74ABF"/>
    <w:rsid w:val="00D74FF2"/>
    <w:rsid w:val="00D75002"/>
    <w:rsid w:val="00D7529D"/>
    <w:rsid w:val="00D752B4"/>
    <w:rsid w:val="00D75753"/>
    <w:rsid w:val="00D75904"/>
    <w:rsid w:val="00D762C1"/>
    <w:rsid w:val="00D766AE"/>
    <w:rsid w:val="00D7670D"/>
    <w:rsid w:val="00D76CF1"/>
    <w:rsid w:val="00D77128"/>
    <w:rsid w:val="00D774EC"/>
    <w:rsid w:val="00D77A61"/>
    <w:rsid w:val="00D80299"/>
    <w:rsid w:val="00D80EF8"/>
    <w:rsid w:val="00D80F80"/>
    <w:rsid w:val="00D81F38"/>
    <w:rsid w:val="00D81F5C"/>
    <w:rsid w:val="00D83199"/>
    <w:rsid w:val="00D83C49"/>
    <w:rsid w:val="00D83DA4"/>
    <w:rsid w:val="00D83DD6"/>
    <w:rsid w:val="00D83DF4"/>
    <w:rsid w:val="00D840FD"/>
    <w:rsid w:val="00D849C4"/>
    <w:rsid w:val="00D849D9"/>
    <w:rsid w:val="00D854CD"/>
    <w:rsid w:val="00D85501"/>
    <w:rsid w:val="00D863DB"/>
    <w:rsid w:val="00D86AB7"/>
    <w:rsid w:val="00D873FE"/>
    <w:rsid w:val="00D87570"/>
    <w:rsid w:val="00D877BE"/>
    <w:rsid w:val="00D90697"/>
    <w:rsid w:val="00D90BAB"/>
    <w:rsid w:val="00D90E28"/>
    <w:rsid w:val="00D91527"/>
    <w:rsid w:val="00D91A0D"/>
    <w:rsid w:val="00D91E65"/>
    <w:rsid w:val="00D921B1"/>
    <w:rsid w:val="00D92CF4"/>
    <w:rsid w:val="00D92E3E"/>
    <w:rsid w:val="00D94079"/>
    <w:rsid w:val="00D9456F"/>
    <w:rsid w:val="00D945DB"/>
    <w:rsid w:val="00D94617"/>
    <w:rsid w:val="00D94933"/>
    <w:rsid w:val="00D950B0"/>
    <w:rsid w:val="00D956FE"/>
    <w:rsid w:val="00D95838"/>
    <w:rsid w:val="00D959AD"/>
    <w:rsid w:val="00D96DF9"/>
    <w:rsid w:val="00D9738A"/>
    <w:rsid w:val="00DA2932"/>
    <w:rsid w:val="00DA2B1B"/>
    <w:rsid w:val="00DA2C34"/>
    <w:rsid w:val="00DA2E60"/>
    <w:rsid w:val="00DA4653"/>
    <w:rsid w:val="00DA50DF"/>
    <w:rsid w:val="00DA6F97"/>
    <w:rsid w:val="00DA75E0"/>
    <w:rsid w:val="00DA7FD6"/>
    <w:rsid w:val="00DB144F"/>
    <w:rsid w:val="00DB1B03"/>
    <w:rsid w:val="00DB29E2"/>
    <w:rsid w:val="00DB2C50"/>
    <w:rsid w:val="00DB2C58"/>
    <w:rsid w:val="00DB3C15"/>
    <w:rsid w:val="00DB4333"/>
    <w:rsid w:val="00DB45E3"/>
    <w:rsid w:val="00DB4659"/>
    <w:rsid w:val="00DB4A9C"/>
    <w:rsid w:val="00DB57FC"/>
    <w:rsid w:val="00DB5CAC"/>
    <w:rsid w:val="00DB68DE"/>
    <w:rsid w:val="00DB6BDA"/>
    <w:rsid w:val="00DB7AC0"/>
    <w:rsid w:val="00DC06EC"/>
    <w:rsid w:val="00DC0BDA"/>
    <w:rsid w:val="00DC0DC2"/>
    <w:rsid w:val="00DC1A07"/>
    <w:rsid w:val="00DC2DDB"/>
    <w:rsid w:val="00DC3066"/>
    <w:rsid w:val="00DC3169"/>
    <w:rsid w:val="00DC35A2"/>
    <w:rsid w:val="00DC36E7"/>
    <w:rsid w:val="00DC39F4"/>
    <w:rsid w:val="00DC53B4"/>
    <w:rsid w:val="00DC5C39"/>
    <w:rsid w:val="00DC5E1B"/>
    <w:rsid w:val="00DC6451"/>
    <w:rsid w:val="00DC7233"/>
    <w:rsid w:val="00DC7E69"/>
    <w:rsid w:val="00DC7FDF"/>
    <w:rsid w:val="00DD034B"/>
    <w:rsid w:val="00DD0643"/>
    <w:rsid w:val="00DD1A87"/>
    <w:rsid w:val="00DD2C60"/>
    <w:rsid w:val="00DD31BF"/>
    <w:rsid w:val="00DD48CB"/>
    <w:rsid w:val="00DD515E"/>
    <w:rsid w:val="00DD5CEE"/>
    <w:rsid w:val="00DD5DE3"/>
    <w:rsid w:val="00DD646A"/>
    <w:rsid w:val="00DD6ABC"/>
    <w:rsid w:val="00DD6C80"/>
    <w:rsid w:val="00DD702A"/>
    <w:rsid w:val="00DD760B"/>
    <w:rsid w:val="00DD7CA7"/>
    <w:rsid w:val="00DE0D9A"/>
    <w:rsid w:val="00DE1787"/>
    <w:rsid w:val="00DE21B3"/>
    <w:rsid w:val="00DE29A4"/>
    <w:rsid w:val="00DE34CF"/>
    <w:rsid w:val="00DE3BFE"/>
    <w:rsid w:val="00DE4521"/>
    <w:rsid w:val="00DE45CF"/>
    <w:rsid w:val="00DE59DD"/>
    <w:rsid w:val="00DE5FEC"/>
    <w:rsid w:val="00DE60E6"/>
    <w:rsid w:val="00DE613C"/>
    <w:rsid w:val="00DE6175"/>
    <w:rsid w:val="00DE646A"/>
    <w:rsid w:val="00DE6C83"/>
    <w:rsid w:val="00DE7F1A"/>
    <w:rsid w:val="00DF0124"/>
    <w:rsid w:val="00DF031A"/>
    <w:rsid w:val="00DF037A"/>
    <w:rsid w:val="00DF0B2E"/>
    <w:rsid w:val="00DF0C51"/>
    <w:rsid w:val="00DF11A3"/>
    <w:rsid w:val="00DF2484"/>
    <w:rsid w:val="00DF3AB7"/>
    <w:rsid w:val="00DF4C60"/>
    <w:rsid w:val="00DF634F"/>
    <w:rsid w:val="00DF64BD"/>
    <w:rsid w:val="00DF6771"/>
    <w:rsid w:val="00DF6CD5"/>
    <w:rsid w:val="00DF749E"/>
    <w:rsid w:val="00DF7533"/>
    <w:rsid w:val="00DF7772"/>
    <w:rsid w:val="00E01E90"/>
    <w:rsid w:val="00E01E9E"/>
    <w:rsid w:val="00E0297E"/>
    <w:rsid w:val="00E02A36"/>
    <w:rsid w:val="00E02D8C"/>
    <w:rsid w:val="00E039C6"/>
    <w:rsid w:val="00E03C72"/>
    <w:rsid w:val="00E042AE"/>
    <w:rsid w:val="00E05061"/>
    <w:rsid w:val="00E05075"/>
    <w:rsid w:val="00E055DF"/>
    <w:rsid w:val="00E05CBD"/>
    <w:rsid w:val="00E06031"/>
    <w:rsid w:val="00E06742"/>
    <w:rsid w:val="00E06913"/>
    <w:rsid w:val="00E06AE1"/>
    <w:rsid w:val="00E06D76"/>
    <w:rsid w:val="00E06D77"/>
    <w:rsid w:val="00E06E9A"/>
    <w:rsid w:val="00E077FC"/>
    <w:rsid w:val="00E10460"/>
    <w:rsid w:val="00E1159D"/>
    <w:rsid w:val="00E119EB"/>
    <w:rsid w:val="00E1294E"/>
    <w:rsid w:val="00E12AF1"/>
    <w:rsid w:val="00E143C8"/>
    <w:rsid w:val="00E14495"/>
    <w:rsid w:val="00E159A4"/>
    <w:rsid w:val="00E172E4"/>
    <w:rsid w:val="00E178D8"/>
    <w:rsid w:val="00E17A68"/>
    <w:rsid w:val="00E204E2"/>
    <w:rsid w:val="00E20902"/>
    <w:rsid w:val="00E20F3D"/>
    <w:rsid w:val="00E2120C"/>
    <w:rsid w:val="00E226E4"/>
    <w:rsid w:val="00E22DAC"/>
    <w:rsid w:val="00E22F84"/>
    <w:rsid w:val="00E237F4"/>
    <w:rsid w:val="00E2552F"/>
    <w:rsid w:val="00E25C48"/>
    <w:rsid w:val="00E2778D"/>
    <w:rsid w:val="00E278E4"/>
    <w:rsid w:val="00E306EF"/>
    <w:rsid w:val="00E30871"/>
    <w:rsid w:val="00E31103"/>
    <w:rsid w:val="00E31524"/>
    <w:rsid w:val="00E315BC"/>
    <w:rsid w:val="00E317DB"/>
    <w:rsid w:val="00E318BD"/>
    <w:rsid w:val="00E323B5"/>
    <w:rsid w:val="00E3257E"/>
    <w:rsid w:val="00E32DBE"/>
    <w:rsid w:val="00E331A3"/>
    <w:rsid w:val="00E33270"/>
    <w:rsid w:val="00E33C08"/>
    <w:rsid w:val="00E33D8A"/>
    <w:rsid w:val="00E33EF2"/>
    <w:rsid w:val="00E34580"/>
    <w:rsid w:val="00E34A6B"/>
    <w:rsid w:val="00E357CB"/>
    <w:rsid w:val="00E360D3"/>
    <w:rsid w:val="00E3637C"/>
    <w:rsid w:val="00E37533"/>
    <w:rsid w:val="00E37FC1"/>
    <w:rsid w:val="00E40172"/>
    <w:rsid w:val="00E4058C"/>
    <w:rsid w:val="00E40ADF"/>
    <w:rsid w:val="00E40AE1"/>
    <w:rsid w:val="00E40E28"/>
    <w:rsid w:val="00E41712"/>
    <w:rsid w:val="00E41B7C"/>
    <w:rsid w:val="00E41CCC"/>
    <w:rsid w:val="00E424C7"/>
    <w:rsid w:val="00E427D2"/>
    <w:rsid w:val="00E42D79"/>
    <w:rsid w:val="00E43DA7"/>
    <w:rsid w:val="00E44362"/>
    <w:rsid w:val="00E4449E"/>
    <w:rsid w:val="00E44DBB"/>
    <w:rsid w:val="00E464EB"/>
    <w:rsid w:val="00E46F28"/>
    <w:rsid w:val="00E471A3"/>
    <w:rsid w:val="00E477BC"/>
    <w:rsid w:val="00E47F3A"/>
    <w:rsid w:val="00E504F9"/>
    <w:rsid w:val="00E50CF5"/>
    <w:rsid w:val="00E54319"/>
    <w:rsid w:val="00E54C4A"/>
    <w:rsid w:val="00E54E10"/>
    <w:rsid w:val="00E56340"/>
    <w:rsid w:val="00E56980"/>
    <w:rsid w:val="00E6028F"/>
    <w:rsid w:val="00E604A7"/>
    <w:rsid w:val="00E60646"/>
    <w:rsid w:val="00E60F53"/>
    <w:rsid w:val="00E60F82"/>
    <w:rsid w:val="00E61B9E"/>
    <w:rsid w:val="00E6268D"/>
    <w:rsid w:val="00E62702"/>
    <w:rsid w:val="00E63571"/>
    <w:rsid w:val="00E63B5E"/>
    <w:rsid w:val="00E64EA7"/>
    <w:rsid w:val="00E65E93"/>
    <w:rsid w:val="00E6710E"/>
    <w:rsid w:val="00E70B86"/>
    <w:rsid w:val="00E70C5B"/>
    <w:rsid w:val="00E71434"/>
    <w:rsid w:val="00E71DDA"/>
    <w:rsid w:val="00E737C8"/>
    <w:rsid w:val="00E7396C"/>
    <w:rsid w:val="00E73A79"/>
    <w:rsid w:val="00E73BF8"/>
    <w:rsid w:val="00E73D84"/>
    <w:rsid w:val="00E7457F"/>
    <w:rsid w:val="00E74DD5"/>
    <w:rsid w:val="00E75D45"/>
    <w:rsid w:val="00E75F0C"/>
    <w:rsid w:val="00E764C6"/>
    <w:rsid w:val="00E76B5A"/>
    <w:rsid w:val="00E77C95"/>
    <w:rsid w:val="00E80351"/>
    <w:rsid w:val="00E80E86"/>
    <w:rsid w:val="00E810CE"/>
    <w:rsid w:val="00E81A5E"/>
    <w:rsid w:val="00E82AA2"/>
    <w:rsid w:val="00E82BE0"/>
    <w:rsid w:val="00E83C0F"/>
    <w:rsid w:val="00E83FB7"/>
    <w:rsid w:val="00E844AC"/>
    <w:rsid w:val="00E8477A"/>
    <w:rsid w:val="00E84792"/>
    <w:rsid w:val="00E84B00"/>
    <w:rsid w:val="00E84F71"/>
    <w:rsid w:val="00E8562B"/>
    <w:rsid w:val="00E85638"/>
    <w:rsid w:val="00E90D70"/>
    <w:rsid w:val="00E91048"/>
    <w:rsid w:val="00E9125F"/>
    <w:rsid w:val="00E92B24"/>
    <w:rsid w:val="00E93276"/>
    <w:rsid w:val="00E964E8"/>
    <w:rsid w:val="00E965CE"/>
    <w:rsid w:val="00E96B4A"/>
    <w:rsid w:val="00E97449"/>
    <w:rsid w:val="00E975E3"/>
    <w:rsid w:val="00E97D2E"/>
    <w:rsid w:val="00E97E59"/>
    <w:rsid w:val="00E97EDD"/>
    <w:rsid w:val="00EA00BB"/>
    <w:rsid w:val="00EA040D"/>
    <w:rsid w:val="00EA1211"/>
    <w:rsid w:val="00EA1567"/>
    <w:rsid w:val="00EA16BC"/>
    <w:rsid w:val="00EA1BE5"/>
    <w:rsid w:val="00EA20EA"/>
    <w:rsid w:val="00EA2D62"/>
    <w:rsid w:val="00EA3892"/>
    <w:rsid w:val="00EA3AE1"/>
    <w:rsid w:val="00EA464C"/>
    <w:rsid w:val="00EA479A"/>
    <w:rsid w:val="00EA4845"/>
    <w:rsid w:val="00EA576E"/>
    <w:rsid w:val="00EA5781"/>
    <w:rsid w:val="00EA7566"/>
    <w:rsid w:val="00EA7F88"/>
    <w:rsid w:val="00EB04C0"/>
    <w:rsid w:val="00EB0751"/>
    <w:rsid w:val="00EB0C30"/>
    <w:rsid w:val="00EB23CD"/>
    <w:rsid w:val="00EB2636"/>
    <w:rsid w:val="00EB27A6"/>
    <w:rsid w:val="00EB2AB2"/>
    <w:rsid w:val="00EB38A9"/>
    <w:rsid w:val="00EB4340"/>
    <w:rsid w:val="00EB4341"/>
    <w:rsid w:val="00EB45EC"/>
    <w:rsid w:val="00EB4B94"/>
    <w:rsid w:val="00EB5A5F"/>
    <w:rsid w:val="00EB5AD1"/>
    <w:rsid w:val="00EB6603"/>
    <w:rsid w:val="00EB6B14"/>
    <w:rsid w:val="00EB6E3B"/>
    <w:rsid w:val="00EB7424"/>
    <w:rsid w:val="00EC02E6"/>
    <w:rsid w:val="00EC06CB"/>
    <w:rsid w:val="00EC079E"/>
    <w:rsid w:val="00EC0D48"/>
    <w:rsid w:val="00EC10B7"/>
    <w:rsid w:val="00EC23EA"/>
    <w:rsid w:val="00EC462E"/>
    <w:rsid w:val="00EC52BB"/>
    <w:rsid w:val="00EC5418"/>
    <w:rsid w:val="00EC6591"/>
    <w:rsid w:val="00EC6688"/>
    <w:rsid w:val="00EC672A"/>
    <w:rsid w:val="00EC6BA2"/>
    <w:rsid w:val="00EC7178"/>
    <w:rsid w:val="00EC7EF3"/>
    <w:rsid w:val="00ED03AC"/>
    <w:rsid w:val="00ED119D"/>
    <w:rsid w:val="00ED14AC"/>
    <w:rsid w:val="00ED1A69"/>
    <w:rsid w:val="00ED3E61"/>
    <w:rsid w:val="00ED41D0"/>
    <w:rsid w:val="00ED4536"/>
    <w:rsid w:val="00ED4672"/>
    <w:rsid w:val="00ED4E37"/>
    <w:rsid w:val="00ED4FAD"/>
    <w:rsid w:val="00ED5FFF"/>
    <w:rsid w:val="00ED60AD"/>
    <w:rsid w:val="00ED683E"/>
    <w:rsid w:val="00ED6D11"/>
    <w:rsid w:val="00ED7487"/>
    <w:rsid w:val="00EE0191"/>
    <w:rsid w:val="00EE073B"/>
    <w:rsid w:val="00EE0857"/>
    <w:rsid w:val="00EE0A73"/>
    <w:rsid w:val="00EE0AB6"/>
    <w:rsid w:val="00EE106D"/>
    <w:rsid w:val="00EE1272"/>
    <w:rsid w:val="00EE3293"/>
    <w:rsid w:val="00EE32A2"/>
    <w:rsid w:val="00EE3415"/>
    <w:rsid w:val="00EE3893"/>
    <w:rsid w:val="00EE3FC6"/>
    <w:rsid w:val="00EE4664"/>
    <w:rsid w:val="00EE4D7F"/>
    <w:rsid w:val="00EE5514"/>
    <w:rsid w:val="00EE577C"/>
    <w:rsid w:val="00EE58CF"/>
    <w:rsid w:val="00EE5A70"/>
    <w:rsid w:val="00EE5F37"/>
    <w:rsid w:val="00EE7793"/>
    <w:rsid w:val="00EE77F9"/>
    <w:rsid w:val="00EE7B7E"/>
    <w:rsid w:val="00EE7BB7"/>
    <w:rsid w:val="00EE7D7C"/>
    <w:rsid w:val="00EF05A6"/>
    <w:rsid w:val="00EF0C45"/>
    <w:rsid w:val="00EF0CB8"/>
    <w:rsid w:val="00EF0FC5"/>
    <w:rsid w:val="00EF1056"/>
    <w:rsid w:val="00EF1563"/>
    <w:rsid w:val="00EF1F84"/>
    <w:rsid w:val="00EF21FC"/>
    <w:rsid w:val="00EF2DBB"/>
    <w:rsid w:val="00EF3141"/>
    <w:rsid w:val="00EF3182"/>
    <w:rsid w:val="00EF333F"/>
    <w:rsid w:val="00EF3983"/>
    <w:rsid w:val="00EF3CEB"/>
    <w:rsid w:val="00EF4072"/>
    <w:rsid w:val="00EF4208"/>
    <w:rsid w:val="00EF4225"/>
    <w:rsid w:val="00EF47CC"/>
    <w:rsid w:val="00EF5D71"/>
    <w:rsid w:val="00EF6916"/>
    <w:rsid w:val="00EF694B"/>
    <w:rsid w:val="00F01176"/>
    <w:rsid w:val="00F012F7"/>
    <w:rsid w:val="00F01C21"/>
    <w:rsid w:val="00F02C59"/>
    <w:rsid w:val="00F02D88"/>
    <w:rsid w:val="00F0308D"/>
    <w:rsid w:val="00F03112"/>
    <w:rsid w:val="00F03178"/>
    <w:rsid w:val="00F038D8"/>
    <w:rsid w:val="00F03ED1"/>
    <w:rsid w:val="00F05230"/>
    <w:rsid w:val="00F054FD"/>
    <w:rsid w:val="00F05636"/>
    <w:rsid w:val="00F057F9"/>
    <w:rsid w:val="00F10F0B"/>
    <w:rsid w:val="00F11B75"/>
    <w:rsid w:val="00F11D27"/>
    <w:rsid w:val="00F1248A"/>
    <w:rsid w:val="00F12514"/>
    <w:rsid w:val="00F137AC"/>
    <w:rsid w:val="00F13B2B"/>
    <w:rsid w:val="00F146F3"/>
    <w:rsid w:val="00F148FC"/>
    <w:rsid w:val="00F15160"/>
    <w:rsid w:val="00F15B32"/>
    <w:rsid w:val="00F162AD"/>
    <w:rsid w:val="00F16423"/>
    <w:rsid w:val="00F16FA0"/>
    <w:rsid w:val="00F17AD3"/>
    <w:rsid w:val="00F17E29"/>
    <w:rsid w:val="00F2021B"/>
    <w:rsid w:val="00F20296"/>
    <w:rsid w:val="00F20C06"/>
    <w:rsid w:val="00F21132"/>
    <w:rsid w:val="00F21DA1"/>
    <w:rsid w:val="00F21FAB"/>
    <w:rsid w:val="00F2213E"/>
    <w:rsid w:val="00F22FE4"/>
    <w:rsid w:val="00F23975"/>
    <w:rsid w:val="00F24C17"/>
    <w:rsid w:val="00F25290"/>
    <w:rsid w:val="00F258AB"/>
    <w:rsid w:val="00F25D98"/>
    <w:rsid w:val="00F272BD"/>
    <w:rsid w:val="00F27E93"/>
    <w:rsid w:val="00F300FB"/>
    <w:rsid w:val="00F305C3"/>
    <w:rsid w:val="00F30728"/>
    <w:rsid w:val="00F30D83"/>
    <w:rsid w:val="00F312B7"/>
    <w:rsid w:val="00F318F6"/>
    <w:rsid w:val="00F32465"/>
    <w:rsid w:val="00F33457"/>
    <w:rsid w:val="00F33B45"/>
    <w:rsid w:val="00F3429E"/>
    <w:rsid w:val="00F3434B"/>
    <w:rsid w:val="00F34526"/>
    <w:rsid w:val="00F346B5"/>
    <w:rsid w:val="00F34EA0"/>
    <w:rsid w:val="00F35FD0"/>
    <w:rsid w:val="00F3634A"/>
    <w:rsid w:val="00F36F60"/>
    <w:rsid w:val="00F37155"/>
    <w:rsid w:val="00F414F4"/>
    <w:rsid w:val="00F41733"/>
    <w:rsid w:val="00F419FA"/>
    <w:rsid w:val="00F41B2D"/>
    <w:rsid w:val="00F41FEC"/>
    <w:rsid w:val="00F42198"/>
    <w:rsid w:val="00F426C4"/>
    <w:rsid w:val="00F427CD"/>
    <w:rsid w:val="00F42C2E"/>
    <w:rsid w:val="00F42ECC"/>
    <w:rsid w:val="00F45891"/>
    <w:rsid w:val="00F45C9A"/>
    <w:rsid w:val="00F45CE9"/>
    <w:rsid w:val="00F46090"/>
    <w:rsid w:val="00F466EA"/>
    <w:rsid w:val="00F46B9E"/>
    <w:rsid w:val="00F46D70"/>
    <w:rsid w:val="00F5025B"/>
    <w:rsid w:val="00F50292"/>
    <w:rsid w:val="00F50A91"/>
    <w:rsid w:val="00F518AC"/>
    <w:rsid w:val="00F51BCA"/>
    <w:rsid w:val="00F51FEC"/>
    <w:rsid w:val="00F529BE"/>
    <w:rsid w:val="00F52E0B"/>
    <w:rsid w:val="00F530F6"/>
    <w:rsid w:val="00F536D0"/>
    <w:rsid w:val="00F54132"/>
    <w:rsid w:val="00F55019"/>
    <w:rsid w:val="00F55228"/>
    <w:rsid w:val="00F56968"/>
    <w:rsid w:val="00F569BF"/>
    <w:rsid w:val="00F56E0D"/>
    <w:rsid w:val="00F570CD"/>
    <w:rsid w:val="00F57438"/>
    <w:rsid w:val="00F60FB0"/>
    <w:rsid w:val="00F60FC7"/>
    <w:rsid w:val="00F617B3"/>
    <w:rsid w:val="00F61B75"/>
    <w:rsid w:val="00F61B84"/>
    <w:rsid w:val="00F61E1D"/>
    <w:rsid w:val="00F6223F"/>
    <w:rsid w:val="00F62B51"/>
    <w:rsid w:val="00F62F78"/>
    <w:rsid w:val="00F63140"/>
    <w:rsid w:val="00F63913"/>
    <w:rsid w:val="00F63ACD"/>
    <w:rsid w:val="00F6420A"/>
    <w:rsid w:val="00F64688"/>
    <w:rsid w:val="00F64FC5"/>
    <w:rsid w:val="00F651DC"/>
    <w:rsid w:val="00F65E36"/>
    <w:rsid w:val="00F65F27"/>
    <w:rsid w:val="00F670B8"/>
    <w:rsid w:val="00F703E0"/>
    <w:rsid w:val="00F70A23"/>
    <w:rsid w:val="00F712A9"/>
    <w:rsid w:val="00F71A53"/>
    <w:rsid w:val="00F71C0B"/>
    <w:rsid w:val="00F71CE7"/>
    <w:rsid w:val="00F71FBD"/>
    <w:rsid w:val="00F726D8"/>
    <w:rsid w:val="00F72894"/>
    <w:rsid w:val="00F740B3"/>
    <w:rsid w:val="00F74CEC"/>
    <w:rsid w:val="00F76A8C"/>
    <w:rsid w:val="00F76F2E"/>
    <w:rsid w:val="00F77029"/>
    <w:rsid w:val="00F773BD"/>
    <w:rsid w:val="00F77677"/>
    <w:rsid w:val="00F7767C"/>
    <w:rsid w:val="00F819E0"/>
    <w:rsid w:val="00F81B72"/>
    <w:rsid w:val="00F8234E"/>
    <w:rsid w:val="00F834BA"/>
    <w:rsid w:val="00F839D3"/>
    <w:rsid w:val="00F83F08"/>
    <w:rsid w:val="00F84584"/>
    <w:rsid w:val="00F84738"/>
    <w:rsid w:val="00F84875"/>
    <w:rsid w:val="00F8516A"/>
    <w:rsid w:val="00F859E0"/>
    <w:rsid w:val="00F85C47"/>
    <w:rsid w:val="00F863F9"/>
    <w:rsid w:val="00F86AE2"/>
    <w:rsid w:val="00F86C9A"/>
    <w:rsid w:val="00F86EF0"/>
    <w:rsid w:val="00F86F81"/>
    <w:rsid w:val="00F874BB"/>
    <w:rsid w:val="00F8759F"/>
    <w:rsid w:val="00F87ED4"/>
    <w:rsid w:val="00F90A61"/>
    <w:rsid w:val="00F90AE3"/>
    <w:rsid w:val="00F912C7"/>
    <w:rsid w:val="00F91554"/>
    <w:rsid w:val="00F916D7"/>
    <w:rsid w:val="00F921FF"/>
    <w:rsid w:val="00F92F62"/>
    <w:rsid w:val="00F935B3"/>
    <w:rsid w:val="00F938A4"/>
    <w:rsid w:val="00F9401E"/>
    <w:rsid w:val="00F94849"/>
    <w:rsid w:val="00F94BFA"/>
    <w:rsid w:val="00F94D0D"/>
    <w:rsid w:val="00F957BA"/>
    <w:rsid w:val="00F95A6E"/>
    <w:rsid w:val="00F95B4D"/>
    <w:rsid w:val="00F96616"/>
    <w:rsid w:val="00F96755"/>
    <w:rsid w:val="00F969B8"/>
    <w:rsid w:val="00F96A41"/>
    <w:rsid w:val="00F96C59"/>
    <w:rsid w:val="00F97565"/>
    <w:rsid w:val="00FA0FF4"/>
    <w:rsid w:val="00FA161B"/>
    <w:rsid w:val="00FA20BC"/>
    <w:rsid w:val="00FA29C5"/>
    <w:rsid w:val="00FA2BB8"/>
    <w:rsid w:val="00FA316E"/>
    <w:rsid w:val="00FA31E9"/>
    <w:rsid w:val="00FA324F"/>
    <w:rsid w:val="00FA3504"/>
    <w:rsid w:val="00FA4528"/>
    <w:rsid w:val="00FA468A"/>
    <w:rsid w:val="00FA4B9E"/>
    <w:rsid w:val="00FA5EF0"/>
    <w:rsid w:val="00FA606C"/>
    <w:rsid w:val="00FA6849"/>
    <w:rsid w:val="00FB0F04"/>
    <w:rsid w:val="00FB1A0B"/>
    <w:rsid w:val="00FB3878"/>
    <w:rsid w:val="00FB49B7"/>
    <w:rsid w:val="00FB4B70"/>
    <w:rsid w:val="00FB586E"/>
    <w:rsid w:val="00FB6386"/>
    <w:rsid w:val="00FB659D"/>
    <w:rsid w:val="00FB6A07"/>
    <w:rsid w:val="00FB6E51"/>
    <w:rsid w:val="00FB7CF1"/>
    <w:rsid w:val="00FB7F4A"/>
    <w:rsid w:val="00FC0FA1"/>
    <w:rsid w:val="00FC19E4"/>
    <w:rsid w:val="00FC1C64"/>
    <w:rsid w:val="00FC1CFC"/>
    <w:rsid w:val="00FC21D2"/>
    <w:rsid w:val="00FC260F"/>
    <w:rsid w:val="00FC3130"/>
    <w:rsid w:val="00FC438A"/>
    <w:rsid w:val="00FC43C6"/>
    <w:rsid w:val="00FC4D28"/>
    <w:rsid w:val="00FC517A"/>
    <w:rsid w:val="00FC6346"/>
    <w:rsid w:val="00FC6C72"/>
    <w:rsid w:val="00FC71FE"/>
    <w:rsid w:val="00FC7334"/>
    <w:rsid w:val="00FC746C"/>
    <w:rsid w:val="00FC7BFA"/>
    <w:rsid w:val="00FC7CE7"/>
    <w:rsid w:val="00FD0019"/>
    <w:rsid w:val="00FD08F6"/>
    <w:rsid w:val="00FD1DC2"/>
    <w:rsid w:val="00FD2682"/>
    <w:rsid w:val="00FD29CE"/>
    <w:rsid w:val="00FD2C1A"/>
    <w:rsid w:val="00FD301B"/>
    <w:rsid w:val="00FD31B0"/>
    <w:rsid w:val="00FD3E7C"/>
    <w:rsid w:val="00FD414D"/>
    <w:rsid w:val="00FD4250"/>
    <w:rsid w:val="00FD4570"/>
    <w:rsid w:val="00FD4969"/>
    <w:rsid w:val="00FD4A40"/>
    <w:rsid w:val="00FD50F5"/>
    <w:rsid w:val="00FD603E"/>
    <w:rsid w:val="00FD7EDE"/>
    <w:rsid w:val="00FE1013"/>
    <w:rsid w:val="00FE16CC"/>
    <w:rsid w:val="00FE1B31"/>
    <w:rsid w:val="00FE1FB8"/>
    <w:rsid w:val="00FE22DA"/>
    <w:rsid w:val="00FE33C7"/>
    <w:rsid w:val="00FE34CD"/>
    <w:rsid w:val="00FE384C"/>
    <w:rsid w:val="00FE3B24"/>
    <w:rsid w:val="00FE3B75"/>
    <w:rsid w:val="00FE4221"/>
    <w:rsid w:val="00FE4313"/>
    <w:rsid w:val="00FE4DB7"/>
    <w:rsid w:val="00FE5518"/>
    <w:rsid w:val="00FE61AD"/>
    <w:rsid w:val="00FE6941"/>
    <w:rsid w:val="00FE79F8"/>
    <w:rsid w:val="00FE7D88"/>
    <w:rsid w:val="00FF0100"/>
    <w:rsid w:val="00FF033F"/>
    <w:rsid w:val="00FF169C"/>
    <w:rsid w:val="00FF1D19"/>
    <w:rsid w:val="00FF3244"/>
    <w:rsid w:val="00FF3588"/>
    <w:rsid w:val="00FF4461"/>
    <w:rsid w:val="00FF4EA5"/>
    <w:rsid w:val="00FF564E"/>
    <w:rsid w:val="00FF5FE6"/>
    <w:rsid w:val="00FF772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00790"/>
  <w15:chartTrackingRefBased/>
  <w15:docId w15:val="{F5E115B6-5999-438E-9E86-45D6BCD6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TableGrid">
    <w:name w:val="Table Grid"/>
    <w:basedOn w:val="TableNormal"/>
    <w:uiPriority w:val="39"/>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020DD1"/>
    <w:rPr>
      <w:b/>
      <w:bCs/>
    </w:rPr>
  </w:style>
  <w:style w:type="paragraph" w:styleId="Revision">
    <w:name w:val="Revision"/>
    <w:hidden/>
    <w:uiPriority w:val="99"/>
    <w:semiHidden/>
    <w:rsid w:val="00C01BB0"/>
    <w:rPr>
      <w:rFonts w:ascii="Times New Roman" w:hAnsi="Times New Roman"/>
      <w:lang w:val="en-GB"/>
    </w:rPr>
  </w:style>
  <w:style w:type="paragraph" w:styleId="NormalWeb">
    <w:name w:val="Normal (Web)"/>
    <w:basedOn w:val="Normal"/>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Heading1Char">
    <w:name w:val="Heading 1 Char"/>
    <w:aliases w:val=" Char1 Char,Char1 Char"/>
    <w:link w:val="Heading1"/>
    <w:rsid w:val="007F1B23"/>
    <w:rPr>
      <w:rFonts w:ascii="Arial" w:hAnsi="Arial"/>
      <w:sz w:val="36"/>
      <w:lang w:val="en-GB" w:eastAsia="en-US"/>
    </w:rPr>
  </w:style>
  <w:style w:type="paragraph" w:customStyle="1" w:styleId="B1">
    <w:name w:val="B1+"/>
    <w:basedOn w:val="B10"/>
    <w:link w:val="B1Car"/>
    <w:rsid w:val="009B5A47"/>
    <w:pPr>
      <w:numPr>
        <w:numId w:val="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eastAsia="en-US"/>
    </w:rPr>
  </w:style>
  <w:style w:type="character" w:customStyle="1" w:styleId="EXCar">
    <w:name w:val="EX Car"/>
    <w:link w:val="EX"/>
    <w:qFormat/>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aliases w:val="EN Char"/>
    <w:link w:val="EditorsNote"/>
    <w:rsid w:val="008E2036"/>
    <w:rPr>
      <w:rFonts w:ascii="Times New Roman" w:hAnsi="Times New Roman"/>
      <w:color w:val="FF0000"/>
      <w:lang w:val="en-GB" w:eastAsia="en-US"/>
    </w:rPr>
  </w:style>
  <w:style w:type="character" w:customStyle="1" w:styleId="Heading2Char">
    <w:name w:val="Heading 2 Char"/>
    <w:link w:val="Heading2"/>
    <w:rsid w:val="00871DD8"/>
    <w:rPr>
      <w:rFonts w:ascii="Arial" w:hAnsi="Arial"/>
      <w:sz w:val="32"/>
      <w:lang w:val="en-GB" w:eastAsia="en-US"/>
    </w:rPr>
  </w:style>
  <w:style w:type="character" w:customStyle="1" w:styleId="PLChar">
    <w:name w:val="PL Char"/>
    <w:link w:val="PL"/>
    <w:qFormat/>
    <w:rsid w:val="002A5734"/>
    <w:rPr>
      <w:rFonts w:ascii="Courier New" w:hAnsi="Courier New"/>
      <w:noProof/>
      <w:sz w:val="16"/>
      <w:lang w:val="en-GB" w:eastAsia="en-US"/>
    </w:rPr>
  </w:style>
  <w:style w:type="paragraph" w:styleId="ListParagraph">
    <w:name w:val="List Paragraph"/>
    <w:basedOn w:val="Normal"/>
    <w:uiPriority w:val="34"/>
    <w:qFormat/>
    <w:rsid w:val="00F97565"/>
    <w:pPr>
      <w:ind w:firstLineChars="200" w:firstLine="420"/>
    </w:pPr>
  </w:style>
  <w:style w:type="character" w:customStyle="1" w:styleId="CaptionChar">
    <w:name w:val="Caption Char"/>
    <w:link w:val="Caption"/>
    <w:rsid w:val="008F618C"/>
    <w:rPr>
      <w:rFonts w:ascii="Times New Roman" w:hAnsi="Times New Roman"/>
      <w:b/>
      <w:bCs/>
      <w:lang w:eastAsia="en-US"/>
    </w:rPr>
  </w:style>
  <w:style w:type="character" w:customStyle="1" w:styleId="CommentTextChar">
    <w:name w:val="Comment Text Char"/>
    <w:link w:val="CommentText"/>
    <w:rsid w:val="0002085A"/>
    <w:rPr>
      <w:rFonts w:ascii="Times New Roman" w:hAnsi="Times New Roman"/>
      <w:lang w:eastAsia="en-US"/>
    </w:rPr>
  </w:style>
  <w:style w:type="paragraph" w:customStyle="1" w:styleId="PlantUML">
    <w:name w:val="PlantUML"/>
    <w:basedOn w:val="Normal"/>
    <w:link w:val="PlantUMLChar"/>
    <w:autoRedefine/>
    <w:rsid w:val="00B361EF"/>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val="0"/>
      <w:autoSpaceDE w:val="0"/>
      <w:autoSpaceDN w:val="0"/>
      <w:adjustRightInd w:val="0"/>
      <w:spacing w:after="0"/>
      <w:textAlignment w:val="baseline"/>
    </w:pPr>
    <w:rPr>
      <w:rFonts w:ascii="Courier New" w:eastAsia="Times New Roman" w:hAnsi="Courier New" w:cs="Courier New"/>
      <w:noProof/>
      <w:color w:val="008000"/>
      <w:sz w:val="18"/>
      <w:lang w:eastAsia="en-GB"/>
    </w:rPr>
  </w:style>
  <w:style w:type="character" w:customStyle="1" w:styleId="PlantUMLChar">
    <w:name w:val="PlantUML Char"/>
    <w:link w:val="PlantUML"/>
    <w:rsid w:val="00B361EF"/>
    <w:rPr>
      <w:rFonts w:ascii="Courier New" w:eastAsia="Times New Roman" w:hAnsi="Courier New" w:cs="Courier New"/>
      <w:noProof/>
      <w:color w:val="008000"/>
      <w:sz w:val="18"/>
      <w:shd w:val="clear" w:color="auto" w:fill="BAFDBA"/>
      <w:lang w:val="en-GB" w:eastAsia="en-GB"/>
    </w:rPr>
  </w:style>
  <w:style w:type="paragraph" w:customStyle="1" w:styleId="PlantUMLImg">
    <w:name w:val="PlantUMLImg"/>
    <w:basedOn w:val="Normal"/>
    <w:link w:val="PlantUMLImgChar"/>
    <w:autoRedefine/>
    <w:rsid w:val="00B361EF"/>
    <w:pPr>
      <w:overflowPunct w:val="0"/>
      <w:autoSpaceDE w:val="0"/>
      <w:autoSpaceDN w:val="0"/>
      <w:adjustRightInd w:val="0"/>
      <w:textAlignment w:val="baseline"/>
    </w:pPr>
    <w:rPr>
      <w:rFonts w:ascii="Courier New" w:eastAsia="Times New Roman" w:hAnsi="Courier New" w:cs="Courier New"/>
      <w:noProof/>
      <w:color w:val="008000"/>
      <w:sz w:val="18"/>
      <w:szCs w:val="18"/>
    </w:rPr>
  </w:style>
  <w:style w:type="character" w:customStyle="1" w:styleId="PlantUMLImgChar">
    <w:name w:val="PlantUMLImg Char"/>
    <w:link w:val="PlantUMLImg"/>
    <w:rsid w:val="00B361EF"/>
    <w:rPr>
      <w:rFonts w:ascii="Courier New" w:eastAsia="Times New Roman" w:hAnsi="Courier New" w:cs="Courier New"/>
      <w:noProof/>
      <w:color w:val="008000"/>
      <w:sz w:val="18"/>
      <w:szCs w:val="18"/>
      <w:lang w:val="en-GB"/>
    </w:rPr>
  </w:style>
  <w:style w:type="character" w:customStyle="1" w:styleId="EXChar">
    <w:name w:val="EX Char"/>
    <w:locked/>
    <w:rsid w:val="00A34F6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219680899">
      <w:bodyDiv w:val="1"/>
      <w:marLeft w:val="0"/>
      <w:marRight w:val="0"/>
      <w:marTop w:val="0"/>
      <w:marBottom w:val="0"/>
      <w:divBdr>
        <w:top w:val="none" w:sz="0" w:space="0" w:color="auto"/>
        <w:left w:val="none" w:sz="0" w:space="0" w:color="auto"/>
        <w:bottom w:val="none" w:sz="0" w:space="0" w:color="auto"/>
        <w:right w:val="none" w:sz="0" w:space="0" w:color="auto"/>
      </w:divBdr>
    </w:div>
    <w:div w:id="248581551">
      <w:bodyDiv w:val="1"/>
      <w:marLeft w:val="0"/>
      <w:marRight w:val="0"/>
      <w:marTop w:val="0"/>
      <w:marBottom w:val="0"/>
      <w:divBdr>
        <w:top w:val="none" w:sz="0" w:space="0" w:color="auto"/>
        <w:left w:val="none" w:sz="0" w:space="0" w:color="auto"/>
        <w:bottom w:val="none" w:sz="0" w:space="0" w:color="auto"/>
        <w:right w:val="none" w:sz="0" w:space="0" w:color="auto"/>
      </w:divBdr>
    </w:div>
    <w:div w:id="374357215">
      <w:bodyDiv w:val="1"/>
      <w:marLeft w:val="0"/>
      <w:marRight w:val="0"/>
      <w:marTop w:val="0"/>
      <w:marBottom w:val="0"/>
      <w:divBdr>
        <w:top w:val="none" w:sz="0" w:space="0" w:color="auto"/>
        <w:left w:val="none" w:sz="0" w:space="0" w:color="auto"/>
        <w:bottom w:val="none" w:sz="0" w:space="0" w:color="auto"/>
        <w:right w:val="none" w:sz="0" w:space="0" w:color="auto"/>
      </w:divBdr>
    </w:div>
    <w:div w:id="378282680">
      <w:bodyDiv w:val="1"/>
      <w:marLeft w:val="0"/>
      <w:marRight w:val="0"/>
      <w:marTop w:val="0"/>
      <w:marBottom w:val="0"/>
      <w:divBdr>
        <w:top w:val="none" w:sz="0" w:space="0" w:color="auto"/>
        <w:left w:val="none" w:sz="0" w:space="0" w:color="auto"/>
        <w:bottom w:val="none" w:sz="0" w:space="0" w:color="auto"/>
        <w:right w:val="none" w:sz="0" w:space="0" w:color="auto"/>
      </w:divBdr>
    </w:div>
    <w:div w:id="378866663">
      <w:bodyDiv w:val="1"/>
      <w:marLeft w:val="0"/>
      <w:marRight w:val="0"/>
      <w:marTop w:val="0"/>
      <w:marBottom w:val="0"/>
      <w:divBdr>
        <w:top w:val="none" w:sz="0" w:space="0" w:color="auto"/>
        <w:left w:val="none" w:sz="0" w:space="0" w:color="auto"/>
        <w:bottom w:val="none" w:sz="0" w:space="0" w:color="auto"/>
        <w:right w:val="none" w:sz="0" w:space="0" w:color="auto"/>
      </w:divBdr>
    </w:div>
    <w:div w:id="395056743">
      <w:bodyDiv w:val="1"/>
      <w:marLeft w:val="0"/>
      <w:marRight w:val="0"/>
      <w:marTop w:val="0"/>
      <w:marBottom w:val="0"/>
      <w:divBdr>
        <w:top w:val="none" w:sz="0" w:space="0" w:color="auto"/>
        <w:left w:val="none" w:sz="0" w:space="0" w:color="auto"/>
        <w:bottom w:val="none" w:sz="0" w:space="0" w:color="auto"/>
        <w:right w:val="none" w:sz="0" w:space="0" w:color="auto"/>
      </w:divBdr>
    </w:div>
    <w:div w:id="429815124">
      <w:bodyDiv w:val="1"/>
      <w:marLeft w:val="0"/>
      <w:marRight w:val="0"/>
      <w:marTop w:val="0"/>
      <w:marBottom w:val="0"/>
      <w:divBdr>
        <w:top w:val="none" w:sz="0" w:space="0" w:color="auto"/>
        <w:left w:val="none" w:sz="0" w:space="0" w:color="auto"/>
        <w:bottom w:val="none" w:sz="0" w:space="0" w:color="auto"/>
        <w:right w:val="none" w:sz="0" w:space="0" w:color="auto"/>
      </w:divBdr>
    </w:div>
    <w:div w:id="454912835">
      <w:bodyDiv w:val="1"/>
      <w:marLeft w:val="0"/>
      <w:marRight w:val="0"/>
      <w:marTop w:val="0"/>
      <w:marBottom w:val="0"/>
      <w:divBdr>
        <w:top w:val="none" w:sz="0" w:space="0" w:color="auto"/>
        <w:left w:val="none" w:sz="0" w:space="0" w:color="auto"/>
        <w:bottom w:val="none" w:sz="0" w:space="0" w:color="auto"/>
        <w:right w:val="none" w:sz="0" w:space="0" w:color="auto"/>
      </w:divBdr>
      <w:divsChild>
        <w:div w:id="1016543203">
          <w:marLeft w:val="0"/>
          <w:marRight w:val="0"/>
          <w:marTop w:val="0"/>
          <w:marBottom w:val="0"/>
          <w:divBdr>
            <w:top w:val="none" w:sz="0" w:space="0" w:color="auto"/>
            <w:left w:val="none" w:sz="0" w:space="0" w:color="auto"/>
            <w:bottom w:val="none" w:sz="0" w:space="0" w:color="auto"/>
            <w:right w:val="none" w:sz="0" w:space="0" w:color="auto"/>
          </w:divBdr>
          <w:divsChild>
            <w:div w:id="207689995">
              <w:marLeft w:val="0"/>
              <w:marRight w:val="0"/>
              <w:marTop w:val="0"/>
              <w:marBottom w:val="0"/>
              <w:divBdr>
                <w:top w:val="none" w:sz="0" w:space="0" w:color="auto"/>
                <w:left w:val="none" w:sz="0" w:space="0" w:color="auto"/>
                <w:bottom w:val="none" w:sz="0" w:space="0" w:color="auto"/>
                <w:right w:val="none" w:sz="0" w:space="0" w:color="auto"/>
              </w:divBdr>
            </w:div>
          </w:divsChild>
        </w:div>
        <w:div w:id="1039091691">
          <w:marLeft w:val="0"/>
          <w:marRight w:val="75"/>
          <w:marTop w:val="0"/>
          <w:marBottom w:val="0"/>
          <w:divBdr>
            <w:top w:val="none" w:sz="0" w:space="0" w:color="auto"/>
            <w:left w:val="none" w:sz="0" w:space="0" w:color="auto"/>
            <w:bottom w:val="none" w:sz="0" w:space="0" w:color="auto"/>
            <w:right w:val="none" w:sz="0" w:space="0" w:color="auto"/>
          </w:divBdr>
        </w:div>
      </w:divsChild>
    </w:div>
    <w:div w:id="471823596">
      <w:bodyDiv w:val="1"/>
      <w:marLeft w:val="0"/>
      <w:marRight w:val="0"/>
      <w:marTop w:val="0"/>
      <w:marBottom w:val="0"/>
      <w:divBdr>
        <w:top w:val="none" w:sz="0" w:space="0" w:color="auto"/>
        <w:left w:val="none" w:sz="0" w:space="0" w:color="auto"/>
        <w:bottom w:val="none" w:sz="0" w:space="0" w:color="auto"/>
        <w:right w:val="none" w:sz="0" w:space="0" w:color="auto"/>
      </w:divBdr>
    </w:div>
    <w:div w:id="489179648">
      <w:bodyDiv w:val="1"/>
      <w:marLeft w:val="0"/>
      <w:marRight w:val="0"/>
      <w:marTop w:val="0"/>
      <w:marBottom w:val="0"/>
      <w:divBdr>
        <w:top w:val="none" w:sz="0" w:space="0" w:color="auto"/>
        <w:left w:val="none" w:sz="0" w:space="0" w:color="auto"/>
        <w:bottom w:val="none" w:sz="0" w:space="0" w:color="auto"/>
        <w:right w:val="none" w:sz="0" w:space="0" w:color="auto"/>
      </w:divBdr>
    </w:div>
    <w:div w:id="536963918">
      <w:bodyDiv w:val="1"/>
      <w:marLeft w:val="0"/>
      <w:marRight w:val="0"/>
      <w:marTop w:val="0"/>
      <w:marBottom w:val="0"/>
      <w:divBdr>
        <w:top w:val="none" w:sz="0" w:space="0" w:color="auto"/>
        <w:left w:val="none" w:sz="0" w:space="0" w:color="auto"/>
        <w:bottom w:val="none" w:sz="0" w:space="0" w:color="auto"/>
        <w:right w:val="none" w:sz="0" w:space="0" w:color="auto"/>
      </w:divBdr>
    </w:div>
    <w:div w:id="746999443">
      <w:bodyDiv w:val="1"/>
      <w:marLeft w:val="0"/>
      <w:marRight w:val="0"/>
      <w:marTop w:val="0"/>
      <w:marBottom w:val="0"/>
      <w:divBdr>
        <w:top w:val="none" w:sz="0" w:space="0" w:color="auto"/>
        <w:left w:val="none" w:sz="0" w:space="0" w:color="auto"/>
        <w:bottom w:val="none" w:sz="0" w:space="0" w:color="auto"/>
        <w:right w:val="none" w:sz="0" w:space="0" w:color="auto"/>
      </w:divBdr>
    </w:div>
    <w:div w:id="764038187">
      <w:bodyDiv w:val="1"/>
      <w:marLeft w:val="0"/>
      <w:marRight w:val="0"/>
      <w:marTop w:val="0"/>
      <w:marBottom w:val="0"/>
      <w:divBdr>
        <w:top w:val="none" w:sz="0" w:space="0" w:color="auto"/>
        <w:left w:val="none" w:sz="0" w:space="0" w:color="auto"/>
        <w:bottom w:val="none" w:sz="0" w:space="0" w:color="auto"/>
        <w:right w:val="none" w:sz="0" w:space="0" w:color="auto"/>
      </w:divBdr>
    </w:div>
    <w:div w:id="810050719">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80104550">
      <w:bodyDiv w:val="1"/>
      <w:marLeft w:val="0"/>
      <w:marRight w:val="0"/>
      <w:marTop w:val="0"/>
      <w:marBottom w:val="0"/>
      <w:divBdr>
        <w:top w:val="none" w:sz="0" w:space="0" w:color="auto"/>
        <w:left w:val="none" w:sz="0" w:space="0" w:color="auto"/>
        <w:bottom w:val="none" w:sz="0" w:space="0" w:color="auto"/>
        <w:right w:val="none" w:sz="0" w:space="0" w:color="auto"/>
      </w:divBdr>
      <w:divsChild>
        <w:div w:id="40325785">
          <w:marLeft w:val="0"/>
          <w:marRight w:val="75"/>
          <w:marTop w:val="0"/>
          <w:marBottom w:val="0"/>
          <w:divBdr>
            <w:top w:val="none" w:sz="0" w:space="0" w:color="auto"/>
            <w:left w:val="none" w:sz="0" w:space="0" w:color="auto"/>
            <w:bottom w:val="none" w:sz="0" w:space="0" w:color="auto"/>
            <w:right w:val="none" w:sz="0" w:space="0" w:color="auto"/>
          </w:divBdr>
        </w:div>
        <w:div w:id="1641884380">
          <w:marLeft w:val="0"/>
          <w:marRight w:val="0"/>
          <w:marTop w:val="0"/>
          <w:marBottom w:val="0"/>
          <w:divBdr>
            <w:top w:val="none" w:sz="0" w:space="0" w:color="auto"/>
            <w:left w:val="none" w:sz="0" w:space="0" w:color="auto"/>
            <w:bottom w:val="none" w:sz="0" w:space="0" w:color="auto"/>
            <w:right w:val="none" w:sz="0" w:space="0" w:color="auto"/>
          </w:divBdr>
          <w:divsChild>
            <w:div w:id="316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188369589">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493983007">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550073048">
      <w:bodyDiv w:val="1"/>
      <w:marLeft w:val="0"/>
      <w:marRight w:val="0"/>
      <w:marTop w:val="0"/>
      <w:marBottom w:val="0"/>
      <w:divBdr>
        <w:top w:val="none" w:sz="0" w:space="0" w:color="auto"/>
        <w:left w:val="none" w:sz="0" w:space="0" w:color="auto"/>
        <w:bottom w:val="none" w:sz="0" w:space="0" w:color="auto"/>
        <w:right w:val="none" w:sz="0" w:space="0" w:color="auto"/>
      </w:divBdr>
    </w:div>
    <w:div w:id="1620137725">
      <w:bodyDiv w:val="1"/>
      <w:marLeft w:val="0"/>
      <w:marRight w:val="0"/>
      <w:marTop w:val="0"/>
      <w:marBottom w:val="0"/>
      <w:divBdr>
        <w:top w:val="none" w:sz="0" w:space="0" w:color="auto"/>
        <w:left w:val="none" w:sz="0" w:space="0" w:color="auto"/>
        <w:bottom w:val="none" w:sz="0" w:space="0" w:color="auto"/>
        <w:right w:val="none" w:sz="0" w:space="0" w:color="auto"/>
      </w:divBdr>
    </w:div>
    <w:div w:id="1677346180">
      <w:bodyDiv w:val="1"/>
      <w:marLeft w:val="0"/>
      <w:marRight w:val="0"/>
      <w:marTop w:val="0"/>
      <w:marBottom w:val="0"/>
      <w:divBdr>
        <w:top w:val="none" w:sz="0" w:space="0" w:color="auto"/>
        <w:left w:val="none" w:sz="0" w:space="0" w:color="auto"/>
        <w:bottom w:val="none" w:sz="0" w:space="0" w:color="auto"/>
        <w:right w:val="none" w:sz="0" w:space="0" w:color="auto"/>
      </w:divBdr>
      <w:divsChild>
        <w:div w:id="498230098">
          <w:marLeft w:val="0"/>
          <w:marRight w:val="0"/>
          <w:marTop w:val="0"/>
          <w:marBottom w:val="0"/>
          <w:divBdr>
            <w:top w:val="none" w:sz="0" w:space="0" w:color="auto"/>
            <w:left w:val="none" w:sz="0" w:space="0" w:color="auto"/>
            <w:bottom w:val="none" w:sz="0" w:space="0" w:color="auto"/>
            <w:right w:val="none" w:sz="0" w:space="0" w:color="auto"/>
          </w:divBdr>
          <w:divsChild>
            <w:div w:id="1400909805">
              <w:marLeft w:val="0"/>
              <w:marRight w:val="0"/>
              <w:marTop w:val="0"/>
              <w:marBottom w:val="0"/>
              <w:divBdr>
                <w:top w:val="none" w:sz="0" w:space="0" w:color="auto"/>
                <w:left w:val="none" w:sz="0" w:space="0" w:color="auto"/>
                <w:bottom w:val="none" w:sz="0" w:space="0" w:color="auto"/>
                <w:right w:val="none" w:sz="0" w:space="0" w:color="auto"/>
              </w:divBdr>
            </w:div>
          </w:divsChild>
        </w:div>
        <w:div w:id="1726906299">
          <w:marLeft w:val="0"/>
          <w:marRight w:val="75"/>
          <w:marTop w:val="0"/>
          <w:marBottom w:val="0"/>
          <w:divBdr>
            <w:top w:val="none" w:sz="0" w:space="0" w:color="auto"/>
            <w:left w:val="none" w:sz="0" w:space="0" w:color="auto"/>
            <w:bottom w:val="none" w:sz="0" w:space="0" w:color="auto"/>
            <w:right w:val="none" w:sz="0" w:space="0" w:color="auto"/>
          </w:divBdr>
        </w:div>
      </w:divsChild>
    </w:div>
    <w:div w:id="1692874089">
      <w:bodyDiv w:val="1"/>
      <w:marLeft w:val="0"/>
      <w:marRight w:val="0"/>
      <w:marTop w:val="0"/>
      <w:marBottom w:val="0"/>
      <w:divBdr>
        <w:top w:val="none" w:sz="0" w:space="0" w:color="auto"/>
        <w:left w:val="none" w:sz="0" w:space="0" w:color="auto"/>
        <w:bottom w:val="none" w:sz="0" w:space="0" w:color="auto"/>
        <w:right w:val="none" w:sz="0" w:space="0" w:color="auto"/>
      </w:divBdr>
    </w:div>
    <w:div w:id="1704361779">
      <w:bodyDiv w:val="1"/>
      <w:marLeft w:val="0"/>
      <w:marRight w:val="0"/>
      <w:marTop w:val="0"/>
      <w:marBottom w:val="0"/>
      <w:divBdr>
        <w:top w:val="none" w:sz="0" w:space="0" w:color="auto"/>
        <w:left w:val="none" w:sz="0" w:space="0" w:color="auto"/>
        <w:bottom w:val="none" w:sz="0" w:space="0" w:color="auto"/>
        <w:right w:val="none" w:sz="0" w:space="0" w:color="auto"/>
      </w:divBdr>
    </w:div>
    <w:div w:id="1872568747">
      <w:bodyDiv w:val="1"/>
      <w:marLeft w:val="0"/>
      <w:marRight w:val="0"/>
      <w:marTop w:val="0"/>
      <w:marBottom w:val="0"/>
      <w:divBdr>
        <w:top w:val="none" w:sz="0" w:space="0" w:color="auto"/>
        <w:left w:val="none" w:sz="0" w:space="0" w:color="auto"/>
        <w:bottom w:val="none" w:sz="0" w:space="0" w:color="auto"/>
        <w:right w:val="none" w:sz="0" w:space="0" w:color="auto"/>
      </w:divBdr>
      <w:divsChild>
        <w:div w:id="254287226">
          <w:marLeft w:val="288"/>
          <w:marRight w:val="0"/>
          <w:marTop w:val="0"/>
          <w:marBottom w:val="120"/>
          <w:divBdr>
            <w:top w:val="none" w:sz="0" w:space="0" w:color="auto"/>
            <w:left w:val="none" w:sz="0" w:space="0" w:color="auto"/>
            <w:bottom w:val="none" w:sz="0" w:space="0" w:color="auto"/>
            <w:right w:val="none" w:sz="0" w:space="0" w:color="auto"/>
          </w:divBdr>
        </w:div>
      </w:divsChild>
    </w:div>
    <w:div w:id="1895462002">
      <w:bodyDiv w:val="1"/>
      <w:marLeft w:val="0"/>
      <w:marRight w:val="0"/>
      <w:marTop w:val="0"/>
      <w:marBottom w:val="0"/>
      <w:divBdr>
        <w:top w:val="none" w:sz="0" w:space="0" w:color="auto"/>
        <w:left w:val="none" w:sz="0" w:space="0" w:color="auto"/>
        <w:bottom w:val="none" w:sz="0" w:space="0" w:color="auto"/>
        <w:right w:val="none" w:sz="0" w:space="0" w:color="auto"/>
      </w:divBdr>
      <w:divsChild>
        <w:div w:id="862090359">
          <w:marLeft w:val="274"/>
          <w:marRight w:val="0"/>
          <w:marTop w:val="120"/>
          <w:marBottom w:val="0"/>
          <w:divBdr>
            <w:top w:val="none" w:sz="0" w:space="0" w:color="auto"/>
            <w:left w:val="none" w:sz="0" w:space="0" w:color="auto"/>
            <w:bottom w:val="none" w:sz="0" w:space="0" w:color="auto"/>
            <w:right w:val="none" w:sz="0" w:space="0" w:color="auto"/>
          </w:divBdr>
        </w:div>
        <w:div w:id="1455758287">
          <w:marLeft w:val="274"/>
          <w:marRight w:val="0"/>
          <w:marTop w:val="120"/>
          <w:marBottom w:val="0"/>
          <w:divBdr>
            <w:top w:val="none" w:sz="0" w:space="0" w:color="auto"/>
            <w:left w:val="none" w:sz="0" w:space="0" w:color="auto"/>
            <w:bottom w:val="none" w:sz="0" w:space="0" w:color="auto"/>
            <w:right w:val="none" w:sz="0" w:space="0" w:color="auto"/>
          </w:divBdr>
        </w:div>
      </w:divsChild>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Comments xmlns="3f2ce089-3858-4176-9a21-a30f9204848e">OK</Comments>
    <_dlc_DocId xmlns="71c5aaf6-e6ce-465b-b873-5148d2a4c105">RBI5PAMIO524-1616901215-29943</_dlc_DocId>
    <_dlc_DocIdUrl xmlns="71c5aaf6-e6ce-465b-b873-5148d2a4c105">
      <Url>https://nokia.sharepoint.com/sites/gxp/_layouts/15/DocIdRedir.aspx?ID=RBI5PAMIO524-1616901215-29943</Url>
      <Description>RBI5PAMIO524-1616901215-29943</Description>
    </_dlc_DocIdUrl>
  </documentManagement>
</p:properti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D5B9C983-4FA8-42D3-8B1B-9B2474640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D0AF1-258B-4057-978B-466462508A2F}">
  <ds:schemaRefs>
    <ds:schemaRef ds:uri="http://schemas.microsoft.com/sharepoint/v3/contenttype/forms"/>
  </ds:schemaRefs>
</ds:datastoreItem>
</file>

<file path=customXml/itemProps3.xml><?xml version="1.0" encoding="utf-8"?>
<ds:datastoreItem xmlns:ds="http://schemas.openxmlformats.org/officeDocument/2006/customXml" ds:itemID="{6818B229-F9E1-4D26-982C-30D576779D9B}">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4.xml><?xml version="1.0" encoding="utf-8"?>
<ds:datastoreItem xmlns:ds="http://schemas.openxmlformats.org/officeDocument/2006/customXml" ds:itemID="{B5D71B13-C335-42FE-83F2-99B65428FB52}">
  <ds:schemaRefs>
    <ds:schemaRef ds:uri="Microsoft.SharePoint.Taxonomy.ContentTypeSync"/>
  </ds:schemaRefs>
</ds:datastoreItem>
</file>

<file path=customXml/itemProps5.xml><?xml version="1.0" encoding="utf-8"?>
<ds:datastoreItem xmlns:ds="http://schemas.openxmlformats.org/officeDocument/2006/customXml" ds:itemID="{BF69C47F-1F62-460D-8A82-6212660EE724}">
  <ds:schemaRefs>
    <ds:schemaRef ds:uri="http://schemas.openxmlformats.org/officeDocument/2006/bibliography"/>
  </ds:schemaRefs>
</ds:datastoreItem>
</file>

<file path=customXml/itemProps6.xml><?xml version="1.0" encoding="utf-8"?>
<ds:datastoreItem xmlns:ds="http://schemas.openxmlformats.org/officeDocument/2006/customXml" ds:itemID="{3AAE4509-F082-4EB6-A68B-516389C37317}">
  <ds:schemaRefs>
    <ds:schemaRef ds:uri="http://schemas.microsoft.com/sharepoint/events"/>
  </ds:schemaRefs>
</ds:datastoreItem>
</file>

<file path=customXml/itemProps7.xml><?xml version="1.0" encoding="utf-8"?>
<ds:datastoreItem xmlns:ds="http://schemas.openxmlformats.org/officeDocument/2006/customXml" ds:itemID="{EF916703-0FAA-44A9-8CDB-0404F26929F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1286</Words>
  <Characters>7332</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Stephen Mwanje</dc:creator>
  <cp:keywords>CTPClassification=CTP_NT</cp:keywords>
  <dc:description/>
  <cp:lastModifiedBy>Nokia-3</cp:lastModifiedBy>
  <cp:revision>2</cp:revision>
  <dcterms:created xsi:type="dcterms:W3CDTF">2024-10-17T08:57:00Z</dcterms:created>
  <dcterms:modified xsi:type="dcterms:W3CDTF">2024-10-17T08:57:00Z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_dlc_DocId">
    <vt:lpwstr>RBI5PAMIO524-1616901215-4958</vt:lpwstr>
  </property>
  <property fmtid="{D5CDD505-2E9C-101B-9397-08002B2CF9AE}" pid="12" name="_dlc_DocIdUrl">
    <vt:lpwstr>https://nokia.sharepoint.com/sites/gxp/_layouts/15/DocIdRedir.aspx?ID=RBI5PAMIO524-1616901215-4958, RBI5PAMIO524-1616901215-4958</vt:lpwstr>
  </property>
  <property fmtid="{D5CDD505-2E9C-101B-9397-08002B2CF9AE}" pid="13" name="Owner">
    <vt:lpwstr/>
  </property>
  <property fmtid="{D5CDD505-2E9C-101B-9397-08002B2CF9AE}" pid="14" name="DocumentType">
    <vt:lpwstr>Description</vt:lpwstr>
  </property>
  <property fmtid="{D5CDD505-2E9C-101B-9397-08002B2CF9AE}" pid="15" name="NokiaConfidentiality">
    <vt:lpwstr>Nokia Internal Use</vt:lpwstr>
  </property>
  <property fmtid="{D5CDD505-2E9C-101B-9397-08002B2CF9AE}" pid="16" name="ContentTypeId">
    <vt:lpwstr>0x01010055A05E76B664164F9F76E63E6D6BE6ED</vt:lpwstr>
  </property>
  <property fmtid="{D5CDD505-2E9C-101B-9397-08002B2CF9AE}" pid="17" name="MediaServiceImageTags">
    <vt:lpwstr/>
  </property>
  <property fmtid="{D5CDD505-2E9C-101B-9397-08002B2CF9AE}" pid="18" name="_dlc_DocIdItemGuid">
    <vt:lpwstr>32cb4e56-91fa-4331-b46c-34e464a9ce9d</vt:lpwstr>
  </property>
</Properties>
</file>