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C154F" w14:textId="79CB16BC"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t>S5-</w:t>
      </w:r>
      <w:r w:rsidR="009A0409">
        <w:rPr>
          <w:b/>
          <w:i/>
          <w:noProof/>
          <w:sz w:val="28"/>
        </w:rPr>
        <w:t>24</w:t>
      </w:r>
      <w:bookmarkStart w:id="0" w:name="_GoBack"/>
      <w:bookmarkEnd w:id="0"/>
      <w:r w:rsidR="009A0409">
        <w:rPr>
          <w:b/>
          <w:i/>
          <w:noProof/>
          <w:sz w:val="28"/>
        </w:rPr>
        <w:t>6004</w:t>
      </w:r>
    </w:p>
    <w:p w14:paraId="79C2DBFC" w14:textId="62A6CD9F" w:rsidR="00F526B6" w:rsidRPr="00DA53A0" w:rsidRDefault="00F526B6" w:rsidP="00F526B6">
      <w:pPr>
        <w:pStyle w:val="a5"/>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6BBC194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37B08" w:rsidRPr="00737B08">
        <w:rPr>
          <w:rFonts w:ascii="Arial" w:hAnsi="Arial"/>
          <w:b/>
          <w:lang w:val="en-US"/>
        </w:rPr>
        <w:t>ZTE Corporation</w:t>
      </w:r>
    </w:p>
    <w:p w14:paraId="2C458A19" w14:textId="232D4E4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37B08" w:rsidRPr="00737B08">
        <w:rPr>
          <w:rFonts w:ascii="Arial" w:hAnsi="Arial" w:cs="Arial"/>
          <w:b/>
        </w:rPr>
        <w:t xml:space="preserve">Rel-19 pCR TR 28.858 Add </w:t>
      </w:r>
      <w:r w:rsidR="005310C7">
        <w:rPr>
          <w:rFonts w:ascii="Arial" w:hAnsi="Arial" w:cs="Arial"/>
          <w:b/>
        </w:rPr>
        <w:t xml:space="preserve">New </w:t>
      </w:r>
      <w:r w:rsidR="00EA3FD9">
        <w:rPr>
          <w:rFonts w:ascii="Arial" w:hAnsi="Arial" w:cs="Arial"/>
          <w:b/>
        </w:rPr>
        <w:t>Requirement Management</w:t>
      </w:r>
      <w:r w:rsidR="005310C7" w:rsidRPr="005310C7">
        <w:rPr>
          <w:rFonts w:ascii="Arial" w:hAnsi="Arial" w:cs="Arial"/>
          <w:b/>
        </w:rPr>
        <w:t xml:space="preserve"> of Federated Learning </w:t>
      </w:r>
      <w:r w:rsidR="005310C7">
        <w:rPr>
          <w:rFonts w:ascii="Arial" w:hAnsi="Arial" w:cs="Arial"/>
          <w:b/>
        </w:rPr>
        <w:t>U</w:t>
      </w:r>
      <w:r w:rsidR="005310C7" w:rsidRPr="005310C7">
        <w:rPr>
          <w:rFonts w:ascii="Arial" w:hAnsi="Arial" w:cs="Arial"/>
          <w:b/>
        </w:rPr>
        <w:t xml:space="preserve">se </w:t>
      </w:r>
      <w:r w:rsidR="005310C7">
        <w:rPr>
          <w:rFonts w:ascii="Arial" w:hAnsi="Arial" w:cs="Arial"/>
          <w:b/>
        </w:rPr>
        <w:t>C</w:t>
      </w:r>
      <w:r w:rsidR="005310C7" w:rsidRPr="005310C7">
        <w:rPr>
          <w:rFonts w:ascii="Arial" w:hAnsi="Arial" w:cs="Arial"/>
          <w:b/>
        </w:rPr>
        <w:t>ase</w:t>
      </w:r>
    </w:p>
    <w:p w14:paraId="02CFB229" w14:textId="64B7590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64FAEA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37B08">
        <w:rPr>
          <w:rFonts w:ascii="Arial" w:hAnsi="Arial"/>
          <w:b/>
        </w:rPr>
        <w:t>6.19.1</w:t>
      </w:r>
    </w:p>
    <w:p w14:paraId="13D426F8" w14:textId="77777777" w:rsidR="00C022E3" w:rsidRDefault="00C022E3">
      <w:pPr>
        <w:pStyle w:val="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1"/>
      </w:pPr>
      <w:r>
        <w:t>2</w:t>
      </w:r>
      <w:r>
        <w:tab/>
        <w:t>References</w:t>
      </w:r>
    </w:p>
    <w:p w14:paraId="6949A99E" w14:textId="77777777" w:rsidR="00737B08" w:rsidRPr="00D156D8" w:rsidRDefault="00737B08" w:rsidP="00737B08">
      <w:pPr>
        <w:pStyle w:val="Reference"/>
        <w:jc w:val="both"/>
        <w:rPr>
          <w:lang w:eastAsia="zh-CN"/>
        </w:rPr>
      </w:pPr>
      <w:r>
        <w:rPr>
          <w:rFonts w:hint="eastAsia"/>
          <w:lang w:eastAsia="zh-CN"/>
        </w:rPr>
        <w:t>[</w:t>
      </w:r>
      <w:r>
        <w:rPr>
          <w:lang w:eastAsia="zh-CN"/>
        </w:rPr>
        <w:t>1]</w:t>
      </w:r>
      <w:r>
        <w:rPr>
          <w:lang w:eastAsia="zh-CN"/>
        </w:rPr>
        <w:tab/>
      </w:r>
      <w:r w:rsidRPr="007070CA">
        <w:rPr>
          <w:lang w:eastAsia="zh-CN"/>
        </w:rPr>
        <w:t>3GPP T</w:t>
      </w:r>
      <w:r>
        <w:rPr>
          <w:lang w:eastAsia="zh-CN"/>
        </w:rPr>
        <w:t>R</w:t>
      </w:r>
      <w:r w:rsidRPr="007070CA">
        <w:rPr>
          <w:lang w:eastAsia="zh-CN"/>
        </w:rPr>
        <w:t xml:space="preserve"> 28.</w:t>
      </w:r>
      <w:r>
        <w:rPr>
          <w:lang w:eastAsia="zh-CN"/>
        </w:rPr>
        <w:t>858</w:t>
      </w:r>
      <w:r w:rsidRPr="007070CA">
        <w:rPr>
          <w:lang w:eastAsia="zh-CN"/>
        </w:rPr>
        <w:t>: "</w:t>
      </w:r>
      <w:r w:rsidRPr="00F1481C">
        <w:t xml:space="preserve"> </w:t>
      </w:r>
      <w:r w:rsidRPr="00D50C6F">
        <w:rPr>
          <w:lang w:eastAsia="zh-CN"/>
        </w:rPr>
        <w:t>Study on Artificial Intelligence / Machine Learning (AI/ML) management Phase 2</w:t>
      </w:r>
      <w:r w:rsidRPr="007070CA">
        <w:rPr>
          <w:lang w:eastAsia="zh-CN"/>
        </w:rPr>
        <w:t>"</w:t>
      </w:r>
    </w:p>
    <w:p w14:paraId="1DE85D9E" w14:textId="77777777" w:rsidR="00C022E3" w:rsidRDefault="00C022E3">
      <w:pPr>
        <w:pStyle w:val="1"/>
      </w:pPr>
      <w:r>
        <w:t>3</w:t>
      </w:r>
      <w:r>
        <w:tab/>
        <w:t>Rationale</w:t>
      </w:r>
    </w:p>
    <w:p w14:paraId="62149698" w14:textId="163B906A" w:rsidR="00844AA5" w:rsidRDefault="00737B08" w:rsidP="00737B08">
      <w:pPr>
        <w:jc w:val="both"/>
        <w:rPr>
          <w:lang w:eastAsia="zh-CN"/>
        </w:rPr>
      </w:pPr>
      <w:r>
        <w:rPr>
          <w:lang w:eastAsia="zh-CN"/>
        </w:rPr>
        <w:t xml:space="preserve">In last SA5 meeting, </w:t>
      </w:r>
      <w:r w:rsidR="004501AD">
        <w:rPr>
          <w:lang w:eastAsia="zh-CN"/>
        </w:rPr>
        <w:t xml:space="preserve">the use case of </w:t>
      </w:r>
      <w:r w:rsidR="004501AD" w:rsidRPr="004501AD">
        <w:rPr>
          <w:lang w:eastAsia="zh-CN"/>
        </w:rPr>
        <w:t>Management of Federated Learning</w:t>
      </w:r>
      <w:r w:rsidR="004501AD">
        <w:rPr>
          <w:lang w:eastAsia="zh-CN"/>
        </w:rPr>
        <w:t xml:space="preserve"> is agreed</w:t>
      </w:r>
      <w:r w:rsidR="001E2FB9">
        <w:rPr>
          <w:lang w:eastAsia="zh-CN"/>
        </w:rPr>
        <w:t>, which is a generic use case for FL, i.e., both HFL and VFL are needed to be supported</w:t>
      </w:r>
      <w:r>
        <w:rPr>
          <w:lang w:eastAsia="zh-CN"/>
        </w:rPr>
        <w:t>.</w:t>
      </w:r>
      <w:r w:rsidR="004501AD">
        <w:rPr>
          <w:lang w:eastAsia="zh-CN"/>
        </w:rPr>
        <w:t xml:space="preserve"> </w:t>
      </w:r>
      <w:r w:rsidR="001E2FB9">
        <w:rPr>
          <w:lang w:eastAsia="zh-CN"/>
        </w:rPr>
        <w:t xml:space="preserve">But in the existing description, description of </w:t>
      </w:r>
      <w:r w:rsidR="00211780">
        <w:rPr>
          <w:lang w:eastAsia="zh-CN"/>
        </w:rPr>
        <w:t xml:space="preserve">training process for </w:t>
      </w:r>
      <w:r w:rsidR="001E2FB9">
        <w:rPr>
          <w:lang w:eastAsia="zh-CN"/>
        </w:rPr>
        <w:t>VFL is missing.</w:t>
      </w:r>
    </w:p>
    <w:p w14:paraId="59006D48" w14:textId="7BB9FAA8" w:rsidR="001E2FB9" w:rsidRDefault="001E2FB9" w:rsidP="00737B08">
      <w:pPr>
        <w:jc w:val="both"/>
        <w:rPr>
          <w:lang w:eastAsia="zh-CN"/>
        </w:rPr>
      </w:pPr>
      <w:r>
        <w:rPr>
          <w:lang w:eastAsia="zh-CN"/>
        </w:rPr>
        <w:t xml:space="preserve">Besides, </w:t>
      </w:r>
      <w:r w:rsidRPr="001E2FB9">
        <w:rPr>
          <w:lang w:eastAsia="zh-CN"/>
        </w:rPr>
        <w:t>Maintaining Federated Learning Processes</w:t>
      </w:r>
      <w:r>
        <w:rPr>
          <w:b/>
          <w:lang w:eastAsia="zh-CN"/>
        </w:rPr>
        <w:t xml:space="preserve"> </w:t>
      </w:r>
      <w:r>
        <w:rPr>
          <w:lang w:eastAsia="zh-CN"/>
        </w:rPr>
        <w:t>has been</w:t>
      </w:r>
      <w:r w:rsidRPr="001E2FB9">
        <w:rPr>
          <w:lang w:eastAsia="zh-CN"/>
        </w:rPr>
        <w:t xml:space="preserve"> </w:t>
      </w:r>
      <w:r>
        <w:rPr>
          <w:lang w:eastAsia="zh-CN"/>
        </w:rPr>
        <w:t xml:space="preserve">already defined in SA2 in Rel-18, see clause 6.2C.2.3 of TS 23.288, which specifies how to </w:t>
      </w:r>
      <w:r w:rsidR="003B6618" w:rsidRPr="003B6618">
        <w:rPr>
          <w:lang w:eastAsia="zh-CN"/>
        </w:rPr>
        <w:t>maintain a Federation Learning process in FL execution phase, including FL Server NWDAF triggers reselection, addition, or removal of FL Client NWDAF(s)</w:t>
      </w:r>
      <w:r>
        <w:rPr>
          <w:lang w:eastAsia="zh-CN"/>
        </w:rPr>
        <w:t>.</w:t>
      </w:r>
      <w:r w:rsidR="00211780">
        <w:rPr>
          <w:lang w:eastAsia="zh-CN"/>
        </w:rPr>
        <w:t xml:space="preserve"> </w:t>
      </w:r>
      <w:r w:rsidR="00211780" w:rsidRPr="001E2FB9">
        <w:rPr>
          <w:lang w:eastAsia="zh-CN"/>
        </w:rPr>
        <w:t>Maintaining Federated Learning Processes</w:t>
      </w:r>
      <w:r w:rsidR="00211780">
        <w:rPr>
          <w:lang w:eastAsia="zh-CN"/>
        </w:rPr>
        <w:t xml:space="preserve"> also raises new management requirements</w:t>
      </w:r>
    </w:p>
    <w:p w14:paraId="0CB9AFE1" w14:textId="4574DBF4" w:rsidR="00737B08" w:rsidRDefault="004501AD" w:rsidP="00737B08">
      <w:pPr>
        <w:jc w:val="both"/>
        <w:rPr>
          <w:lang w:eastAsia="zh-CN"/>
        </w:rPr>
      </w:pPr>
      <w:r>
        <w:rPr>
          <w:lang w:eastAsia="zh-CN"/>
        </w:rPr>
        <w:t xml:space="preserve">This contribution proposes to </w:t>
      </w:r>
      <w:r w:rsidR="00211780">
        <w:rPr>
          <w:lang w:eastAsia="zh-CN"/>
        </w:rPr>
        <w:t>update the</w:t>
      </w:r>
      <w:r>
        <w:rPr>
          <w:lang w:eastAsia="zh-CN"/>
        </w:rPr>
        <w:t xml:space="preserve"> </w:t>
      </w:r>
      <w:r w:rsidR="001E2FB9">
        <w:rPr>
          <w:lang w:eastAsia="zh-CN"/>
        </w:rPr>
        <w:t xml:space="preserve">description and </w:t>
      </w:r>
      <w:r w:rsidR="00211780">
        <w:rPr>
          <w:lang w:eastAsia="zh-CN"/>
        </w:rPr>
        <w:t xml:space="preserve">add </w:t>
      </w:r>
      <w:r w:rsidR="005310C7">
        <w:rPr>
          <w:lang w:eastAsia="zh-CN"/>
        </w:rPr>
        <w:t xml:space="preserve">new requirement to </w:t>
      </w:r>
      <w:r w:rsidR="005310C7" w:rsidRPr="00C41ACB">
        <w:t>Management of Federated Learning</w:t>
      </w:r>
      <w:r w:rsidR="005310C7">
        <w:t xml:space="preserve"> use case</w:t>
      </w:r>
      <w:r>
        <w:rPr>
          <w:lang w:eastAsia="zh-CN"/>
        </w:rPr>
        <w:t>.</w:t>
      </w:r>
    </w:p>
    <w:p w14:paraId="459D8228" w14:textId="77777777" w:rsidR="00C022E3" w:rsidRDefault="00C022E3">
      <w:pPr>
        <w:pStyle w:val="1"/>
      </w:pPr>
      <w:r>
        <w:t>4</w:t>
      </w:r>
      <w:r>
        <w:tab/>
        <w:t>Detailed proposal</w:t>
      </w:r>
    </w:p>
    <w:p w14:paraId="02AA0773" w14:textId="77777777" w:rsidR="005310C7" w:rsidRPr="005310C7" w:rsidRDefault="005310C7" w:rsidP="005310C7"/>
    <w:p w14:paraId="5060D888" w14:textId="77777777" w:rsidR="000152F2" w:rsidRPr="00135C7E" w:rsidRDefault="000152F2" w:rsidP="000152F2">
      <w:pPr>
        <w:pBdr>
          <w:top w:val="single" w:sz="4" w:space="1" w:color="auto"/>
          <w:left w:val="single" w:sz="4" w:space="4" w:color="auto"/>
          <w:bottom w:val="single" w:sz="4" w:space="1" w:color="auto"/>
          <w:right w:val="single" w:sz="4" w:space="4" w:color="auto"/>
        </w:pBdr>
        <w:shd w:val="clear" w:color="auto" w:fill="FFFF99"/>
        <w:jc w:val="center"/>
        <w:rPr>
          <w:b/>
          <w:i/>
          <w:sz w:val="32"/>
        </w:rPr>
      </w:pPr>
      <w:r w:rsidRPr="009B7D45">
        <w:rPr>
          <w:b/>
          <w:i/>
          <w:sz w:val="32"/>
        </w:rPr>
        <w:t>Start of First change</w:t>
      </w:r>
    </w:p>
    <w:p w14:paraId="1386B7D7" w14:textId="77777777" w:rsidR="005310C7" w:rsidRPr="00C41ACB" w:rsidRDefault="005310C7" w:rsidP="005310C7">
      <w:pPr>
        <w:pStyle w:val="40"/>
      </w:pPr>
      <w:bookmarkStart w:id="1" w:name="_Toc145334551"/>
      <w:bookmarkStart w:id="2" w:name="_Toc145420994"/>
      <w:bookmarkStart w:id="3" w:name="_Toc145421760"/>
      <w:bookmarkStart w:id="4" w:name="_Toc175588935"/>
      <w:r w:rsidRPr="00C41ACB">
        <w:t>5.</w:t>
      </w:r>
      <w:r>
        <w:t>1</w:t>
      </w:r>
      <w:r w:rsidRPr="00C41ACB">
        <w:t>.1</w:t>
      </w:r>
      <w:r>
        <w:t>0</w:t>
      </w:r>
      <w:r w:rsidRPr="00C41ACB">
        <w:tab/>
      </w:r>
      <w:bookmarkEnd w:id="1"/>
      <w:bookmarkEnd w:id="2"/>
      <w:bookmarkEnd w:id="3"/>
      <w:r w:rsidRPr="00C41ACB">
        <w:t>Management of Federated Learning</w:t>
      </w:r>
      <w:bookmarkEnd w:id="4"/>
    </w:p>
    <w:p w14:paraId="324767DB" w14:textId="77777777" w:rsidR="005310C7" w:rsidRPr="00C41ACB" w:rsidRDefault="005310C7" w:rsidP="005310C7">
      <w:pPr>
        <w:pStyle w:val="40"/>
      </w:pPr>
      <w:bookmarkStart w:id="5" w:name="_Toc145334552"/>
      <w:bookmarkStart w:id="6" w:name="_Toc145420995"/>
      <w:bookmarkStart w:id="7" w:name="_Toc145421761"/>
      <w:bookmarkStart w:id="8" w:name="_Toc175588936"/>
      <w:r w:rsidRPr="00C41ACB">
        <w:t>5.</w:t>
      </w:r>
      <w:r>
        <w:t>1</w:t>
      </w:r>
      <w:r w:rsidRPr="00C41ACB">
        <w:t>.1</w:t>
      </w:r>
      <w:r>
        <w:t>0</w:t>
      </w:r>
      <w:r w:rsidRPr="00C41ACB">
        <w:t>.1</w:t>
      </w:r>
      <w:r>
        <w:tab/>
      </w:r>
      <w:r w:rsidRPr="00C41ACB">
        <w:t>Description</w:t>
      </w:r>
      <w:bookmarkEnd w:id="5"/>
      <w:bookmarkEnd w:id="6"/>
      <w:bookmarkEnd w:id="7"/>
      <w:bookmarkEnd w:id="8"/>
    </w:p>
    <w:p w14:paraId="78681199" w14:textId="77777777" w:rsidR="005310C7" w:rsidRPr="00C41ACB" w:rsidRDefault="005310C7" w:rsidP="005310C7">
      <w:pPr>
        <w:rPr>
          <w:lang w:eastAsia="zh-CN"/>
        </w:rPr>
      </w:pPr>
      <w:r w:rsidRPr="00C41ACB">
        <w:rPr>
          <w:lang w:eastAsia="zh-CN"/>
        </w:rPr>
        <w:t xml:space="preserve">Federated Learning (FL) is a distributed machine learning approach that allows multiple FL clients to collaboratively train an ML model on local datasets contained in each FL client without explicitly exchanging data samples. </w:t>
      </w:r>
    </w:p>
    <w:p w14:paraId="4B782101" w14:textId="77777777" w:rsidR="005310C7" w:rsidRPr="00C41ACB" w:rsidRDefault="005310C7" w:rsidP="005310C7">
      <w:pPr>
        <w:rPr>
          <w:lang w:eastAsia="zh-CN"/>
        </w:rPr>
      </w:pPr>
      <w:r w:rsidRPr="00C41ACB">
        <w:rPr>
          <w:lang w:eastAsia="zh-CN"/>
        </w:rPr>
        <w:t xml:space="preserve">FL is supported by a group of FL clients and FL server wherein FL client keeps the data localized and private, and trains the ML model directly on the local nodes (client) where the data is generated or stored. </w:t>
      </w:r>
    </w:p>
    <w:p w14:paraId="3AD96DFB" w14:textId="42E9A3D8" w:rsidR="00844AA5" w:rsidRDefault="005310C7" w:rsidP="00844AA5">
      <w:pPr>
        <w:jc w:val="both"/>
        <w:rPr>
          <w:ins w:id="9" w:author="Pengxiang Xie" w:date="2024-09-30T11:33:00Z"/>
        </w:rPr>
      </w:pPr>
      <w:r w:rsidRPr="00C41ACB">
        <w:t>Federated learning can be categorized into two main types: Horizontal federated learning (HFL) and Vertical federated learning (VFL), based on the nature of the data distribution and the way the model training is orchestrated among participants.</w:t>
      </w:r>
      <w:del w:id="10" w:author="Pengxiang Xie_rev1" w:date="2024-10-15T20:14:00Z">
        <w:r w:rsidRPr="00C41ACB" w:rsidDel="00947028">
          <w:delText xml:space="preserve"> </w:delText>
        </w:r>
      </w:del>
      <w:ins w:id="11" w:author="Pengxiang Xie" w:date="2024-09-30T11:42:00Z">
        <w:del w:id="12" w:author="Pengxiang Xie_rev1" w:date="2024-10-15T20:14:00Z">
          <w:r w:rsidR="001E2FB9" w:rsidDel="00947028">
            <w:delText>The tra</w:delText>
          </w:r>
        </w:del>
      </w:ins>
      <w:ins w:id="13" w:author="Pengxiang Xie" w:date="2024-09-30T11:43:00Z">
        <w:del w:id="14" w:author="Pengxiang Xie_rev1" w:date="2024-10-15T20:14:00Z">
          <w:r w:rsidR="001E2FB9" w:rsidDel="00947028">
            <w:delText xml:space="preserve">ining process for </w:delText>
          </w:r>
        </w:del>
      </w:ins>
      <w:ins w:id="15" w:author="Pengxiang Xie" w:date="2024-09-30T11:33:00Z">
        <w:del w:id="16" w:author="Pengxiang Xie_rev1" w:date="2024-10-15T20:14:00Z">
          <w:r w:rsidR="00844AA5" w:rsidDel="00947028">
            <w:delText xml:space="preserve">HFL and VFL are </w:delText>
          </w:r>
        </w:del>
      </w:ins>
      <w:ins w:id="17" w:author="Pengxiang Xie" w:date="2024-09-30T11:43:00Z">
        <w:del w:id="18" w:author="Pengxiang Xie_rev1" w:date="2024-10-15T20:14:00Z">
          <w:r w:rsidR="001E2FB9" w:rsidDel="00947028">
            <w:delText xml:space="preserve">also different, which is </w:delText>
          </w:r>
        </w:del>
      </w:ins>
      <w:ins w:id="19" w:author="Pengxiang Xie" w:date="2024-09-30T11:33:00Z">
        <w:del w:id="20" w:author="Pengxiang Xie_rev1" w:date="2024-10-15T20:14:00Z">
          <w:r w:rsidR="00844AA5" w:rsidDel="00947028">
            <w:delText>summarized</w:delText>
          </w:r>
          <w:r w:rsidR="00844AA5" w:rsidRPr="00DF58BA" w:rsidDel="00947028">
            <w:delText xml:space="preserve"> as follows</w:delText>
          </w:r>
          <w:r w:rsidR="00844AA5" w:rsidDel="00947028">
            <w:delText>:</w:delText>
          </w:r>
        </w:del>
      </w:ins>
    </w:p>
    <w:p w14:paraId="425D1831" w14:textId="0BE195BC" w:rsidR="00844AA5" w:rsidDel="00947028" w:rsidRDefault="00844AA5" w:rsidP="00844AA5">
      <w:pPr>
        <w:numPr>
          <w:ilvl w:val="0"/>
          <w:numId w:val="30"/>
        </w:numPr>
        <w:jc w:val="both"/>
        <w:rPr>
          <w:ins w:id="21" w:author="Pengxiang Xie" w:date="2024-09-30T11:33:00Z"/>
          <w:del w:id="22" w:author="Pengxiang Xie_rev1" w:date="2024-10-15T20:14:00Z"/>
        </w:rPr>
      </w:pPr>
      <w:ins w:id="23" w:author="Pengxiang Xie" w:date="2024-09-30T11:33:00Z">
        <w:del w:id="24" w:author="Pengxiang Xie_rev1" w:date="2024-10-15T20:14:00Z">
          <w:r w:rsidDel="00947028">
            <w:delText xml:space="preserve">HFL Training: HFL Clients train </w:delText>
          </w:r>
          <w:r w:rsidRPr="00066F72" w:rsidDel="00947028">
            <w:delText xml:space="preserve">models on local datasets and then </w:delText>
          </w:r>
          <w:r w:rsidDel="00947028">
            <w:delText xml:space="preserve">the HFL Server </w:delText>
          </w:r>
          <w:r w:rsidRPr="00066F72" w:rsidDel="00947028">
            <w:delText xml:space="preserve">aggregates the </w:delText>
          </w:r>
          <w:r w:rsidDel="00947028">
            <w:delText>intermediate results</w:delText>
          </w:r>
          <w:r w:rsidRPr="00066F72" w:rsidDel="00947028">
            <w:delText xml:space="preserve"> from all </w:delText>
          </w:r>
          <w:r w:rsidDel="00947028">
            <w:delText>HFL Clients</w:delText>
          </w:r>
          <w:r w:rsidRPr="00066F72" w:rsidDel="00947028">
            <w:delText xml:space="preserve"> to </w:delText>
          </w:r>
          <w:r w:rsidDel="00947028">
            <w:delText>update</w:delText>
          </w:r>
          <w:r w:rsidRPr="00066F72" w:rsidDel="00947028">
            <w:delText xml:space="preserve"> the global model. </w:delText>
          </w:r>
          <w:r w:rsidRPr="00CE3FE1" w:rsidDel="00947028">
            <w:delText xml:space="preserve">The </w:delText>
          </w:r>
          <w:r w:rsidDel="00947028">
            <w:delText>HFL S</w:delText>
          </w:r>
          <w:r w:rsidRPr="00CE3FE1" w:rsidDel="00947028">
            <w:delText xml:space="preserve">erver sends the aggregated global model or updates back to all </w:delText>
          </w:r>
          <w:r w:rsidDel="00947028">
            <w:delText>HFL C</w:delText>
          </w:r>
          <w:r w:rsidRPr="00CE3FE1" w:rsidDel="00947028">
            <w:delText xml:space="preserve">lients. </w:delText>
          </w:r>
          <w:r w:rsidRPr="00066F72" w:rsidDel="00947028">
            <w:delText xml:space="preserve">Communication mainly involves the exchange of model parameters or gradients since all participants work on the same feature </w:delText>
          </w:r>
          <w:r w:rsidDel="00947028">
            <w:delText>space</w:delText>
          </w:r>
          <w:r w:rsidRPr="00066F72" w:rsidDel="00947028">
            <w:delText xml:space="preserve">. </w:delText>
          </w:r>
        </w:del>
      </w:ins>
    </w:p>
    <w:p w14:paraId="5C0805F5" w14:textId="303DC36F" w:rsidR="00844AA5" w:rsidDel="00947028" w:rsidRDefault="00844AA5" w:rsidP="00844AA5">
      <w:pPr>
        <w:numPr>
          <w:ilvl w:val="0"/>
          <w:numId w:val="30"/>
        </w:numPr>
        <w:jc w:val="both"/>
        <w:rPr>
          <w:ins w:id="25" w:author="Pengxiang Xie" w:date="2024-09-30T11:33:00Z"/>
          <w:del w:id="26" w:author="Pengxiang Xie_rev1" w:date="2024-10-15T20:14:00Z"/>
        </w:rPr>
      </w:pPr>
      <w:ins w:id="27" w:author="Pengxiang Xie" w:date="2024-09-30T11:33:00Z">
        <w:del w:id="28" w:author="Pengxiang Xie_rev1" w:date="2024-10-15T20:14:00Z">
          <w:r w:rsidDel="00947028">
            <w:delText xml:space="preserve">VFL Training: VFL </w:delText>
          </w:r>
          <w:r w:rsidRPr="00DF58BA" w:rsidDel="00947028">
            <w:delText>Clients align shared sample IDs.</w:delText>
          </w:r>
          <w:r w:rsidDel="00947028">
            <w:delText xml:space="preserve"> Then, VFL Clients transform their local data into intermediate feature representations for joint training and exchange them with each other or with the VFL Server. VFL Clients update their local models or model parameters based on the joint training results. </w:delText>
          </w:r>
          <w:r w:rsidRPr="00EB6885" w:rsidDel="00947028">
            <w:delText xml:space="preserve">In VFL, the </w:delText>
          </w:r>
          <w:r w:rsidRPr="00EB6885" w:rsidDel="00947028">
            <w:lastRenderedPageBreak/>
            <w:delText>information of the interaction includes not only model parameters or gradients, but also intermediate feat</w:delText>
          </w:r>
          <w:r w:rsidDel="00947028">
            <w:delText>ure representations and possible</w:delText>
          </w:r>
          <w:r w:rsidRPr="00EB6885" w:rsidDel="00947028">
            <w:delText xml:space="preserve"> encrypted information.</w:delText>
          </w:r>
        </w:del>
      </w:ins>
    </w:p>
    <w:p w14:paraId="6CB90E5B" w14:textId="3F3B2BB1" w:rsidR="005310C7" w:rsidRPr="00C41ACB" w:rsidRDefault="005310C7" w:rsidP="00844AA5">
      <w:pPr>
        <w:jc w:val="both"/>
      </w:pPr>
      <w:r w:rsidRPr="00C41ACB">
        <w:rPr>
          <w:lang w:eastAsia="zh-CN"/>
        </w:rPr>
        <w:t xml:space="preserve">For HFL, </w:t>
      </w:r>
      <w:r w:rsidRPr="00C41ACB">
        <w:t>the process typically includes FL Client discovery and selection, and ML model distribution and aggregation.</w:t>
      </w:r>
    </w:p>
    <w:p w14:paraId="12689E24" w14:textId="77777777" w:rsidR="005310C7" w:rsidRPr="00C41ACB" w:rsidRDefault="005310C7" w:rsidP="005310C7">
      <w:pPr>
        <w:overflowPunct w:val="0"/>
        <w:autoSpaceDE w:val="0"/>
        <w:autoSpaceDN w:val="0"/>
        <w:adjustRightInd w:val="0"/>
        <w:spacing w:after="0"/>
        <w:ind w:left="720"/>
        <w:contextualSpacing/>
        <w:jc w:val="center"/>
        <w:textAlignment w:val="baseline"/>
        <w:rPr>
          <w:rFonts w:ascii="Arial" w:hAnsi="Arial"/>
          <w:sz w:val="22"/>
        </w:rPr>
      </w:pPr>
      <w:r w:rsidRPr="00C41ACB">
        <w:rPr>
          <w:rFonts w:ascii="Arial" w:hAnsi="Arial"/>
          <w:sz w:val="22"/>
        </w:rPr>
        <w:object w:dxaOrig="17796" w:dyaOrig="6144" w14:anchorId="1A0A2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17.5pt" o:ole="">
            <v:imagedata r:id="rId7" o:title=""/>
          </v:shape>
          <o:OLEObject Type="Embed" ProgID="Visio.Drawing.15" ShapeID="_x0000_i1025" DrawAspect="Content" ObjectID="_1790628721" r:id="rId8"/>
        </w:object>
      </w:r>
    </w:p>
    <w:p w14:paraId="52877FE7" w14:textId="77777777" w:rsidR="005310C7" w:rsidRPr="00C41ACB" w:rsidRDefault="005310C7" w:rsidP="005310C7">
      <w:pPr>
        <w:overflowPunct w:val="0"/>
        <w:autoSpaceDE w:val="0"/>
        <w:autoSpaceDN w:val="0"/>
        <w:adjustRightInd w:val="0"/>
        <w:spacing w:after="0"/>
        <w:ind w:left="720"/>
        <w:contextualSpacing/>
        <w:textAlignment w:val="baseline"/>
        <w:rPr>
          <w:rFonts w:ascii="Arial" w:hAnsi="Arial"/>
          <w:sz w:val="22"/>
          <w:lang w:eastAsia="zh-CN"/>
        </w:rPr>
      </w:pPr>
    </w:p>
    <w:p w14:paraId="33429CEE" w14:textId="77777777" w:rsidR="005310C7" w:rsidRPr="00C41ACB" w:rsidRDefault="005310C7" w:rsidP="005310C7">
      <w:pPr>
        <w:keepLines/>
        <w:spacing w:after="240"/>
        <w:ind w:left="720"/>
        <w:jc w:val="center"/>
        <w:rPr>
          <w:rFonts w:ascii="Arial" w:hAnsi="Arial"/>
          <w:b/>
        </w:rPr>
      </w:pPr>
      <w:r w:rsidRPr="00C41ACB">
        <w:rPr>
          <w:rFonts w:ascii="Arial" w:hAnsi="Arial"/>
          <w:b/>
        </w:rPr>
        <w:t>Figure 5.</w:t>
      </w:r>
      <w:r>
        <w:rPr>
          <w:rFonts w:ascii="Arial" w:hAnsi="Arial"/>
          <w:b/>
        </w:rPr>
        <w:t>1</w:t>
      </w:r>
      <w:r w:rsidRPr="00C41ACB">
        <w:rPr>
          <w:rFonts w:ascii="Arial" w:hAnsi="Arial"/>
          <w:b/>
        </w:rPr>
        <w:t>.1</w:t>
      </w:r>
      <w:r>
        <w:rPr>
          <w:rFonts w:ascii="Arial" w:hAnsi="Arial"/>
          <w:b/>
        </w:rPr>
        <w:t>0</w:t>
      </w:r>
      <w:r w:rsidRPr="00C41ACB">
        <w:rPr>
          <w:rFonts w:ascii="Arial" w:hAnsi="Arial"/>
          <w:b/>
        </w:rPr>
        <w:t>.1-1: ML model distribution and aggregation for HFL</w:t>
      </w:r>
    </w:p>
    <w:p w14:paraId="49C20F47" w14:textId="77777777" w:rsidR="00844AA5" w:rsidRDefault="005310C7" w:rsidP="005310C7">
      <w:pPr>
        <w:keepLines/>
        <w:ind w:left="1135" w:hanging="851"/>
        <w:rPr>
          <w:ins w:id="29" w:author="Pengxiang Xie" w:date="2024-09-30T11:29:00Z"/>
        </w:rPr>
      </w:pPr>
      <w:r w:rsidRPr="00C41ACB">
        <w:t xml:space="preserve">NOTE: </w:t>
      </w:r>
      <w:r w:rsidRPr="00C41ACB">
        <w:tab/>
        <w:t>A prior agreement needs to exist between the FL server and the FL clients to exchange ML models.</w:t>
      </w:r>
    </w:p>
    <w:p w14:paraId="1B22367B" w14:textId="77777777" w:rsidR="00D95314" w:rsidRDefault="00D95314" w:rsidP="001E2FB9">
      <w:pPr>
        <w:jc w:val="both"/>
        <w:rPr>
          <w:lang w:eastAsia="zh-CN"/>
        </w:rPr>
      </w:pPr>
    </w:p>
    <w:p w14:paraId="21C1A3CC" w14:textId="2FA306A5" w:rsidR="001E2FB9" w:rsidDel="00947028" w:rsidRDefault="00844AA5" w:rsidP="001E2FB9">
      <w:pPr>
        <w:jc w:val="both"/>
        <w:rPr>
          <w:ins w:id="30" w:author="Pengxiang Xie" w:date="2024-09-30T11:38:00Z"/>
          <w:del w:id="31" w:author="Pengxiang Xie_rev1" w:date="2024-10-15T20:14:00Z"/>
        </w:rPr>
      </w:pPr>
      <w:ins w:id="32" w:author="Pengxiang Xie" w:date="2024-09-30T11:29:00Z">
        <w:del w:id="33" w:author="Pengxiang Xie_rev1" w:date="2024-10-15T20:14:00Z">
          <w:r w:rsidDel="00947028">
            <w:rPr>
              <w:lang w:eastAsia="zh-CN"/>
            </w:rPr>
            <w:delText>For VFL</w:delText>
          </w:r>
        </w:del>
      </w:ins>
      <w:ins w:id="34" w:author="Pengxiang Xie" w:date="2024-09-30T11:32:00Z">
        <w:del w:id="35" w:author="Pengxiang Xie_rev1" w:date="2024-10-15T20:14:00Z">
          <w:r w:rsidDel="00947028">
            <w:rPr>
              <w:lang w:eastAsia="zh-CN"/>
            </w:rPr>
            <w:delText xml:space="preserve">, </w:delText>
          </w:r>
          <w:r w:rsidRPr="00C41ACB" w:rsidDel="00947028">
            <w:rPr>
              <w:lang w:eastAsia="zh-CN"/>
            </w:rPr>
            <w:delText>a</w:delText>
          </w:r>
        </w:del>
      </w:ins>
      <w:ins w:id="36" w:author="Pengxiang Xie" w:date="2024-09-30T11:31:00Z">
        <w:del w:id="37" w:author="Pengxiang Xie_rev1" w:date="2024-10-15T20:14:00Z">
          <w:r w:rsidRPr="00844AA5" w:rsidDel="00947028">
            <w:rPr>
              <w:lang w:eastAsia="zh-CN"/>
            </w:rPr>
            <w:delText xml:space="preserve"> sample alignment procedure is needed to ensure that different VFL participators share the same sample space before initiating VFL process.</w:delText>
          </w:r>
        </w:del>
      </w:ins>
      <w:ins w:id="38" w:author="Pengxiang Xie" w:date="2024-09-30T11:38:00Z">
        <w:del w:id="39" w:author="Pengxiang Xie_rev1" w:date="2024-10-15T20:14:00Z">
          <w:r w:rsidR="001E2FB9" w:rsidDel="00947028">
            <w:rPr>
              <w:lang w:eastAsia="zh-CN"/>
            </w:rPr>
            <w:delText xml:space="preserve"> </w:delText>
          </w:r>
          <w:r w:rsidR="001E2FB9" w:rsidDel="00947028">
            <w:delText>Based on the VFL training procedure, the functionalities for VFL Server are as follows:</w:delText>
          </w:r>
        </w:del>
      </w:ins>
    </w:p>
    <w:p w14:paraId="1CB57F83" w14:textId="5BB76445" w:rsidR="001E2FB9" w:rsidDel="00947028" w:rsidRDefault="001E2FB9" w:rsidP="001E2FB9">
      <w:pPr>
        <w:numPr>
          <w:ilvl w:val="0"/>
          <w:numId w:val="30"/>
        </w:numPr>
        <w:jc w:val="both"/>
        <w:rPr>
          <w:ins w:id="40" w:author="Pengxiang Xie" w:date="2024-09-30T11:38:00Z"/>
          <w:del w:id="41" w:author="Pengxiang Xie_rev1" w:date="2024-10-15T20:14:00Z"/>
        </w:rPr>
      </w:pPr>
      <w:ins w:id="42" w:author="Pengxiang Xie" w:date="2024-09-30T11:38:00Z">
        <w:del w:id="43" w:author="Pengxiang Xie_rev1" w:date="2024-10-15T20:14:00Z">
          <w:r w:rsidDel="00947028">
            <w:delText>Initiate the VFL process and perform sample alignment with the selected VFL Clients</w:delText>
          </w:r>
        </w:del>
      </w:ins>
    </w:p>
    <w:p w14:paraId="79E9731E" w14:textId="6A08CD5F" w:rsidR="001E2FB9" w:rsidDel="00947028" w:rsidRDefault="001E2FB9" w:rsidP="001E2FB9">
      <w:pPr>
        <w:numPr>
          <w:ilvl w:val="0"/>
          <w:numId w:val="30"/>
        </w:numPr>
        <w:jc w:val="both"/>
        <w:rPr>
          <w:ins w:id="44" w:author="Pengxiang Xie" w:date="2024-09-30T11:38:00Z"/>
          <w:del w:id="45" w:author="Pengxiang Xie_rev1" w:date="2024-10-15T20:14:00Z"/>
        </w:rPr>
      </w:pPr>
      <w:ins w:id="46" w:author="Pengxiang Xie" w:date="2024-09-30T11:38:00Z">
        <w:del w:id="47" w:author="Pengxiang Xie_rev1" w:date="2024-10-15T20:14:00Z">
          <w:r w:rsidDel="00947028">
            <w:delText>Send the initial ML model to VFL Clients and collect the intermediate results from the VFL Clients</w:delText>
          </w:r>
        </w:del>
      </w:ins>
    </w:p>
    <w:p w14:paraId="0BF23E63" w14:textId="2DE450F2" w:rsidR="001E2FB9" w:rsidDel="00947028" w:rsidRDefault="001E2FB9" w:rsidP="001E2FB9">
      <w:pPr>
        <w:numPr>
          <w:ilvl w:val="0"/>
          <w:numId w:val="30"/>
        </w:numPr>
        <w:jc w:val="both"/>
        <w:rPr>
          <w:ins w:id="48" w:author="Pengxiang Xie" w:date="2024-09-30T11:38:00Z"/>
          <w:del w:id="49" w:author="Pengxiang Xie_rev1" w:date="2024-10-15T20:14:00Z"/>
        </w:rPr>
      </w:pPr>
      <w:ins w:id="50" w:author="Pengxiang Xie" w:date="2024-09-30T11:38:00Z">
        <w:del w:id="51" w:author="Pengxiang Xie_rev1" w:date="2024-10-15T20:14:00Z">
          <w:r w:rsidDel="00947028">
            <w:delText>Store the local ML model for future VFL inference</w:delText>
          </w:r>
        </w:del>
      </w:ins>
    </w:p>
    <w:p w14:paraId="67501270" w14:textId="09E201FC" w:rsidR="001E2FB9" w:rsidDel="00947028" w:rsidRDefault="001E2FB9" w:rsidP="001E2FB9">
      <w:pPr>
        <w:jc w:val="both"/>
        <w:rPr>
          <w:ins w:id="52" w:author="Pengxiang Xie" w:date="2024-09-30T11:38:00Z"/>
          <w:del w:id="53" w:author="Pengxiang Xie_rev1" w:date="2024-10-15T20:14:00Z"/>
        </w:rPr>
      </w:pPr>
      <w:ins w:id="54" w:author="Pengxiang Xie" w:date="2024-09-30T11:38:00Z">
        <w:del w:id="55" w:author="Pengxiang Xie_rev1" w:date="2024-10-15T20:14:00Z">
          <w:r w:rsidDel="00947028">
            <w:delText>The functionalities for VFL Client are as follows:</w:delText>
          </w:r>
        </w:del>
      </w:ins>
    </w:p>
    <w:p w14:paraId="05E02E8E" w14:textId="557944A5" w:rsidR="001E2FB9" w:rsidDel="00947028" w:rsidRDefault="001E2FB9" w:rsidP="001E2FB9">
      <w:pPr>
        <w:numPr>
          <w:ilvl w:val="0"/>
          <w:numId w:val="30"/>
        </w:numPr>
        <w:jc w:val="both"/>
        <w:rPr>
          <w:ins w:id="56" w:author="Pengxiang Xie" w:date="2024-09-30T11:38:00Z"/>
          <w:del w:id="57" w:author="Pengxiang Xie_rev1" w:date="2024-10-15T20:14:00Z"/>
        </w:rPr>
      </w:pPr>
      <w:ins w:id="58" w:author="Pengxiang Xie" w:date="2024-09-30T11:38:00Z">
        <w:del w:id="59" w:author="Pengxiang Xie_rev1" w:date="2024-10-15T20:14:00Z">
          <w:r w:rsidDel="00947028">
            <w:delText>Perform the sample alignment based on the requirements from the VFL Server</w:delText>
          </w:r>
        </w:del>
      </w:ins>
    </w:p>
    <w:p w14:paraId="0466A53A" w14:textId="6CBCC1ED" w:rsidR="001E2FB9" w:rsidDel="00947028" w:rsidRDefault="001E2FB9" w:rsidP="001E2FB9">
      <w:pPr>
        <w:numPr>
          <w:ilvl w:val="0"/>
          <w:numId w:val="30"/>
        </w:numPr>
        <w:jc w:val="both"/>
        <w:rPr>
          <w:ins w:id="60" w:author="Pengxiang Xie" w:date="2024-09-30T11:38:00Z"/>
          <w:del w:id="61" w:author="Pengxiang Xie_rev1" w:date="2024-10-15T20:14:00Z"/>
        </w:rPr>
      </w:pPr>
      <w:ins w:id="62" w:author="Pengxiang Xie" w:date="2024-09-30T11:38:00Z">
        <w:del w:id="63" w:author="Pengxiang Xie_rev1" w:date="2024-10-15T20:14:00Z">
          <w:r w:rsidDel="00947028">
            <w:delText>Train the received part of initial ML model with local data and exchange intermediate results with the VFL Server and other VFL Clients</w:delText>
          </w:r>
        </w:del>
      </w:ins>
    </w:p>
    <w:p w14:paraId="06F54552" w14:textId="4EEC7233" w:rsidR="00844AA5" w:rsidDel="00947028" w:rsidRDefault="001E2FB9" w:rsidP="001E2FB9">
      <w:pPr>
        <w:numPr>
          <w:ilvl w:val="0"/>
          <w:numId w:val="30"/>
        </w:numPr>
        <w:jc w:val="both"/>
        <w:rPr>
          <w:del w:id="64" w:author="Pengxiang Xie_rev1" w:date="2024-10-15T20:14:00Z"/>
        </w:rPr>
      </w:pPr>
      <w:ins w:id="65" w:author="Pengxiang Xie" w:date="2024-09-30T11:38:00Z">
        <w:del w:id="66" w:author="Pengxiang Xie_rev1" w:date="2024-10-15T20:14:00Z">
          <w:r w:rsidDel="00947028">
            <w:delText>Store the local ML model for future VFL inference</w:delText>
          </w:r>
        </w:del>
      </w:ins>
    </w:p>
    <w:p w14:paraId="0A90D3A5" w14:textId="77777777" w:rsidR="00D95314" w:rsidRPr="00844AA5" w:rsidRDefault="00D95314" w:rsidP="00D95314">
      <w:pPr>
        <w:jc w:val="both"/>
      </w:pPr>
    </w:p>
    <w:p w14:paraId="00194807" w14:textId="77777777" w:rsidR="005310C7" w:rsidRPr="00C41ACB" w:rsidRDefault="005310C7" w:rsidP="005310C7">
      <w:pPr>
        <w:pStyle w:val="40"/>
      </w:pPr>
      <w:bookmarkStart w:id="67" w:name="_Toc145334553"/>
      <w:bookmarkStart w:id="68" w:name="_Toc145420996"/>
      <w:bookmarkStart w:id="69" w:name="_Toc145421762"/>
      <w:bookmarkStart w:id="70" w:name="_Toc175588937"/>
      <w:r w:rsidRPr="00C41ACB">
        <w:t>5.</w:t>
      </w:r>
      <w:r>
        <w:t>1</w:t>
      </w:r>
      <w:r w:rsidRPr="00C41ACB">
        <w:t>.1</w:t>
      </w:r>
      <w:r>
        <w:t>0</w:t>
      </w:r>
      <w:r w:rsidRPr="00C41ACB">
        <w:t>.2</w:t>
      </w:r>
      <w:r w:rsidRPr="00C41ACB">
        <w:tab/>
        <w:t>Use cases</w:t>
      </w:r>
      <w:bookmarkEnd w:id="67"/>
      <w:bookmarkEnd w:id="68"/>
      <w:bookmarkEnd w:id="69"/>
      <w:bookmarkEnd w:id="70"/>
    </w:p>
    <w:p w14:paraId="64ECE744" w14:textId="77777777" w:rsidR="005310C7" w:rsidRPr="00C41ACB" w:rsidRDefault="005310C7" w:rsidP="005310C7">
      <w:pPr>
        <w:pStyle w:val="50"/>
      </w:pPr>
      <w:bookmarkStart w:id="71" w:name="_Toc145334554"/>
      <w:bookmarkStart w:id="72" w:name="_Toc145420997"/>
      <w:bookmarkStart w:id="73" w:name="_Toc145421763"/>
      <w:bookmarkStart w:id="74" w:name="_Toc175588938"/>
      <w:r w:rsidRPr="00C41ACB">
        <w:t>5.</w:t>
      </w:r>
      <w:r>
        <w:t>1</w:t>
      </w:r>
      <w:r w:rsidRPr="00C41ACB">
        <w:t>.1</w:t>
      </w:r>
      <w:r>
        <w:t>0</w:t>
      </w:r>
      <w:r w:rsidRPr="00C41ACB">
        <w:t>.2.1</w:t>
      </w:r>
      <w:r w:rsidRPr="00C41ACB">
        <w:tab/>
      </w:r>
      <w:bookmarkEnd w:id="71"/>
      <w:bookmarkEnd w:id="72"/>
      <w:bookmarkEnd w:id="73"/>
      <w:r w:rsidRPr="00C41ACB">
        <w:t>Management of different roles in Federated Learning</w:t>
      </w:r>
      <w:bookmarkEnd w:id="74"/>
    </w:p>
    <w:p w14:paraId="6F711AC8" w14:textId="75A4A251" w:rsidR="005310C7" w:rsidRPr="00C41ACB" w:rsidRDefault="005310C7" w:rsidP="005310C7">
      <w:pPr>
        <w:jc w:val="both"/>
        <w:rPr>
          <w:lang w:eastAsia="zh-CN"/>
        </w:rPr>
      </w:pPr>
      <w:r w:rsidRPr="00C41ACB">
        <w:rPr>
          <w:lang w:eastAsia="zh-CN"/>
        </w:rPr>
        <w:t xml:space="preserve">For FL, an ML model is collaboratively trained by a group of </w:t>
      </w:r>
      <w:del w:id="75" w:author="Pengxiang Xie" w:date="2024-09-27T17:15:00Z">
        <w:r w:rsidRPr="00C41ACB" w:rsidDel="005310C7">
          <w:rPr>
            <w:lang w:eastAsia="zh-CN"/>
          </w:rPr>
          <w:delText xml:space="preserve">Fl </w:delText>
        </w:r>
      </w:del>
      <w:ins w:id="76" w:author="Pengxiang Xie" w:date="2024-09-27T17:15:00Z">
        <w:r w:rsidRPr="00C41ACB">
          <w:rPr>
            <w:lang w:eastAsia="zh-CN"/>
          </w:rPr>
          <w:t>F</w:t>
        </w:r>
        <w:r>
          <w:rPr>
            <w:lang w:eastAsia="zh-CN"/>
          </w:rPr>
          <w:t>L</w:t>
        </w:r>
        <w:r w:rsidRPr="00C41ACB">
          <w:rPr>
            <w:lang w:eastAsia="zh-CN"/>
          </w:rPr>
          <w:t xml:space="preserve"> </w:t>
        </w:r>
      </w:ins>
      <w:r w:rsidRPr="00C41ACB">
        <w:rPr>
          <w:lang w:eastAsia="zh-CN"/>
        </w:rPr>
        <w:t>clients (e.g., MTLF in NWDAFs) including one acting as FL server and the others acting as FL clients. Federated Learning training allows multiple FL clients to collaboratively train an ML model on local datasets, it means that the local training of each FL client needs to start and complete almost at the same time to ensure the performance of ML model aggregation performing in FL server.</w:t>
      </w:r>
    </w:p>
    <w:p w14:paraId="611D5487" w14:textId="77777777" w:rsidR="005310C7" w:rsidRPr="00C41ACB" w:rsidRDefault="005310C7" w:rsidP="005310C7">
      <w:pPr>
        <w:jc w:val="both"/>
      </w:pPr>
      <w:r w:rsidRPr="00C41ACB">
        <w:rPr>
          <w:lang w:eastAsia="zh-CN"/>
        </w:rPr>
        <w:t xml:space="preserve">For managing the FL, the ML training MnS consumer needs to know the FL clients and FL server involved in the FL, </w:t>
      </w:r>
      <w:r w:rsidRPr="00C41ACB">
        <w:t>so that the consumer understands the impact of each one of them and can manage it correspondingly.</w:t>
      </w:r>
    </w:p>
    <w:p w14:paraId="3D40B235" w14:textId="77777777" w:rsidR="005310C7" w:rsidRPr="00C41ACB" w:rsidRDefault="005310C7" w:rsidP="005310C7">
      <w:pPr>
        <w:jc w:val="both"/>
      </w:pPr>
      <w:r w:rsidRPr="00C41ACB">
        <w:t>When receiving an ML Training request, the ML Training MnS Producer should evaluate whether FL process needs to be started according to the training requirements (e.g.,</w:t>
      </w:r>
      <w:r w:rsidRPr="00C41ACB">
        <w:rPr>
          <w:rFonts w:hint="eastAsia"/>
          <w:lang w:eastAsia="zh-CN"/>
        </w:rPr>
        <w:t xml:space="preserve"> minimal number of FL Clients, minimal number of total </w:t>
      </w:r>
      <w:r w:rsidRPr="00C41ACB">
        <w:rPr>
          <w:lang w:eastAsia="zh-CN"/>
        </w:rPr>
        <w:t>iterations</w:t>
      </w:r>
      <w:r w:rsidRPr="00C41ACB">
        <w:rPr>
          <w:rFonts w:hint="eastAsia"/>
          <w:lang w:eastAsia="zh-CN"/>
        </w:rPr>
        <w:t>, minimal</w:t>
      </w:r>
      <w:r w:rsidRPr="00C41ACB">
        <w:t xml:space="preserve"> number of data samples and availabl</w:t>
      </w:r>
      <w:r w:rsidRPr="00C41ACB">
        <w:rPr>
          <w:rFonts w:hint="eastAsia"/>
          <w:lang w:eastAsia="zh-CN"/>
        </w:rPr>
        <w:t>e</w:t>
      </w:r>
      <w:r w:rsidRPr="00C41ACB">
        <w:t xml:space="preserve"> time of the FL Clients) provided by the ML training consumer. Based on the received requirements, the FL server may select appropriate FL Clients. </w:t>
      </w:r>
    </w:p>
    <w:p w14:paraId="76017C0F" w14:textId="77777777" w:rsidR="005310C7" w:rsidRPr="00C41ACB" w:rsidRDefault="005310C7" w:rsidP="005310C7">
      <w:pPr>
        <w:jc w:val="both"/>
        <w:rPr>
          <w:lang w:eastAsia="zh-CN"/>
        </w:rPr>
      </w:pPr>
      <w:r w:rsidRPr="00C41ACB">
        <w:t>To evaluate the performance of FL, the consumer needs to know the performance of the final global ML model running on the local training data set of participating FL clients. For instance, if an FL server cannot generate a global ML model with satisfied performance for the FL clients, the consumer may interact with the MnS</w:t>
      </w:r>
      <w:r w:rsidRPr="00C41ACB">
        <w:rPr>
          <w:lang w:eastAsia="zh-CN"/>
        </w:rPr>
        <w:t xml:space="preserve"> ML training</w:t>
      </w:r>
      <w:r w:rsidRPr="00C41ACB">
        <w:t xml:space="preserve"> producer to optimize the FL for future training, e.g., updating the criteria for selecting FL clients.</w:t>
      </w:r>
    </w:p>
    <w:p w14:paraId="32013F5D" w14:textId="77777777" w:rsidR="005310C7" w:rsidRDefault="005310C7" w:rsidP="005310C7">
      <w:pPr>
        <w:jc w:val="both"/>
        <w:rPr>
          <w:ins w:id="77" w:author="Pengxiang Xie" w:date="2024-09-30T12:02:00Z"/>
        </w:rPr>
      </w:pPr>
      <w:r w:rsidRPr="00C41ACB">
        <w:rPr>
          <w:rFonts w:hint="eastAsia"/>
        </w:rPr>
        <w:t>In addition, the consumer needs to get the information about the contribution of each FL client to the FL process, for instance, number of iterations the FL client participated in the FL, number of data examples the FL client used</w:t>
      </w:r>
      <w:r w:rsidRPr="00C41ACB">
        <w:t xml:space="preserve">, training duration the FL Client performed. </w:t>
      </w:r>
    </w:p>
    <w:p w14:paraId="2745901E" w14:textId="5534D86A" w:rsidR="006B6BFE" w:rsidRPr="00C41ACB" w:rsidDel="006B6BFE" w:rsidRDefault="006B6BFE" w:rsidP="005310C7">
      <w:pPr>
        <w:jc w:val="both"/>
        <w:rPr>
          <w:del w:id="78" w:author="Pengxiang Xie" w:date="2024-09-30T12:03:00Z"/>
          <w:lang w:eastAsia="zh-CN"/>
        </w:rPr>
      </w:pPr>
      <w:ins w:id="79" w:author="Pengxiang Xie" w:date="2024-09-30T12:04:00Z">
        <w:r>
          <w:lastRenderedPageBreak/>
          <w:t>M</w:t>
        </w:r>
      </w:ins>
      <w:ins w:id="80" w:author="Pengxiang Xie" w:date="2024-09-30T12:03:00Z">
        <w:r w:rsidRPr="006B6BFE">
          <w:t>aintain</w:t>
        </w:r>
      </w:ins>
      <w:ins w:id="81" w:author="Pengxiang Xie" w:date="2024-09-30T12:04:00Z">
        <w:r>
          <w:t>ing</w:t>
        </w:r>
      </w:ins>
      <w:ins w:id="82" w:author="Pengxiang Xie" w:date="2024-09-30T12:03:00Z">
        <w:r w:rsidRPr="006B6BFE">
          <w:t xml:space="preserve"> a Federation Learning process in FL execution phase</w:t>
        </w:r>
      </w:ins>
      <w:ins w:id="83" w:author="Pengxiang Xie" w:date="2024-09-30T12:04:00Z">
        <w:r>
          <w:t xml:space="preserve"> is helpful to </w:t>
        </w:r>
      </w:ins>
      <w:ins w:id="84" w:author="Pengxiang Xie" w:date="2024-09-30T12:05:00Z">
        <w:r w:rsidRPr="006B6BFE">
          <w:t xml:space="preserve">make </w:t>
        </w:r>
        <w:del w:id="85" w:author="Pengxiang Xie_rev1" w:date="2024-10-16T14:15:00Z">
          <w:r w:rsidRPr="006B6BFE" w:rsidDel="00D7068E">
            <w:delText>the most of</w:delText>
          </w:r>
          <w:r w:rsidDel="00D7068E">
            <w:delText xml:space="preserve"> resource and </w:delText>
          </w:r>
        </w:del>
      </w:ins>
      <w:ins w:id="86" w:author="Pengxiang Xie" w:date="2024-09-30T12:04:00Z">
        <w:del w:id="87" w:author="Pengxiang Xie_rev1" w:date="2024-10-16T14:15:00Z">
          <w:r w:rsidDel="00D7068E">
            <w:delText xml:space="preserve">improve </w:delText>
          </w:r>
        </w:del>
        <w:r>
          <w:t>the FL training efficien</w:t>
        </w:r>
      </w:ins>
      <w:ins w:id="88" w:author="Pengxiang Xie_rev1" w:date="2024-10-16T14:15:00Z">
        <w:r w:rsidR="00D7068E">
          <w:t>t</w:t>
        </w:r>
      </w:ins>
      <w:ins w:id="89" w:author="Pengxiang Xie" w:date="2024-09-30T12:04:00Z">
        <w:del w:id="90" w:author="Pengxiang Xie_rev1" w:date="2024-10-16T14:15:00Z">
          <w:r w:rsidDel="00D7068E">
            <w:delText>cy</w:delText>
          </w:r>
        </w:del>
      </w:ins>
      <w:ins w:id="91" w:author="Pengxiang Xie" w:date="2024-09-30T12:03:00Z">
        <w:r w:rsidRPr="006B6BFE">
          <w:t>,</w:t>
        </w:r>
      </w:ins>
      <w:ins w:id="92" w:author="Pengxiang Xie" w:date="2024-09-30T12:05:00Z">
        <w:r>
          <w:t xml:space="preserve"> which may</w:t>
        </w:r>
      </w:ins>
      <w:ins w:id="93" w:author="Pengxiang Xie" w:date="2024-09-30T12:03:00Z">
        <w:r>
          <w:t xml:space="preserve"> includ</w:t>
        </w:r>
      </w:ins>
      <w:ins w:id="94" w:author="Pengxiang Xie" w:date="2024-09-30T12:05:00Z">
        <w:r>
          <w:t>e</w:t>
        </w:r>
      </w:ins>
      <w:ins w:id="95" w:author="Pengxiang Xie" w:date="2024-09-30T12:03:00Z">
        <w:r w:rsidRPr="006B6BFE">
          <w:t xml:space="preserve"> reselection, addition, or removal of FL Client</w:t>
        </w:r>
      </w:ins>
      <w:ins w:id="96" w:author="Pengxiang Xie" w:date="2024-09-30T12:06:00Z">
        <w:r>
          <w:t>(s)</w:t>
        </w:r>
      </w:ins>
      <w:ins w:id="97" w:author="Pengxiang Xie" w:date="2024-09-30T12:03:00Z">
        <w:r w:rsidRPr="006B6BFE">
          <w:t>.</w:t>
        </w:r>
      </w:ins>
      <w:ins w:id="98" w:author="Pengxiang Xie" w:date="2024-09-30T12:06:00Z">
        <w:r>
          <w:t xml:space="preserve"> The consumer needs to get the information of candidate </w:t>
        </w:r>
      </w:ins>
      <w:ins w:id="99" w:author="Pengxiang Xie" w:date="2024-09-30T12:07:00Z">
        <w:r>
          <w:t>FL clients</w:t>
        </w:r>
      </w:ins>
      <w:ins w:id="100" w:author="Pengxiang Xie" w:date="2024-10-03T11:05:00Z">
        <w:r w:rsidR="00B261C8">
          <w:t xml:space="preserve"> and contribution of each FL client</w:t>
        </w:r>
      </w:ins>
      <w:ins w:id="101" w:author="Pengxiang Xie" w:date="2024-09-30T12:07:00Z">
        <w:r>
          <w:t xml:space="preserve"> to maintain the FL process.</w:t>
        </w:r>
      </w:ins>
    </w:p>
    <w:p w14:paraId="74E8AC9F" w14:textId="77777777" w:rsidR="005310C7" w:rsidRPr="00C41ACB" w:rsidRDefault="005310C7" w:rsidP="005310C7">
      <w:pPr>
        <w:pStyle w:val="40"/>
      </w:pPr>
      <w:bookmarkStart w:id="102" w:name="_Toc145334555"/>
      <w:bookmarkStart w:id="103" w:name="_Toc145420998"/>
      <w:bookmarkStart w:id="104" w:name="_Toc145421764"/>
      <w:bookmarkStart w:id="105" w:name="_Toc175588939"/>
      <w:r w:rsidRPr="00C41ACB">
        <w:t>5.</w:t>
      </w:r>
      <w:r>
        <w:t>1</w:t>
      </w:r>
      <w:r w:rsidRPr="00C41ACB">
        <w:t>.1</w:t>
      </w:r>
      <w:r>
        <w:t>0</w:t>
      </w:r>
      <w:r w:rsidRPr="00C41ACB">
        <w:t>.3</w:t>
      </w:r>
      <w:r>
        <w:tab/>
      </w:r>
      <w:r w:rsidRPr="00C41ACB">
        <w:t>Potential requirements</w:t>
      </w:r>
      <w:bookmarkEnd w:id="102"/>
      <w:bookmarkEnd w:id="103"/>
      <w:bookmarkEnd w:id="104"/>
      <w:bookmarkEnd w:id="105"/>
    </w:p>
    <w:p w14:paraId="1D3347CD" w14:textId="77777777" w:rsidR="005310C7" w:rsidRPr="00C41ACB" w:rsidRDefault="005310C7" w:rsidP="005310C7">
      <w:pPr>
        <w:jc w:val="both"/>
      </w:pPr>
      <w:r w:rsidRPr="00C41ACB">
        <w:rPr>
          <w:b/>
          <w:bCs/>
        </w:rPr>
        <w:t>REQ-FL_MGMT-01:</w:t>
      </w:r>
      <w:r w:rsidRPr="00C41ACB">
        <w:t xml:space="preserve"> The ML training MnS producer should have a capability allowing an authorized consumer to discover the FL roles (FL server or FL client) in Federated Learning.</w:t>
      </w:r>
    </w:p>
    <w:p w14:paraId="535636A6" w14:textId="77777777" w:rsidR="005310C7" w:rsidRPr="00C41ACB" w:rsidRDefault="005310C7" w:rsidP="005310C7">
      <w:pPr>
        <w:jc w:val="both"/>
      </w:pPr>
      <w:r w:rsidRPr="00C41ACB">
        <w:rPr>
          <w:b/>
          <w:bCs/>
        </w:rPr>
        <w:t>REQ-FL_MGMT-02:</w:t>
      </w:r>
      <w:r w:rsidRPr="00C41ACB">
        <w:t xml:space="preserve"> The ML training MnS producer should have a capability allowing an authorized consumer to provide FL training requirements to the MnS Producer.</w:t>
      </w:r>
    </w:p>
    <w:p w14:paraId="2D7B5A78" w14:textId="77777777" w:rsidR="005310C7" w:rsidRPr="00C41ACB" w:rsidRDefault="005310C7" w:rsidP="005310C7">
      <w:pPr>
        <w:jc w:val="both"/>
      </w:pPr>
      <w:r w:rsidRPr="00C41ACB">
        <w:rPr>
          <w:b/>
          <w:bCs/>
        </w:rPr>
        <w:t>REQ-FL_MGMT-03:</w:t>
      </w:r>
      <w:r w:rsidRPr="00C41ACB">
        <w:t xml:space="preserve"> The ML training MnS producer should have a capability allowing an authorized consumer to provide requirements for selecting FL clients in Federated Learning to the MnS Producer.</w:t>
      </w:r>
    </w:p>
    <w:p w14:paraId="704A711A" w14:textId="77777777" w:rsidR="005310C7" w:rsidRPr="00C41ACB" w:rsidRDefault="005310C7" w:rsidP="005310C7">
      <w:pPr>
        <w:jc w:val="both"/>
      </w:pPr>
      <w:r w:rsidRPr="00C41ACB">
        <w:rPr>
          <w:b/>
          <w:bCs/>
        </w:rPr>
        <w:t>REQ-FL_MGMT-04:</w:t>
      </w:r>
      <w:r w:rsidRPr="00C41ACB">
        <w:t xml:space="preserve"> The ML training MnS producer should have a capability allowing an authorized consumer to get the performance of ML model on each participating FL client.</w:t>
      </w:r>
    </w:p>
    <w:p w14:paraId="774E31AC" w14:textId="72E1E588" w:rsidR="00B333DD" w:rsidRDefault="005310C7" w:rsidP="005310C7">
      <w:pPr>
        <w:rPr>
          <w:ins w:id="106" w:author="Pengxiang Xie_rev1" w:date="2024-10-15T20:16:00Z"/>
          <w:lang w:eastAsia="zh-CN"/>
        </w:rPr>
      </w:pPr>
      <w:r w:rsidRPr="00C41ACB">
        <w:rPr>
          <w:b/>
          <w:bCs/>
        </w:rPr>
        <w:t xml:space="preserve">REQ-FL_MGMT-05: </w:t>
      </w:r>
      <w:r w:rsidRPr="00C41ACB">
        <w:t>The ML training MnS producer</w:t>
      </w:r>
      <w:r w:rsidRPr="00C41ACB">
        <w:rPr>
          <w:lang w:eastAsia="zh-CN"/>
        </w:rPr>
        <w:t xml:space="preserve"> should have a capability to report the information about the</w:t>
      </w:r>
      <w:r w:rsidRPr="00C41ACB">
        <w:rPr>
          <w:rFonts w:hint="eastAsia"/>
          <w:lang w:eastAsia="zh-CN"/>
        </w:rPr>
        <w:t xml:space="preserve"> contribution of </w:t>
      </w:r>
      <w:r w:rsidRPr="00C41ACB">
        <w:rPr>
          <w:lang w:eastAsia="zh-CN"/>
        </w:rPr>
        <w:t xml:space="preserve">each </w:t>
      </w:r>
      <w:r w:rsidRPr="00C41ACB">
        <w:rPr>
          <w:rFonts w:hint="eastAsia"/>
          <w:lang w:eastAsia="zh-CN"/>
        </w:rPr>
        <w:t xml:space="preserve">FL client </w:t>
      </w:r>
      <w:r w:rsidRPr="00C41ACB">
        <w:rPr>
          <w:lang w:eastAsia="zh-CN"/>
        </w:rPr>
        <w:t xml:space="preserve">to </w:t>
      </w:r>
      <w:r w:rsidRPr="00C41ACB">
        <w:rPr>
          <w:rFonts w:hint="eastAsia"/>
          <w:lang w:eastAsia="zh-CN"/>
        </w:rPr>
        <w:t>the FL process</w:t>
      </w:r>
      <w:r w:rsidRPr="00C41ACB">
        <w:rPr>
          <w:lang w:eastAsia="zh-CN"/>
        </w:rPr>
        <w:t xml:space="preserve"> to MnS consumer.</w:t>
      </w:r>
    </w:p>
    <w:p w14:paraId="369D9DAB" w14:textId="738ADF58" w:rsidR="00947028" w:rsidRPr="00947028" w:rsidRDefault="00947028" w:rsidP="005310C7">
      <w:pPr>
        <w:rPr>
          <w:ins w:id="107" w:author="Pengxiang Xie" w:date="2024-09-27T17:14:00Z"/>
        </w:rPr>
      </w:pPr>
      <w:ins w:id="108" w:author="Pengxiang Xie_rev1" w:date="2024-10-15T20:16:00Z">
        <w:r w:rsidRPr="002F6C06">
          <w:rPr>
            <w:b/>
            <w:bCs/>
          </w:rPr>
          <w:t>REQ-FL_MGMT-</w:t>
        </w:r>
        <w:r>
          <w:rPr>
            <w:b/>
            <w:bCs/>
          </w:rPr>
          <w:t>06:</w:t>
        </w:r>
        <w:r w:rsidRPr="002F6C06">
          <w:t xml:space="preserve"> The ML training MnS producer should have a capability</w:t>
        </w:r>
        <w:r>
          <w:t xml:space="preserve"> to report the candidate FL Clients</w:t>
        </w:r>
      </w:ins>
      <w:ins w:id="109" w:author="Pengxiang Xie_rev1" w:date="2024-10-15T20:17:00Z">
        <w:r>
          <w:t xml:space="preserve"> for the FL process</w:t>
        </w:r>
      </w:ins>
      <w:ins w:id="110" w:author="Pengxiang Xie_rev1" w:date="2024-10-15T20:16:00Z">
        <w:r w:rsidRPr="00404C1A">
          <w:t>.</w:t>
        </w:r>
      </w:ins>
    </w:p>
    <w:p w14:paraId="47B24AF2" w14:textId="6BA351AE" w:rsidR="006B6BFE" w:rsidRDefault="006B6BFE" w:rsidP="006B6BFE">
      <w:pPr>
        <w:rPr>
          <w:ins w:id="111" w:author="Pengxiang Xie" w:date="2024-09-30T11:59:00Z"/>
        </w:rPr>
      </w:pPr>
      <w:ins w:id="112" w:author="Pengxiang Xie" w:date="2024-09-30T11:59:00Z">
        <w:r w:rsidRPr="002F6C06">
          <w:rPr>
            <w:b/>
            <w:bCs/>
          </w:rPr>
          <w:t>REQ-FL_MGMT-</w:t>
        </w:r>
        <w:r>
          <w:rPr>
            <w:b/>
            <w:bCs/>
          </w:rPr>
          <w:t>0</w:t>
        </w:r>
      </w:ins>
      <w:ins w:id="113" w:author="Pengxiang Xie_rev1" w:date="2024-10-16T14:12:00Z">
        <w:r w:rsidR="00D7068E">
          <w:rPr>
            <w:b/>
            <w:bCs/>
          </w:rPr>
          <w:t>7</w:t>
        </w:r>
      </w:ins>
      <w:ins w:id="114" w:author="Pengxiang Xie" w:date="2024-09-30T12:02:00Z">
        <w:del w:id="115" w:author="Pengxiang Xie_rev1" w:date="2024-10-16T14:12:00Z">
          <w:r w:rsidDel="00D7068E">
            <w:rPr>
              <w:b/>
              <w:bCs/>
            </w:rPr>
            <w:delText>6</w:delText>
          </w:r>
        </w:del>
      </w:ins>
      <w:ins w:id="116" w:author="Pengxiang Xie" w:date="2024-09-30T11:59:00Z">
        <w:r>
          <w:rPr>
            <w:b/>
            <w:bCs/>
          </w:rPr>
          <w:t>:</w:t>
        </w:r>
        <w:r w:rsidRPr="002F6C06">
          <w:t xml:space="preserve"> The ML training MnS producer should have a capability</w:t>
        </w:r>
        <w:r>
          <w:t xml:space="preserve"> </w:t>
        </w:r>
        <w:r w:rsidRPr="00C41ACB">
          <w:t>allowing an authorized consumer to</w:t>
        </w:r>
      </w:ins>
      <w:ins w:id="117" w:author="Pengxiang Xie" w:date="2024-09-30T12:00:00Z">
        <w:r>
          <w:t xml:space="preserve"> </w:t>
        </w:r>
      </w:ins>
      <w:ins w:id="118" w:author="Pengxiang Xie" w:date="2024-09-30T12:01:00Z">
        <w:del w:id="119" w:author="Pengxiang Xie_rev1" w:date="2024-10-15T20:14:00Z">
          <w:r w:rsidDel="00947028">
            <w:delText>maintain</w:delText>
          </w:r>
        </w:del>
      </w:ins>
      <w:ins w:id="120" w:author="Pengxiang Xie_rev1" w:date="2024-10-15T20:15:00Z">
        <w:r w:rsidR="00947028">
          <w:t>reselect</w:t>
        </w:r>
      </w:ins>
      <w:ins w:id="121" w:author="Pengxiang Xie_rev1" w:date="2024-10-15T20:14:00Z">
        <w:r w:rsidR="00947028">
          <w:t>, add, or remove</w:t>
        </w:r>
      </w:ins>
      <w:ins w:id="122" w:author="Pengxiang Xie_rev1" w:date="2024-10-15T20:15:00Z">
        <w:r w:rsidR="00947028">
          <w:t xml:space="preserve"> the FL Clients</w:t>
        </w:r>
      </w:ins>
      <w:ins w:id="123" w:author="Pengxiang Xie" w:date="2024-09-30T12:00:00Z">
        <w:r>
          <w:t xml:space="preserve"> </w:t>
        </w:r>
      </w:ins>
      <w:ins w:id="124" w:author="Pengxiang Xie_rev1" w:date="2024-10-16T14:13:00Z">
        <w:r w:rsidR="00D7068E">
          <w:t>in</w:t>
        </w:r>
      </w:ins>
      <w:ins w:id="125" w:author="Pengxiang Xie_rev1" w:date="2024-10-15T20:15:00Z">
        <w:r w:rsidR="00947028">
          <w:t xml:space="preserve"> the </w:t>
        </w:r>
      </w:ins>
      <w:ins w:id="126" w:author="Pengxiang Xie" w:date="2024-09-30T12:01:00Z">
        <w:del w:id="127" w:author="Pengxiang Xie_rev1" w:date="2024-10-15T20:17:00Z">
          <w:r w:rsidRPr="00D95314" w:rsidDel="00947028">
            <w:delText>Federated Learning</w:delText>
          </w:r>
        </w:del>
      </w:ins>
      <w:ins w:id="128" w:author="Pengxiang Xie_rev1" w:date="2024-10-15T20:17:00Z">
        <w:r w:rsidR="00947028">
          <w:t>FL</w:t>
        </w:r>
      </w:ins>
      <w:ins w:id="129" w:author="Pengxiang Xie" w:date="2024-09-30T12:01:00Z">
        <w:r w:rsidRPr="00D95314">
          <w:t xml:space="preserve"> Process</w:t>
        </w:r>
      </w:ins>
      <w:ins w:id="130" w:author="Pengxiang Xie_rev1" w:date="2024-10-15T20:17:00Z">
        <w:r w:rsidR="00947028">
          <w:t xml:space="preserve"> according to the candidate </w:t>
        </w:r>
      </w:ins>
      <w:ins w:id="131" w:author="Pengxiang Xie_rev1" w:date="2024-10-15T20:18:00Z">
        <w:r w:rsidR="00947028">
          <w:t>FL clients</w:t>
        </w:r>
      </w:ins>
      <w:ins w:id="132" w:author="Pengxiang Xie" w:date="2024-09-30T12:01:00Z">
        <w:del w:id="133" w:author="Pengxiang Xie_rev1" w:date="2024-10-15T20:17:00Z">
          <w:r w:rsidRPr="00D95314" w:rsidDel="00947028">
            <w:delText>e</w:delText>
          </w:r>
          <w:r w:rsidDel="00947028">
            <w:delText>s</w:delText>
          </w:r>
        </w:del>
      </w:ins>
      <w:ins w:id="134" w:author="Pengxiang Xie" w:date="2024-09-30T11:59:00Z">
        <w:r w:rsidRPr="00404C1A">
          <w:t>.</w:t>
        </w:r>
      </w:ins>
    </w:p>
    <w:p w14:paraId="3C8361D1" w14:textId="77777777" w:rsidR="006B6BFE" w:rsidRPr="00CF2B41" w:rsidRDefault="006B6BFE" w:rsidP="005310C7">
      <w:pPr>
        <w:rPr>
          <w:lang w:eastAsia="zh-CN"/>
        </w:rPr>
      </w:pPr>
    </w:p>
    <w:p w14:paraId="5FCA3BEE" w14:textId="59F76351" w:rsidR="00B333DD" w:rsidRPr="005310C7" w:rsidRDefault="000152F2" w:rsidP="005310C7">
      <w:pPr>
        <w:pBdr>
          <w:top w:val="single" w:sz="4" w:space="1" w:color="auto"/>
          <w:left w:val="single" w:sz="4" w:space="4" w:color="auto"/>
          <w:bottom w:val="single" w:sz="4" w:space="1" w:color="auto"/>
          <w:right w:val="single" w:sz="4" w:space="4" w:color="auto"/>
        </w:pBdr>
        <w:shd w:val="clear" w:color="auto" w:fill="FFFF99"/>
        <w:jc w:val="center"/>
        <w:rPr>
          <w:b/>
          <w:i/>
          <w:sz w:val="32"/>
        </w:rPr>
      </w:pPr>
      <w:r>
        <w:rPr>
          <w:b/>
          <w:i/>
          <w:sz w:val="32"/>
        </w:rPr>
        <w:t>End</w:t>
      </w:r>
      <w:r w:rsidRPr="009B7D45">
        <w:rPr>
          <w:b/>
          <w:i/>
          <w:sz w:val="32"/>
        </w:rPr>
        <w:t xml:space="preserve"> of First change</w:t>
      </w:r>
    </w:p>
    <w:sectPr w:rsidR="00B333DD" w:rsidRPr="005310C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9D33E" w14:textId="77777777" w:rsidR="00C6304A" w:rsidRDefault="00C6304A">
      <w:r>
        <w:separator/>
      </w:r>
    </w:p>
  </w:endnote>
  <w:endnote w:type="continuationSeparator" w:id="0">
    <w:p w14:paraId="5FD1BCF3" w14:textId="77777777" w:rsidR="00C6304A" w:rsidRDefault="00C6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27BC7" w14:textId="77777777" w:rsidR="00C6304A" w:rsidRDefault="00C6304A">
      <w:r>
        <w:separator/>
      </w:r>
    </w:p>
  </w:footnote>
  <w:footnote w:type="continuationSeparator" w:id="0">
    <w:p w14:paraId="31C8E33E" w14:textId="77777777" w:rsidR="00C6304A" w:rsidRDefault="00C63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1542C5"/>
    <w:multiLevelType w:val="hybridMultilevel"/>
    <w:tmpl w:val="A1281CA6"/>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7415E1"/>
    <w:multiLevelType w:val="multilevel"/>
    <w:tmpl w:val="1E7A897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2A90712"/>
    <w:multiLevelType w:val="multilevel"/>
    <w:tmpl w:val="EC12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D237B1"/>
    <w:multiLevelType w:val="hybridMultilevel"/>
    <w:tmpl w:val="2BB6682E"/>
    <w:lvl w:ilvl="0" w:tplc="1D76BC2A">
      <w:start w:val="5"/>
      <w:numFmt w:val="bullet"/>
      <w:lvlText w:val="-"/>
      <w:lvlJc w:val="left"/>
      <w:pPr>
        <w:ind w:left="720" w:hanging="360"/>
      </w:pPr>
      <w:rPr>
        <w:rFonts w:ascii="Times New Roman" w:eastAsia="宋体"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4FA367C"/>
    <w:multiLevelType w:val="multilevel"/>
    <w:tmpl w:val="05AE46F2"/>
    <w:lvl w:ilvl="0">
      <w:start w:val="5"/>
      <w:numFmt w:val="decimal"/>
      <w:lvlText w:val="%1"/>
      <w:lvlJc w:val="left"/>
      <w:pPr>
        <w:ind w:left="640" w:hanging="640"/>
      </w:pPr>
      <w:rPr>
        <w:rFonts w:hint="default"/>
      </w:rPr>
    </w:lvl>
    <w:lvl w:ilvl="1">
      <w:start w:val="1"/>
      <w:numFmt w:val="decimal"/>
      <w:lvlText w:val="%1.%2"/>
      <w:lvlJc w:val="left"/>
      <w:pPr>
        <w:ind w:left="640" w:hanging="6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F601646"/>
    <w:multiLevelType w:val="multilevel"/>
    <w:tmpl w:val="7268832C"/>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855742"/>
    <w:multiLevelType w:val="hybridMultilevel"/>
    <w:tmpl w:val="28F48C8C"/>
    <w:lvl w:ilvl="0" w:tplc="C35AF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647CE3"/>
    <w:multiLevelType w:val="multilevel"/>
    <w:tmpl w:val="D44E3D2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21"/>
  </w:num>
  <w:num w:numId="5">
    <w:abstractNumId w:val="20"/>
  </w:num>
  <w:num w:numId="6">
    <w:abstractNumId w:val="12"/>
  </w:num>
  <w:num w:numId="7">
    <w:abstractNumId w:val="13"/>
  </w:num>
  <w:num w:numId="8">
    <w:abstractNumId w:val="28"/>
  </w:num>
  <w:num w:numId="9">
    <w:abstractNumId w:val="26"/>
  </w:num>
  <w:num w:numId="10">
    <w:abstractNumId w:val="27"/>
  </w:num>
  <w:num w:numId="11">
    <w:abstractNumId w:val="18"/>
  </w:num>
  <w:num w:numId="12">
    <w:abstractNumId w:val="2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23"/>
  </w:num>
  <w:num w:numId="25">
    <w:abstractNumId w:val="19"/>
  </w:num>
  <w:num w:numId="26">
    <w:abstractNumId w:val="14"/>
  </w:num>
  <w:num w:numId="27">
    <w:abstractNumId w:val="25"/>
  </w:num>
  <w:num w:numId="28">
    <w:abstractNumId w:val="22"/>
  </w:num>
  <w:num w:numId="29">
    <w:abstractNumId w:val="16"/>
  </w:num>
  <w:num w:numId="3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xiang Xie">
    <w15:presenceInfo w15:providerId="None" w15:userId="Pengxiang Xie"/>
  </w15:person>
  <w15:person w15:author="Pengxiang Xie_rev1">
    <w15:presenceInfo w15:providerId="None" w15:userId="Pengxiang Xi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152F2"/>
    <w:rsid w:val="000230A3"/>
    <w:rsid w:val="0003351C"/>
    <w:rsid w:val="00046389"/>
    <w:rsid w:val="000622BF"/>
    <w:rsid w:val="00074722"/>
    <w:rsid w:val="0008083D"/>
    <w:rsid w:val="000819D8"/>
    <w:rsid w:val="00085D0B"/>
    <w:rsid w:val="000934A6"/>
    <w:rsid w:val="000A2C6C"/>
    <w:rsid w:val="000A4660"/>
    <w:rsid w:val="000D1B5B"/>
    <w:rsid w:val="000E626A"/>
    <w:rsid w:val="0010401F"/>
    <w:rsid w:val="00112FC3"/>
    <w:rsid w:val="001343B4"/>
    <w:rsid w:val="00147E06"/>
    <w:rsid w:val="00173FA3"/>
    <w:rsid w:val="00184B6F"/>
    <w:rsid w:val="001861E5"/>
    <w:rsid w:val="001969DA"/>
    <w:rsid w:val="00197930"/>
    <w:rsid w:val="001B1652"/>
    <w:rsid w:val="001C3EC8"/>
    <w:rsid w:val="001D2BD4"/>
    <w:rsid w:val="001D4258"/>
    <w:rsid w:val="001D6911"/>
    <w:rsid w:val="001E2FB9"/>
    <w:rsid w:val="001E4833"/>
    <w:rsid w:val="001F6A38"/>
    <w:rsid w:val="00201947"/>
    <w:rsid w:val="0020395B"/>
    <w:rsid w:val="002046CB"/>
    <w:rsid w:val="00204DC9"/>
    <w:rsid w:val="002062C0"/>
    <w:rsid w:val="00211780"/>
    <w:rsid w:val="00212C47"/>
    <w:rsid w:val="00215130"/>
    <w:rsid w:val="00230002"/>
    <w:rsid w:val="00244C9A"/>
    <w:rsid w:val="00247216"/>
    <w:rsid w:val="00260ED3"/>
    <w:rsid w:val="00261037"/>
    <w:rsid w:val="00266700"/>
    <w:rsid w:val="00274477"/>
    <w:rsid w:val="002A1857"/>
    <w:rsid w:val="002A1BE5"/>
    <w:rsid w:val="002B32F3"/>
    <w:rsid w:val="002C6246"/>
    <w:rsid w:val="002C7F38"/>
    <w:rsid w:val="0030628A"/>
    <w:rsid w:val="0035122B"/>
    <w:rsid w:val="00353451"/>
    <w:rsid w:val="003612BE"/>
    <w:rsid w:val="00365672"/>
    <w:rsid w:val="00371032"/>
    <w:rsid w:val="00371B44"/>
    <w:rsid w:val="003B6618"/>
    <w:rsid w:val="003C122B"/>
    <w:rsid w:val="003C4713"/>
    <w:rsid w:val="003C5A97"/>
    <w:rsid w:val="003C7A04"/>
    <w:rsid w:val="003D546B"/>
    <w:rsid w:val="003F52B2"/>
    <w:rsid w:val="0041632F"/>
    <w:rsid w:val="0042780A"/>
    <w:rsid w:val="00440414"/>
    <w:rsid w:val="004501AD"/>
    <w:rsid w:val="004558E9"/>
    <w:rsid w:val="0045777E"/>
    <w:rsid w:val="00464D9B"/>
    <w:rsid w:val="004A7BF7"/>
    <w:rsid w:val="004B3753"/>
    <w:rsid w:val="004C31D2"/>
    <w:rsid w:val="004D55C2"/>
    <w:rsid w:val="004F5A0A"/>
    <w:rsid w:val="00521131"/>
    <w:rsid w:val="00527C0B"/>
    <w:rsid w:val="005303AF"/>
    <w:rsid w:val="005310C7"/>
    <w:rsid w:val="005410F6"/>
    <w:rsid w:val="0055412D"/>
    <w:rsid w:val="005729C4"/>
    <w:rsid w:val="00577BC6"/>
    <w:rsid w:val="0059227B"/>
    <w:rsid w:val="005B0966"/>
    <w:rsid w:val="005B795D"/>
    <w:rsid w:val="00610508"/>
    <w:rsid w:val="00613820"/>
    <w:rsid w:val="00645C90"/>
    <w:rsid w:val="00652248"/>
    <w:rsid w:val="00657B80"/>
    <w:rsid w:val="00675B3C"/>
    <w:rsid w:val="0069495C"/>
    <w:rsid w:val="006B6BFE"/>
    <w:rsid w:val="006D2624"/>
    <w:rsid w:val="006D340A"/>
    <w:rsid w:val="00715A1D"/>
    <w:rsid w:val="00737B08"/>
    <w:rsid w:val="00760BB0"/>
    <w:rsid w:val="0076157A"/>
    <w:rsid w:val="00784593"/>
    <w:rsid w:val="007A00EF"/>
    <w:rsid w:val="007B19EA"/>
    <w:rsid w:val="007C0A2D"/>
    <w:rsid w:val="007C27B0"/>
    <w:rsid w:val="007D1252"/>
    <w:rsid w:val="007E27F9"/>
    <w:rsid w:val="007F300B"/>
    <w:rsid w:val="008014C3"/>
    <w:rsid w:val="00812587"/>
    <w:rsid w:val="00844AA5"/>
    <w:rsid w:val="00850812"/>
    <w:rsid w:val="00874570"/>
    <w:rsid w:val="00876B9A"/>
    <w:rsid w:val="00886CBD"/>
    <w:rsid w:val="008933BF"/>
    <w:rsid w:val="008A10C4"/>
    <w:rsid w:val="008B0248"/>
    <w:rsid w:val="008D191D"/>
    <w:rsid w:val="008F5F33"/>
    <w:rsid w:val="0091046A"/>
    <w:rsid w:val="00926ABD"/>
    <w:rsid w:val="00947028"/>
    <w:rsid w:val="00947F4E"/>
    <w:rsid w:val="00966D47"/>
    <w:rsid w:val="00992312"/>
    <w:rsid w:val="009A0409"/>
    <w:rsid w:val="009C0DED"/>
    <w:rsid w:val="00A004B4"/>
    <w:rsid w:val="00A20ED6"/>
    <w:rsid w:val="00A37D7F"/>
    <w:rsid w:val="00A46410"/>
    <w:rsid w:val="00A57688"/>
    <w:rsid w:val="00A6313B"/>
    <w:rsid w:val="00A842E9"/>
    <w:rsid w:val="00A84A94"/>
    <w:rsid w:val="00AD1DAA"/>
    <w:rsid w:val="00AF1E23"/>
    <w:rsid w:val="00AF7F81"/>
    <w:rsid w:val="00B01AFF"/>
    <w:rsid w:val="00B03CB5"/>
    <w:rsid w:val="00B05CC7"/>
    <w:rsid w:val="00B261C8"/>
    <w:rsid w:val="00B27E39"/>
    <w:rsid w:val="00B333DD"/>
    <w:rsid w:val="00B350D8"/>
    <w:rsid w:val="00B53092"/>
    <w:rsid w:val="00B76763"/>
    <w:rsid w:val="00B7732B"/>
    <w:rsid w:val="00B879F0"/>
    <w:rsid w:val="00BB306A"/>
    <w:rsid w:val="00BC0D8F"/>
    <w:rsid w:val="00BC25AA"/>
    <w:rsid w:val="00BF682E"/>
    <w:rsid w:val="00C022E3"/>
    <w:rsid w:val="00C22D17"/>
    <w:rsid w:val="00C26BB2"/>
    <w:rsid w:val="00C42F0E"/>
    <w:rsid w:val="00C463AD"/>
    <w:rsid w:val="00C4712D"/>
    <w:rsid w:val="00C51CD0"/>
    <w:rsid w:val="00C555C9"/>
    <w:rsid w:val="00C6304A"/>
    <w:rsid w:val="00C94F55"/>
    <w:rsid w:val="00CA7D62"/>
    <w:rsid w:val="00CB07A8"/>
    <w:rsid w:val="00CD4A57"/>
    <w:rsid w:val="00D146F1"/>
    <w:rsid w:val="00D33604"/>
    <w:rsid w:val="00D37B08"/>
    <w:rsid w:val="00D437FF"/>
    <w:rsid w:val="00D5130C"/>
    <w:rsid w:val="00D62265"/>
    <w:rsid w:val="00D7068E"/>
    <w:rsid w:val="00D73770"/>
    <w:rsid w:val="00D8512E"/>
    <w:rsid w:val="00D95314"/>
    <w:rsid w:val="00DA1E58"/>
    <w:rsid w:val="00DB75B8"/>
    <w:rsid w:val="00DC1055"/>
    <w:rsid w:val="00DE4EF2"/>
    <w:rsid w:val="00DF0F93"/>
    <w:rsid w:val="00DF2C0E"/>
    <w:rsid w:val="00DF4862"/>
    <w:rsid w:val="00E04DB6"/>
    <w:rsid w:val="00E06FFB"/>
    <w:rsid w:val="00E30155"/>
    <w:rsid w:val="00E42EF6"/>
    <w:rsid w:val="00E91FE1"/>
    <w:rsid w:val="00EA3FD9"/>
    <w:rsid w:val="00EA5E95"/>
    <w:rsid w:val="00ED09A9"/>
    <w:rsid w:val="00ED4954"/>
    <w:rsid w:val="00ED5A43"/>
    <w:rsid w:val="00EE0943"/>
    <w:rsid w:val="00EE33A2"/>
    <w:rsid w:val="00F526B6"/>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style>
  <w:style w:type="paragraph" w:customStyle="1" w:styleId="B2">
    <w:name w:val="B2"/>
    <w:basedOn w:val="24"/>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sz w:val="18"/>
      <w:lang w:eastAsia="en-US"/>
    </w:rPr>
  </w:style>
  <w:style w:type="paragraph" w:styleId="af">
    <w:name w:val="Bibliography"/>
    <w:basedOn w:val="a"/>
    <w:next w:val="a"/>
    <w:uiPriority w:val="37"/>
    <w:semiHidden/>
    <w:unhideWhenUsed/>
    <w:rsid w:val="00886CBD"/>
  </w:style>
  <w:style w:type="paragraph" w:styleId="af0">
    <w:name w:val="Block Text"/>
    <w:basedOn w:val="a"/>
    <w:rsid w:val="00886CBD"/>
    <w:pPr>
      <w:spacing w:after="120"/>
      <w:ind w:left="1440" w:right="1440"/>
    </w:pPr>
  </w:style>
  <w:style w:type="paragraph" w:styleId="af1">
    <w:name w:val="Body Text"/>
    <w:basedOn w:val="a"/>
    <w:link w:val="Char2"/>
    <w:rsid w:val="00886CBD"/>
    <w:pPr>
      <w:spacing w:after="120"/>
    </w:pPr>
  </w:style>
  <w:style w:type="character" w:customStyle="1" w:styleId="Char2">
    <w:name w:val="正文文本 Char"/>
    <w:link w:val="af1"/>
    <w:rsid w:val="00886CBD"/>
    <w:rPr>
      <w:rFonts w:ascii="Times New Roman" w:hAnsi="Times New Roman"/>
      <w:lang w:eastAsia="en-US"/>
    </w:rPr>
  </w:style>
  <w:style w:type="paragraph" w:styleId="25">
    <w:name w:val="Body Text 2"/>
    <w:basedOn w:val="a"/>
    <w:link w:val="2Char"/>
    <w:rsid w:val="00886CBD"/>
    <w:pPr>
      <w:spacing w:after="120" w:line="480" w:lineRule="auto"/>
    </w:pPr>
  </w:style>
  <w:style w:type="character" w:customStyle="1" w:styleId="2Char">
    <w:name w:val="正文文本 2 Char"/>
    <w:link w:val="25"/>
    <w:rsid w:val="00886CBD"/>
    <w:rPr>
      <w:rFonts w:ascii="Times New Roman" w:hAnsi="Times New Roman"/>
      <w:lang w:eastAsia="en-US"/>
    </w:rPr>
  </w:style>
  <w:style w:type="paragraph" w:styleId="34">
    <w:name w:val="Body Text 3"/>
    <w:basedOn w:val="a"/>
    <w:link w:val="3Char"/>
    <w:rsid w:val="00886CBD"/>
    <w:pPr>
      <w:spacing w:after="120"/>
    </w:pPr>
    <w:rPr>
      <w:sz w:val="16"/>
      <w:szCs w:val="16"/>
    </w:rPr>
  </w:style>
  <w:style w:type="character" w:customStyle="1" w:styleId="3Char">
    <w:name w:val="正文文本 3 Char"/>
    <w:link w:val="34"/>
    <w:rsid w:val="00886CBD"/>
    <w:rPr>
      <w:rFonts w:ascii="Times New Roman" w:hAnsi="Times New Roman"/>
      <w:sz w:val="16"/>
      <w:szCs w:val="16"/>
      <w:lang w:eastAsia="en-US"/>
    </w:rPr>
  </w:style>
  <w:style w:type="paragraph" w:styleId="af2">
    <w:name w:val="Body Text First Indent"/>
    <w:basedOn w:val="af1"/>
    <w:link w:val="Char3"/>
    <w:rsid w:val="00886CBD"/>
    <w:pPr>
      <w:ind w:firstLine="210"/>
    </w:pPr>
  </w:style>
  <w:style w:type="character" w:customStyle="1" w:styleId="Char3">
    <w:name w:val="正文首行缩进 Char"/>
    <w:basedOn w:val="Char2"/>
    <w:link w:val="af2"/>
    <w:rsid w:val="00886CBD"/>
    <w:rPr>
      <w:rFonts w:ascii="Times New Roman" w:hAnsi="Times New Roman"/>
      <w:lang w:eastAsia="en-US"/>
    </w:rPr>
  </w:style>
  <w:style w:type="paragraph" w:styleId="af3">
    <w:name w:val="Body Text Indent"/>
    <w:basedOn w:val="a"/>
    <w:link w:val="Char4"/>
    <w:rsid w:val="00886CBD"/>
    <w:pPr>
      <w:spacing w:after="120"/>
      <w:ind w:left="283"/>
    </w:pPr>
  </w:style>
  <w:style w:type="character" w:customStyle="1" w:styleId="Char4">
    <w:name w:val="正文文本缩进 Char"/>
    <w:link w:val="af3"/>
    <w:rsid w:val="00886CBD"/>
    <w:rPr>
      <w:rFonts w:ascii="Times New Roman" w:hAnsi="Times New Roman"/>
      <w:lang w:eastAsia="en-US"/>
    </w:rPr>
  </w:style>
  <w:style w:type="paragraph" w:styleId="26">
    <w:name w:val="Body Text First Indent 2"/>
    <w:basedOn w:val="af3"/>
    <w:link w:val="2Char0"/>
    <w:rsid w:val="00886CBD"/>
    <w:pPr>
      <w:ind w:firstLine="210"/>
    </w:pPr>
  </w:style>
  <w:style w:type="character" w:customStyle="1" w:styleId="2Char0">
    <w:name w:val="正文首行缩进 2 Char"/>
    <w:basedOn w:val="Char4"/>
    <w:link w:val="26"/>
    <w:rsid w:val="00886CBD"/>
    <w:rPr>
      <w:rFonts w:ascii="Times New Roman" w:hAnsi="Times New Roman"/>
      <w:lang w:eastAsia="en-US"/>
    </w:rPr>
  </w:style>
  <w:style w:type="paragraph" w:styleId="27">
    <w:name w:val="Body Text Indent 2"/>
    <w:basedOn w:val="a"/>
    <w:link w:val="2Char1"/>
    <w:rsid w:val="00886CBD"/>
    <w:pPr>
      <w:spacing w:after="120" w:line="480" w:lineRule="auto"/>
      <w:ind w:left="283"/>
    </w:pPr>
  </w:style>
  <w:style w:type="character" w:customStyle="1" w:styleId="2Char1">
    <w:name w:val="正文文本缩进 2 Char"/>
    <w:link w:val="27"/>
    <w:rsid w:val="00886CBD"/>
    <w:rPr>
      <w:rFonts w:ascii="Times New Roman" w:hAnsi="Times New Roman"/>
      <w:lang w:eastAsia="en-US"/>
    </w:rPr>
  </w:style>
  <w:style w:type="paragraph" w:styleId="35">
    <w:name w:val="Body Text Indent 3"/>
    <w:basedOn w:val="a"/>
    <w:link w:val="3Char0"/>
    <w:rsid w:val="00886CBD"/>
    <w:pPr>
      <w:spacing w:after="120"/>
      <w:ind w:left="283"/>
    </w:pPr>
    <w:rPr>
      <w:sz w:val="16"/>
      <w:szCs w:val="16"/>
    </w:rPr>
  </w:style>
  <w:style w:type="character" w:customStyle="1" w:styleId="3Char0">
    <w:name w:val="正文文本缩进 3 Char"/>
    <w:link w:val="35"/>
    <w:rsid w:val="00886CBD"/>
    <w:rPr>
      <w:rFonts w:ascii="Times New Roman" w:hAnsi="Times New Roman"/>
      <w:sz w:val="16"/>
      <w:szCs w:val="16"/>
      <w:lang w:eastAsia="en-US"/>
    </w:rPr>
  </w:style>
  <w:style w:type="paragraph" w:styleId="af4">
    <w:name w:val="caption"/>
    <w:basedOn w:val="a"/>
    <w:next w:val="a"/>
    <w:semiHidden/>
    <w:unhideWhenUsed/>
    <w:qFormat/>
    <w:rsid w:val="00886CBD"/>
    <w:rPr>
      <w:b/>
      <w:bCs/>
    </w:rPr>
  </w:style>
  <w:style w:type="paragraph" w:styleId="af5">
    <w:name w:val="Closing"/>
    <w:basedOn w:val="a"/>
    <w:link w:val="Char5"/>
    <w:rsid w:val="00886CBD"/>
    <w:pPr>
      <w:ind w:left="4252"/>
    </w:pPr>
  </w:style>
  <w:style w:type="character" w:customStyle="1" w:styleId="Char5">
    <w:name w:val="结束语 Char"/>
    <w:link w:val="af5"/>
    <w:rsid w:val="00886CBD"/>
    <w:rPr>
      <w:rFonts w:ascii="Times New Roman" w:hAnsi="Times New Roman"/>
      <w:lang w:eastAsia="en-US"/>
    </w:rPr>
  </w:style>
  <w:style w:type="paragraph" w:styleId="af6">
    <w:name w:val="annotation subject"/>
    <w:basedOn w:val="ac"/>
    <w:next w:val="ac"/>
    <w:link w:val="Char6"/>
    <w:rsid w:val="00886CBD"/>
    <w:rPr>
      <w:b/>
      <w:bCs/>
    </w:rPr>
  </w:style>
  <w:style w:type="character" w:customStyle="1" w:styleId="Char0">
    <w:name w:val="批注文字 Char"/>
    <w:link w:val="ac"/>
    <w:semiHidden/>
    <w:rsid w:val="00886CBD"/>
    <w:rPr>
      <w:rFonts w:ascii="Times New Roman" w:hAnsi="Times New Roman"/>
      <w:lang w:eastAsia="en-US"/>
    </w:rPr>
  </w:style>
  <w:style w:type="character" w:customStyle="1" w:styleId="Char6">
    <w:name w:val="批注主题 Char"/>
    <w:link w:val="af6"/>
    <w:rsid w:val="00886CBD"/>
    <w:rPr>
      <w:rFonts w:ascii="Times New Roman" w:hAnsi="Times New Roman"/>
      <w:b/>
      <w:bCs/>
      <w:lang w:eastAsia="en-US"/>
    </w:rPr>
  </w:style>
  <w:style w:type="paragraph" w:styleId="af7">
    <w:name w:val="Date"/>
    <w:basedOn w:val="a"/>
    <w:next w:val="a"/>
    <w:link w:val="Char7"/>
    <w:rsid w:val="00886CBD"/>
  </w:style>
  <w:style w:type="character" w:customStyle="1" w:styleId="Char7">
    <w:name w:val="日期 Char"/>
    <w:link w:val="af7"/>
    <w:rsid w:val="00886CBD"/>
    <w:rPr>
      <w:rFonts w:ascii="Times New Roman" w:hAnsi="Times New Roman"/>
      <w:lang w:eastAsia="en-US"/>
    </w:rPr>
  </w:style>
  <w:style w:type="paragraph" w:styleId="af8">
    <w:name w:val="Document Map"/>
    <w:basedOn w:val="a"/>
    <w:link w:val="Char8"/>
    <w:rsid w:val="00886CBD"/>
    <w:rPr>
      <w:rFonts w:ascii="Segoe UI" w:hAnsi="Segoe UI" w:cs="Segoe UI"/>
      <w:sz w:val="16"/>
      <w:szCs w:val="16"/>
    </w:rPr>
  </w:style>
  <w:style w:type="character" w:customStyle="1" w:styleId="Char8">
    <w:name w:val="文档结构图 Char"/>
    <w:link w:val="af8"/>
    <w:rsid w:val="00886CBD"/>
    <w:rPr>
      <w:rFonts w:ascii="Segoe UI" w:hAnsi="Segoe UI" w:cs="Segoe UI"/>
      <w:sz w:val="16"/>
      <w:szCs w:val="16"/>
      <w:lang w:eastAsia="en-US"/>
    </w:rPr>
  </w:style>
  <w:style w:type="paragraph" w:styleId="af9">
    <w:name w:val="E-mail Signature"/>
    <w:basedOn w:val="a"/>
    <w:link w:val="Char9"/>
    <w:rsid w:val="00886CBD"/>
  </w:style>
  <w:style w:type="character" w:customStyle="1" w:styleId="Char9">
    <w:name w:val="电子邮件签名 Char"/>
    <w:link w:val="af9"/>
    <w:rsid w:val="00886CBD"/>
    <w:rPr>
      <w:rFonts w:ascii="Times New Roman" w:hAnsi="Times New Roman"/>
      <w:lang w:eastAsia="en-US"/>
    </w:rPr>
  </w:style>
  <w:style w:type="paragraph" w:styleId="afa">
    <w:name w:val="endnote text"/>
    <w:basedOn w:val="a"/>
    <w:link w:val="Chara"/>
    <w:rsid w:val="00886CBD"/>
  </w:style>
  <w:style w:type="character" w:customStyle="1" w:styleId="Chara">
    <w:name w:val="尾注文本 Char"/>
    <w:link w:val="afa"/>
    <w:rsid w:val="00886CBD"/>
    <w:rPr>
      <w:rFonts w:ascii="Times New Roman" w:hAnsi="Times New Roman"/>
      <w:lang w:eastAsia="en-US"/>
    </w:rPr>
  </w:style>
  <w:style w:type="paragraph" w:styleId="afb">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c">
    <w:name w:val="envelope return"/>
    <w:basedOn w:val="a"/>
    <w:rsid w:val="00886CBD"/>
    <w:rPr>
      <w:rFonts w:ascii="Calibri Light" w:eastAsia="Times New Roman" w:hAnsi="Calibri Light"/>
    </w:rPr>
  </w:style>
  <w:style w:type="paragraph" w:styleId="HTML">
    <w:name w:val="HTML Address"/>
    <w:basedOn w:val="a"/>
    <w:link w:val="HTMLChar"/>
    <w:rsid w:val="00886CBD"/>
    <w:rPr>
      <w:i/>
      <w:iCs/>
    </w:rPr>
  </w:style>
  <w:style w:type="character" w:customStyle="1" w:styleId="HTMLChar">
    <w:name w:val="HTML 地址 Char"/>
    <w:link w:val="HTML"/>
    <w:rsid w:val="00886CBD"/>
    <w:rPr>
      <w:rFonts w:ascii="Times New Roman" w:hAnsi="Times New Roman"/>
      <w:i/>
      <w:iCs/>
      <w:lang w:eastAsia="en-US"/>
    </w:rPr>
  </w:style>
  <w:style w:type="paragraph" w:styleId="HTML0">
    <w:name w:val="HTML Preformatted"/>
    <w:basedOn w:val="a"/>
    <w:link w:val="HTMLChar0"/>
    <w:rsid w:val="00886CBD"/>
    <w:rPr>
      <w:rFonts w:ascii="Courier New" w:hAnsi="Courier New" w:cs="Courier New"/>
    </w:rPr>
  </w:style>
  <w:style w:type="character" w:customStyle="1" w:styleId="HTMLChar0">
    <w:name w:val="HTML 预设格式 Char"/>
    <w:link w:val="HTML0"/>
    <w:rsid w:val="00886CBD"/>
    <w:rPr>
      <w:rFonts w:ascii="Courier New" w:hAnsi="Courier New" w:cs="Courier New"/>
      <w:lang w:eastAsia="en-US"/>
    </w:rPr>
  </w:style>
  <w:style w:type="paragraph" w:styleId="36">
    <w:name w:val="index 3"/>
    <w:basedOn w:val="a"/>
    <w:next w:val="a"/>
    <w:rsid w:val="00886CBD"/>
    <w:pPr>
      <w:ind w:left="600" w:hanging="200"/>
    </w:pPr>
  </w:style>
  <w:style w:type="paragraph" w:styleId="44">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d">
    <w:name w:val="index heading"/>
    <w:basedOn w:val="a"/>
    <w:next w:val="11"/>
    <w:rsid w:val="00886CBD"/>
    <w:rPr>
      <w:rFonts w:ascii="Calibri Light" w:eastAsia="Times New Roman" w:hAnsi="Calibri Light"/>
      <w:b/>
      <w:bCs/>
    </w:rPr>
  </w:style>
  <w:style w:type="paragraph" w:styleId="afe">
    <w:name w:val="Intense Quote"/>
    <w:basedOn w:val="a"/>
    <w:next w:val="a"/>
    <w:link w:val="Charb"/>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Charb">
    <w:name w:val="明显引用 Char"/>
    <w:link w:val="afe"/>
    <w:uiPriority w:val="30"/>
    <w:rsid w:val="00886CBD"/>
    <w:rPr>
      <w:rFonts w:ascii="Times New Roman" w:hAnsi="Times New Roman"/>
      <w:i/>
      <w:iCs/>
      <w:color w:val="4472C4"/>
      <w:lang w:eastAsia="en-US"/>
    </w:rPr>
  </w:style>
  <w:style w:type="paragraph" w:styleId="aff">
    <w:name w:val="List Continue"/>
    <w:basedOn w:val="a"/>
    <w:rsid w:val="00886CBD"/>
    <w:pPr>
      <w:spacing w:after="120"/>
      <w:ind w:left="283"/>
      <w:contextualSpacing/>
    </w:pPr>
  </w:style>
  <w:style w:type="paragraph" w:styleId="28">
    <w:name w:val="List Continue 2"/>
    <w:basedOn w:val="a"/>
    <w:rsid w:val="00886CBD"/>
    <w:pPr>
      <w:spacing w:after="120"/>
      <w:ind w:left="566"/>
      <w:contextualSpacing/>
    </w:pPr>
  </w:style>
  <w:style w:type="paragraph" w:styleId="37">
    <w:name w:val="List Continue 3"/>
    <w:basedOn w:val="a"/>
    <w:rsid w:val="00886CBD"/>
    <w:pPr>
      <w:spacing w:after="120"/>
      <w:ind w:left="849"/>
      <w:contextualSpacing/>
    </w:pPr>
  </w:style>
  <w:style w:type="paragraph" w:styleId="45">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0">
    <w:name w:val="List Paragraph"/>
    <w:basedOn w:val="a"/>
    <w:uiPriority w:val="34"/>
    <w:qFormat/>
    <w:rsid w:val="00886CBD"/>
    <w:pPr>
      <w:ind w:left="720"/>
    </w:pPr>
  </w:style>
  <w:style w:type="paragraph" w:styleId="aff1">
    <w:name w:val="macro"/>
    <w:link w:val="Charc"/>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Charc">
    <w:name w:val="宏文本 Char"/>
    <w:link w:val="aff1"/>
    <w:rsid w:val="00886CBD"/>
    <w:rPr>
      <w:rFonts w:ascii="Courier New" w:hAnsi="Courier New" w:cs="Courier New"/>
      <w:lang w:eastAsia="en-US"/>
    </w:rPr>
  </w:style>
  <w:style w:type="paragraph" w:styleId="aff2">
    <w:name w:val="Message Header"/>
    <w:basedOn w:val="a"/>
    <w:link w:val="Chard"/>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Chard">
    <w:name w:val="信息标题 Char"/>
    <w:link w:val="aff2"/>
    <w:rsid w:val="00886CBD"/>
    <w:rPr>
      <w:rFonts w:ascii="Calibri Light" w:eastAsia="Times New Roman" w:hAnsi="Calibri Light"/>
      <w:sz w:val="24"/>
      <w:szCs w:val="24"/>
      <w:shd w:val="pct20" w:color="auto" w:fill="auto"/>
      <w:lang w:eastAsia="en-US"/>
    </w:rPr>
  </w:style>
  <w:style w:type="paragraph" w:styleId="aff3">
    <w:name w:val="No Spacing"/>
    <w:uiPriority w:val="1"/>
    <w:qFormat/>
    <w:rsid w:val="00886CBD"/>
    <w:rPr>
      <w:rFonts w:ascii="Times New Roman" w:hAnsi="Times New Roman"/>
      <w:lang w:eastAsia="en-US"/>
    </w:rPr>
  </w:style>
  <w:style w:type="paragraph" w:styleId="aff4">
    <w:name w:val="Normal (Web)"/>
    <w:basedOn w:val="a"/>
    <w:rsid w:val="00886CBD"/>
    <w:rPr>
      <w:sz w:val="24"/>
      <w:szCs w:val="24"/>
    </w:rPr>
  </w:style>
  <w:style w:type="paragraph" w:styleId="aff5">
    <w:name w:val="Normal Indent"/>
    <w:basedOn w:val="a"/>
    <w:rsid w:val="00886CBD"/>
    <w:pPr>
      <w:ind w:left="720"/>
    </w:pPr>
  </w:style>
  <w:style w:type="paragraph" w:styleId="aff6">
    <w:name w:val="Note Heading"/>
    <w:basedOn w:val="a"/>
    <w:next w:val="a"/>
    <w:link w:val="Chare"/>
    <w:rsid w:val="00886CBD"/>
  </w:style>
  <w:style w:type="character" w:customStyle="1" w:styleId="Chare">
    <w:name w:val="注释标题 Char"/>
    <w:link w:val="aff6"/>
    <w:rsid w:val="00886CBD"/>
    <w:rPr>
      <w:rFonts w:ascii="Times New Roman" w:hAnsi="Times New Roman"/>
      <w:lang w:eastAsia="en-US"/>
    </w:rPr>
  </w:style>
  <w:style w:type="paragraph" w:styleId="aff7">
    <w:name w:val="Plain Text"/>
    <w:basedOn w:val="a"/>
    <w:link w:val="Charf"/>
    <w:rsid w:val="00886CBD"/>
    <w:rPr>
      <w:rFonts w:ascii="Courier New" w:hAnsi="Courier New" w:cs="Courier New"/>
    </w:rPr>
  </w:style>
  <w:style w:type="character" w:customStyle="1" w:styleId="Charf">
    <w:name w:val="纯文本 Char"/>
    <w:link w:val="aff7"/>
    <w:rsid w:val="00886CBD"/>
    <w:rPr>
      <w:rFonts w:ascii="Courier New" w:hAnsi="Courier New" w:cs="Courier New"/>
      <w:lang w:eastAsia="en-US"/>
    </w:rPr>
  </w:style>
  <w:style w:type="paragraph" w:styleId="aff8">
    <w:name w:val="Quote"/>
    <w:basedOn w:val="a"/>
    <w:next w:val="a"/>
    <w:link w:val="Charf0"/>
    <w:uiPriority w:val="29"/>
    <w:qFormat/>
    <w:rsid w:val="00886CBD"/>
    <w:pPr>
      <w:spacing w:before="200" w:after="160"/>
      <w:ind w:left="864" w:right="864"/>
      <w:jc w:val="center"/>
    </w:pPr>
    <w:rPr>
      <w:i/>
      <w:iCs/>
      <w:color w:val="404040"/>
    </w:rPr>
  </w:style>
  <w:style w:type="character" w:customStyle="1" w:styleId="Charf0">
    <w:name w:val="引用 Char"/>
    <w:link w:val="aff8"/>
    <w:uiPriority w:val="29"/>
    <w:rsid w:val="00886CBD"/>
    <w:rPr>
      <w:rFonts w:ascii="Times New Roman" w:hAnsi="Times New Roman"/>
      <w:i/>
      <w:iCs/>
      <w:color w:val="404040"/>
      <w:lang w:eastAsia="en-US"/>
    </w:rPr>
  </w:style>
  <w:style w:type="paragraph" w:styleId="aff9">
    <w:name w:val="Salutation"/>
    <w:basedOn w:val="a"/>
    <w:next w:val="a"/>
    <w:link w:val="Charf1"/>
    <w:rsid w:val="00886CBD"/>
  </w:style>
  <w:style w:type="character" w:customStyle="1" w:styleId="Charf1">
    <w:name w:val="称呼 Char"/>
    <w:link w:val="aff9"/>
    <w:rsid w:val="00886CBD"/>
    <w:rPr>
      <w:rFonts w:ascii="Times New Roman" w:hAnsi="Times New Roman"/>
      <w:lang w:eastAsia="en-US"/>
    </w:rPr>
  </w:style>
  <w:style w:type="paragraph" w:styleId="affa">
    <w:name w:val="Signature"/>
    <w:basedOn w:val="a"/>
    <w:link w:val="Charf2"/>
    <w:rsid w:val="00886CBD"/>
    <w:pPr>
      <w:ind w:left="4252"/>
    </w:pPr>
  </w:style>
  <w:style w:type="character" w:customStyle="1" w:styleId="Charf2">
    <w:name w:val="签名 Char"/>
    <w:link w:val="affa"/>
    <w:rsid w:val="00886CBD"/>
    <w:rPr>
      <w:rFonts w:ascii="Times New Roman" w:hAnsi="Times New Roman"/>
      <w:lang w:eastAsia="en-US"/>
    </w:rPr>
  </w:style>
  <w:style w:type="paragraph" w:styleId="affb">
    <w:name w:val="Subtitle"/>
    <w:basedOn w:val="a"/>
    <w:next w:val="a"/>
    <w:link w:val="Charf3"/>
    <w:qFormat/>
    <w:rsid w:val="00886CBD"/>
    <w:pPr>
      <w:spacing w:after="60"/>
      <w:jc w:val="center"/>
      <w:outlineLvl w:val="1"/>
    </w:pPr>
    <w:rPr>
      <w:rFonts w:ascii="Calibri Light" w:eastAsia="Times New Roman" w:hAnsi="Calibri Light"/>
      <w:sz w:val="24"/>
      <w:szCs w:val="24"/>
    </w:rPr>
  </w:style>
  <w:style w:type="character" w:customStyle="1" w:styleId="Charf3">
    <w:name w:val="副标题 Char"/>
    <w:link w:val="affb"/>
    <w:rsid w:val="00886CBD"/>
    <w:rPr>
      <w:rFonts w:ascii="Calibri Light" w:eastAsia="Times New Roman" w:hAnsi="Calibri Light"/>
      <w:sz w:val="24"/>
      <w:szCs w:val="24"/>
      <w:lang w:eastAsia="en-US"/>
    </w:rPr>
  </w:style>
  <w:style w:type="paragraph" w:styleId="affc">
    <w:name w:val="table of authorities"/>
    <w:basedOn w:val="a"/>
    <w:next w:val="a"/>
    <w:rsid w:val="00886CBD"/>
    <w:pPr>
      <w:ind w:left="200" w:hanging="200"/>
    </w:pPr>
  </w:style>
  <w:style w:type="paragraph" w:styleId="affd">
    <w:name w:val="table of figures"/>
    <w:basedOn w:val="a"/>
    <w:next w:val="a"/>
    <w:rsid w:val="00886CBD"/>
  </w:style>
  <w:style w:type="paragraph" w:styleId="affe">
    <w:name w:val="Title"/>
    <w:basedOn w:val="a"/>
    <w:next w:val="a"/>
    <w:link w:val="Charf4"/>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Charf4">
    <w:name w:val="标题 Char"/>
    <w:link w:val="affe"/>
    <w:rsid w:val="00886CBD"/>
    <w:rPr>
      <w:rFonts w:ascii="Calibri Light" w:eastAsia="Times New Roman" w:hAnsi="Calibri Light"/>
      <w:b/>
      <w:bCs/>
      <w:kern w:val="28"/>
      <w:sz w:val="32"/>
      <w:szCs w:val="32"/>
      <w:lang w:eastAsia="en-US"/>
    </w:rPr>
  </w:style>
  <w:style w:type="paragraph" w:styleId="afff">
    <w:name w:val="toa heading"/>
    <w:basedOn w:val="a"/>
    <w:next w:val="a"/>
    <w:rsid w:val="00886CBD"/>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Char1">
    <w:name w:val="批注框文本 Char"/>
    <w:link w:val="ae"/>
    <w:uiPriority w:val="99"/>
    <w:semiHidden/>
    <w:rsid w:val="008D19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111111.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7575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Pengxiang Xie_rev2</cp:lastModifiedBy>
  <cp:revision>5</cp:revision>
  <cp:lastPrinted>1899-12-31T23:00:00Z</cp:lastPrinted>
  <dcterms:created xsi:type="dcterms:W3CDTF">2024-10-15T10:04:00Z</dcterms:created>
  <dcterms:modified xsi:type="dcterms:W3CDTF">2024-10-16T16:05:00Z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