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A00F" w14:textId="138F6BFB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0B6D41">
        <w:rPr>
          <w:rFonts w:hint="eastAsia"/>
          <w:b/>
          <w:noProof/>
          <w:sz w:val="24"/>
          <w:lang w:eastAsia="zh-CN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EF29BD">
        <w:rPr>
          <w:b/>
          <w:i/>
          <w:noProof/>
          <w:sz w:val="28"/>
        </w:rPr>
        <w:t>24</w:t>
      </w:r>
      <w:ins w:id="0" w:author="NEC" w:date="2024-10-16T16:27:00Z" w16du:dateUtc="2024-10-16T15:27:00Z">
        <w:r w:rsidR="0075271B">
          <w:rPr>
            <w:b/>
            <w:i/>
            <w:noProof/>
            <w:sz w:val="28"/>
          </w:rPr>
          <w:t>6003d1</w:t>
        </w:r>
      </w:ins>
      <w:del w:id="1" w:author="NEC" w:date="2024-10-16T16:27:00Z" w16du:dateUtc="2024-10-16T15:27:00Z">
        <w:r w:rsidR="00E60F06" w:rsidDel="0075271B">
          <w:rPr>
            <w:rFonts w:hint="eastAsia"/>
            <w:b/>
            <w:i/>
            <w:noProof/>
            <w:sz w:val="28"/>
            <w:lang w:eastAsia="zh-CN"/>
          </w:rPr>
          <w:delText>527</w:delText>
        </w:r>
        <w:r w:rsidR="00EF0B5F" w:rsidDel="0075271B">
          <w:rPr>
            <w:rFonts w:hint="eastAsia"/>
            <w:b/>
            <w:i/>
            <w:noProof/>
            <w:sz w:val="28"/>
            <w:lang w:eastAsia="zh-CN"/>
          </w:rPr>
          <w:delText>4</w:delText>
        </w:r>
      </w:del>
      <w:ins w:id="2" w:author="CATT-rev1" w:date="2024-10-15T16:18:00Z" w16du:dateUtc="2024-10-15T08:18:00Z">
        <w:del w:id="3" w:author="NEC" w:date="2024-10-16T16:27:00Z" w16du:dateUtc="2024-10-16T15:27:00Z">
          <w:r w:rsidR="00725C1C" w:rsidDel="0075271B">
            <w:rPr>
              <w:rFonts w:hint="eastAsia"/>
              <w:b/>
              <w:i/>
              <w:noProof/>
              <w:sz w:val="28"/>
              <w:lang w:eastAsia="zh-CN"/>
            </w:rPr>
            <w:delText>rev1</w:delText>
          </w:r>
        </w:del>
      </w:ins>
    </w:p>
    <w:p w14:paraId="19C35CBB" w14:textId="587B6EBA" w:rsidR="001343B4" w:rsidRPr="00D53BC6" w:rsidRDefault="000B6D41" w:rsidP="00D53BC6">
      <w:pPr>
        <w:pStyle w:val="CRCoverPage"/>
        <w:outlineLvl w:val="0"/>
        <w:rPr>
          <w:b/>
          <w:bCs/>
          <w:noProof/>
          <w:sz w:val="24"/>
          <w:lang w:eastAsia="zh-CN"/>
        </w:rPr>
      </w:pPr>
      <w:r w:rsidRPr="000B6D41">
        <w:rPr>
          <w:b/>
          <w:noProof/>
          <w:sz w:val="24"/>
        </w:rPr>
        <w:t>Hyderabad, India, 14 - 18 October 2024</w:t>
      </w:r>
      <w:r w:rsidR="00E60F06">
        <w:rPr>
          <w:b/>
          <w:noProof/>
          <w:sz w:val="24"/>
        </w:rPr>
        <w:tab/>
      </w:r>
      <w:r w:rsidR="00E60F06">
        <w:rPr>
          <w:b/>
          <w:noProof/>
          <w:sz w:val="24"/>
        </w:rPr>
        <w:tab/>
      </w:r>
      <w:r w:rsidR="00E60F06">
        <w:rPr>
          <w:b/>
          <w:noProof/>
          <w:sz w:val="24"/>
        </w:rPr>
        <w:tab/>
      </w:r>
      <w:r w:rsidR="00E60F06">
        <w:rPr>
          <w:b/>
          <w:noProof/>
          <w:sz w:val="24"/>
        </w:rPr>
        <w:tab/>
      </w:r>
      <w:r w:rsidR="00E60F06">
        <w:rPr>
          <w:b/>
          <w:noProof/>
          <w:sz w:val="24"/>
        </w:rPr>
        <w:tab/>
      </w:r>
      <w:r w:rsidR="00E60F06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E60F06" w:rsidRPr="00662056">
        <w:rPr>
          <w:rFonts w:cs="Arial"/>
          <w:sz w:val="24"/>
          <w:szCs w:val="24"/>
        </w:rPr>
        <w:t xml:space="preserve">revision of </w:t>
      </w:r>
      <w:bookmarkStart w:id="4" w:name="OLE_LINK6"/>
      <w:r w:rsidR="00E60F06" w:rsidRPr="00C12B37">
        <w:rPr>
          <w:rFonts w:cs="Arial"/>
          <w:sz w:val="24"/>
          <w:szCs w:val="24"/>
        </w:rPr>
        <w:t>S5-24</w:t>
      </w:r>
      <w:bookmarkEnd w:id="4"/>
      <w:ins w:id="5" w:author="NEC" w:date="2024-10-16T16:28:00Z" w16du:dateUtc="2024-10-16T15:28:00Z">
        <w:r w:rsidR="00AC1C0E">
          <w:rPr>
            <w:rFonts w:cs="Arial"/>
            <w:sz w:val="24"/>
            <w:szCs w:val="24"/>
            <w:lang w:eastAsia="zh-CN"/>
          </w:rPr>
          <w:t>5274</w:t>
        </w:r>
      </w:ins>
      <w:del w:id="6" w:author="NEC" w:date="2024-10-16T16:28:00Z" w16du:dateUtc="2024-10-16T15:28:00Z">
        <w:r w:rsidR="00E60F06" w:rsidDel="00AC1C0E">
          <w:rPr>
            <w:rFonts w:cs="Arial" w:hint="eastAsia"/>
            <w:sz w:val="24"/>
            <w:szCs w:val="24"/>
            <w:lang w:eastAsia="zh-CN"/>
          </w:rPr>
          <w:delText>4256</w:delText>
        </w:r>
      </w:del>
    </w:p>
    <w:p w14:paraId="76C94061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1B7D043" w14:textId="54BADDA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27730">
        <w:rPr>
          <w:rFonts w:ascii="Arial" w:hAnsi="Arial"/>
          <w:b/>
          <w:lang w:val="en-US" w:eastAsia="zh-CN"/>
        </w:rPr>
        <w:t>CATT</w:t>
      </w:r>
    </w:p>
    <w:p w14:paraId="23BD5A1B" w14:textId="68BDB5C0" w:rsidR="00C022E3" w:rsidRPr="00245C4B" w:rsidRDefault="00C022E3" w:rsidP="00245C4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5C4B">
        <w:rPr>
          <w:rFonts w:ascii="Arial" w:hAnsi="Arial" w:cs="Arial" w:hint="eastAsia"/>
          <w:b/>
          <w:lang w:eastAsia="zh-CN"/>
        </w:rPr>
        <w:t xml:space="preserve">Rel-19 </w:t>
      </w:r>
      <w:proofErr w:type="spellStart"/>
      <w:r w:rsidR="00B94363" w:rsidRPr="002A59BE">
        <w:rPr>
          <w:rFonts w:ascii="Arial" w:hAnsi="Arial" w:cs="Arial"/>
          <w:b/>
        </w:rPr>
        <w:t>pCR</w:t>
      </w:r>
      <w:proofErr w:type="spellEnd"/>
      <w:r w:rsidR="00B94363" w:rsidRPr="002A59BE">
        <w:rPr>
          <w:rFonts w:ascii="Arial" w:hAnsi="Arial" w:cs="Arial"/>
          <w:b/>
        </w:rPr>
        <w:t xml:space="preserve"> </w:t>
      </w:r>
      <w:r w:rsidR="00B94363" w:rsidRPr="005819B4">
        <w:rPr>
          <w:rFonts w:ascii="Arial" w:hAnsi="Arial" w:cs="Arial"/>
          <w:b/>
        </w:rPr>
        <w:t>TR 28.858</w:t>
      </w:r>
      <w:r w:rsidR="00B74198">
        <w:rPr>
          <w:rFonts w:ascii="Arial" w:hAnsi="Arial" w:cs="Arial"/>
          <w:b/>
        </w:rPr>
        <w:t xml:space="preserve"> </w:t>
      </w:r>
      <w:r w:rsidR="00B74198" w:rsidRPr="00B74198">
        <w:rPr>
          <w:rFonts w:ascii="Arial" w:hAnsi="Arial" w:cs="Arial"/>
          <w:b/>
        </w:rPr>
        <w:t xml:space="preserve">Add </w:t>
      </w:r>
      <w:r w:rsidR="00024DDA">
        <w:rPr>
          <w:rFonts w:ascii="Arial" w:hAnsi="Arial" w:cs="Arial" w:hint="eastAsia"/>
          <w:b/>
          <w:lang w:eastAsia="zh-CN"/>
        </w:rPr>
        <w:t xml:space="preserve">possible solutions </w:t>
      </w:r>
      <w:r w:rsidR="00B74198" w:rsidRPr="00B74198">
        <w:rPr>
          <w:rFonts w:ascii="Arial" w:hAnsi="Arial" w:cs="Arial"/>
          <w:b/>
        </w:rPr>
        <w:t xml:space="preserve">on ML </w:t>
      </w:r>
      <w:r w:rsidR="00134563">
        <w:rPr>
          <w:rFonts w:ascii="Arial" w:hAnsi="Arial" w:cs="Arial"/>
          <w:b/>
        </w:rPr>
        <w:t>model</w:t>
      </w:r>
      <w:r w:rsidR="00134563" w:rsidRPr="00B74198">
        <w:rPr>
          <w:rFonts w:ascii="Arial" w:hAnsi="Arial" w:cs="Arial"/>
          <w:b/>
        </w:rPr>
        <w:t xml:space="preserve"> </w:t>
      </w:r>
      <w:r w:rsidR="00B74198" w:rsidRPr="00B74198">
        <w:rPr>
          <w:rFonts w:ascii="Arial" w:hAnsi="Arial" w:cs="Arial"/>
          <w:b/>
        </w:rPr>
        <w:t>distributed training</w:t>
      </w:r>
    </w:p>
    <w:p w14:paraId="32368764" w14:textId="4E84DC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0F4C90A" w14:textId="0DA170C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59BE">
        <w:rPr>
          <w:rFonts w:ascii="Arial" w:hAnsi="Arial"/>
          <w:b/>
        </w:rPr>
        <w:t>6.19.1</w:t>
      </w:r>
    </w:p>
    <w:p w14:paraId="79D169E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70B97CC" w14:textId="77777777" w:rsidR="002A59BE" w:rsidRDefault="002A59BE" w:rsidP="002A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4F53583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84F426D" w14:textId="0D063CF5" w:rsidR="00013B7D" w:rsidRDefault="00C022E3" w:rsidP="00013B7D">
      <w:pPr>
        <w:pStyle w:val="Reference"/>
      </w:pPr>
      <w:r w:rsidRPr="004F0C4A">
        <w:t>[1]</w:t>
      </w:r>
      <w:r w:rsidRPr="004F0C4A">
        <w:tab/>
      </w:r>
      <w:bookmarkStart w:id="7" w:name="_Hlk174107419"/>
      <w:r w:rsidR="00013B7D">
        <w:rPr>
          <w:rFonts w:hint="eastAsia"/>
          <w:lang w:eastAsia="zh-CN"/>
        </w:rPr>
        <w:t xml:space="preserve">Draft </w:t>
      </w:r>
      <w:r w:rsidR="00013B7D" w:rsidRPr="00013B7D">
        <w:t>TR 28.858 v0.</w:t>
      </w:r>
      <w:r w:rsidR="00A02AFD">
        <w:rPr>
          <w:rFonts w:hint="eastAsia"/>
          <w:lang w:eastAsia="zh-CN"/>
        </w:rPr>
        <w:t>2</w:t>
      </w:r>
      <w:r w:rsidR="00013B7D" w:rsidRPr="00013B7D">
        <w:t>.0</w:t>
      </w:r>
      <w:r w:rsidR="008E7D0C">
        <w:rPr>
          <w:rFonts w:hint="eastAsia"/>
          <w:lang w:eastAsia="zh-CN"/>
        </w:rPr>
        <w:t xml:space="preserve">: </w:t>
      </w:r>
      <w:r w:rsidR="00013B7D" w:rsidRPr="00013B7D">
        <w:t>Study on AI/ML management phase 2</w:t>
      </w:r>
      <w:bookmarkEnd w:id="7"/>
    </w:p>
    <w:p w14:paraId="48BD6037" w14:textId="68E946D5" w:rsidR="00264AFF" w:rsidRDefault="00264AFF" w:rsidP="00013B7D">
      <w:pPr>
        <w:pStyle w:val="Reference"/>
      </w:pPr>
      <w:r>
        <w:t>[2]</w:t>
      </w:r>
      <w:r>
        <w:tab/>
      </w:r>
      <w:r>
        <w:tab/>
        <w:t>SP-2317</w:t>
      </w:r>
      <w:r w:rsidR="00B70C17">
        <w:t>80</w:t>
      </w:r>
      <w:r>
        <w:t>:</w:t>
      </w:r>
      <w:r w:rsidR="00757A9C" w:rsidRPr="00757A9C">
        <w:t xml:space="preserve"> </w:t>
      </w:r>
      <w:r w:rsidR="00757A9C">
        <w:t>"</w:t>
      </w:r>
      <w:r>
        <w:t xml:space="preserve">New SID: </w:t>
      </w:r>
      <w:r w:rsidR="00B70C17" w:rsidRPr="00B70C17">
        <w:t xml:space="preserve">Study on AI/ML management - phase 2 </w:t>
      </w:r>
      <w:r w:rsidR="00757A9C">
        <w:t>"</w:t>
      </w:r>
    </w:p>
    <w:p w14:paraId="319F71A8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5AE09A6" w14:textId="45CDBAD3" w:rsidR="00E101A1" w:rsidRPr="00E101A1" w:rsidRDefault="00EB2E8B" w:rsidP="0032442D">
      <w:pPr>
        <w:rPr>
          <w:lang w:val="en-CA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proposed to </w:t>
      </w:r>
      <w:r w:rsidR="00B5445D">
        <w:rPr>
          <w:lang w:eastAsia="zh-CN"/>
        </w:rPr>
        <w:t xml:space="preserve">add </w:t>
      </w:r>
      <w:r w:rsidR="00082299">
        <w:rPr>
          <w:rFonts w:hint="eastAsia"/>
          <w:lang w:eastAsia="zh-CN"/>
        </w:rPr>
        <w:t xml:space="preserve">potential solution </w:t>
      </w:r>
      <w:r>
        <w:rPr>
          <w:lang w:eastAsia="zh-CN"/>
        </w:rPr>
        <w:t xml:space="preserve">on </w:t>
      </w:r>
      <w:r w:rsidR="009768AC" w:rsidRPr="009768AC">
        <w:rPr>
          <w:lang w:eastAsia="zh-CN"/>
        </w:rPr>
        <w:t>ML entity distributed training</w:t>
      </w:r>
      <w:r w:rsidR="005E457D">
        <w:rPr>
          <w:lang w:eastAsia="zh-CN"/>
        </w:rPr>
        <w:t>.</w:t>
      </w:r>
      <w:r w:rsidR="00E101A1">
        <w:rPr>
          <w:lang w:eastAsia="zh-CN"/>
        </w:rPr>
        <w:t xml:space="preserve"> </w:t>
      </w:r>
    </w:p>
    <w:p w14:paraId="61053E64" w14:textId="0D377309" w:rsidR="00C022E3" w:rsidRDefault="00C022E3">
      <w:pPr>
        <w:pStyle w:val="Heading1"/>
      </w:pPr>
      <w:r>
        <w:t>4</w:t>
      </w:r>
      <w:r>
        <w:tab/>
        <w:t>Detailed proposal</w:t>
      </w:r>
    </w:p>
    <w:p w14:paraId="226AD8D6" w14:textId="77777777" w:rsidR="004F0C4A" w:rsidRDefault="004F0C4A" w:rsidP="004F0C4A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0C4A" w:rsidRPr="007D21AA" w14:paraId="3295B51D" w14:textId="77777777" w:rsidTr="00E80127">
        <w:tc>
          <w:tcPr>
            <w:tcW w:w="9521" w:type="dxa"/>
            <w:shd w:val="clear" w:color="auto" w:fill="FFFFCC"/>
            <w:vAlign w:val="center"/>
          </w:tcPr>
          <w:p w14:paraId="780D557E" w14:textId="77777777" w:rsidR="004F0C4A" w:rsidRPr="007D21AA" w:rsidRDefault="004F0C4A" w:rsidP="00E801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394809" w14:textId="06BDE404" w:rsidR="00380CF9" w:rsidRPr="004F0C4A" w:rsidRDefault="005D23ED" w:rsidP="005D23ED">
      <w:pPr>
        <w:pStyle w:val="Heading3"/>
      </w:pPr>
      <w:bookmarkStart w:id="8" w:name="_Toc50630200"/>
      <w:bookmarkStart w:id="9" w:name="_Toc66877266"/>
      <w:ins w:id="10" w:author="CATT_v1" w:date="2024-08-09T14:54:00Z" w16du:dateUtc="2024-08-09T06:54:00Z">
        <w:r w:rsidRPr="00FD1C9D">
          <w:t>5.1.</w:t>
        </w:r>
      </w:ins>
      <w:ins w:id="11" w:author="CATT-rev1" w:date="2024-10-15T17:20:00Z" w16du:dateUtc="2024-10-15T09:20:00Z">
        <w:r w:rsidR="00BC4190">
          <w:rPr>
            <w:rFonts w:hint="eastAsia"/>
            <w:lang w:eastAsia="zh-CN"/>
          </w:rPr>
          <w:t>9</w:t>
        </w:r>
      </w:ins>
      <w:ins w:id="12" w:author="CATT_v1" w:date="2024-08-09T14:54:00Z" w16du:dateUtc="2024-08-09T06:54:00Z">
        <w:del w:id="13" w:author="CATT-rev1" w:date="2024-10-15T17:20:00Z" w16du:dateUtc="2024-10-15T09:20:00Z">
          <w:r w:rsidRPr="00FD1C9D" w:rsidDel="00BC4190">
            <w:rPr>
              <w:rFonts w:hint="eastAsia"/>
            </w:rPr>
            <w:delText>x</w:delText>
          </w:r>
        </w:del>
        <w:r w:rsidRPr="00FD1C9D">
          <w:tab/>
        </w:r>
        <w:bookmarkEnd w:id="8"/>
        <w:bookmarkEnd w:id="9"/>
        <w:r w:rsidRPr="00FD1C9D">
          <w:t xml:space="preserve">ML </w:t>
        </w:r>
        <w:r>
          <w:t>model</w:t>
        </w:r>
        <w:r w:rsidRPr="00FD1C9D">
          <w:t xml:space="preserve"> </w:t>
        </w:r>
        <w:r>
          <w:t>d</w:t>
        </w:r>
        <w:r w:rsidRPr="00F01952">
          <w:t>istributed training</w:t>
        </w:r>
      </w:ins>
    </w:p>
    <w:p w14:paraId="4E4A9F04" w14:textId="5146CC23" w:rsidR="004D7F35" w:rsidRDefault="004D7F35" w:rsidP="00C541A3">
      <w:pPr>
        <w:pStyle w:val="Heading4"/>
        <w:rPr>
          <w:ins w:id="14" w:author="CATT_v1" w:date="2024-08-09T14:42:00Z" w16du:dateUtc="2024-08-09T06:42:00Z"/>
        </w:rPr>
      </w:pPr>
      <w:bookmarkStart w:id="15" w:name="_Toc50630204"/>
      <w:bookmarkStart w:id="16" w:name="_Toc66877270"/>
      <w:ins w:id="17" w:author="CATT_v1" w:date="2024-08-09T14:42:00Z" w16du:dateUtc="2024-08-09T06:42:00Z">
        <w:r w:rsidRPr="00FD1C9D">
          <w:t>5.1.</w:t>
        </w:r>
      </w:ins>
      <w:ins w:id="18" w:author="CATT-rev1" w:date="2024-10-15T17:20:00Z" w16du:dateUtc="2024-10-15T09:20:00Z">
        <w:r w:rsidR="00BC4190">
          <w:rPr>
            <w:rFonts w:hint="eastAsia"/>
            <w:lang w:eastAsia="zh-CN"/>
          </w:rPr>
          <w:t>9</w:t>
        </w:r>
      </w:ins>
      <w:ins w:id="19" w:author="CATT_v1" w:date="2024-08-09T14:42:00Z" w16du:dateUtc="2024-08-09T06:42:00Z">
        <w:del w:id="20" w:author="CATT-rev1" w:date="2024-10-15T17:20:00Z" w16du:dateUtc="2024-10-15T09:20:00Z">
          <w:r w:rsidRPr="00FD1C9D" w:rsidDel="00BC4190">
            <w:delText>x</w:delText>
          </w:r>
        </w:del>
        <w:r w:rsidRPr="00FD1C9D">
          <w:t>.4</w:t>
        </w:r>
        <w:r w:rsidRPr="00FD1C9D">
          <w:tab/>
          <w:t>Possible solutions</w:t>
        </w:r>
        <w:bookmarkEnd w:id="15"/>
        <w:bookmarkEnd w:id="16"/>
      </w:ins>
    </w:p>
    <w:p w14:paraId="1F563834" w14:textId="7E3F93A6" w:rsidR="00C541A3" w:rsidRDefault="00C541A3" w:rsidP="00C541A3">
      <w:pPr>
        <w:rPr>
          <w:ins w:id="21" w:author="CATT_v1" w:date="2024-08-09T14:56:00Z" w16du:dateUtc="2024-08-09T06:56:00Z"/>
        </w:rPr>
      </w:pPr>
      <w:ins w:id="22" w:author="CATT_v1" w:date="2024-08-09T14:56:00Z" w16du:dateUtc="2024-08-09T06:56:00Z">
        <w:r>
          <w:t xml:space="preserve">This solution uses the instances of following IOCs for interaction between ML Training </w:t>
        </w:r>
        <w:proofErr w:type="spellStart"/>
        <w:r>
          <w:t>MnS</w:t>
        </w:r>
        <w:proofErr w:type="spellEnd"/>
        <w:r>
          <w:t xml:space="preserve"> producer and consumer to support the management of </w:t>
        </w:r>
      </w:ins>
      <w:ins w:id="23" w:author="CATT_v1" w:date="2024-08-09T14:57:00Z" w16du:dateUtc="2024-08-09T06:57:00Z">
        <w:r w:rsidRPr="00C541A3">
          <w:t>ML model distributed training</w:t>
        </w:r>
      </w:ins>
      <w:ins w:id="24" w:author="CATT_v1" w:date="2024-08-09T14:56:00Z" w16du:dateUtc="2024-08-09T06:56:00Z">
        <w:r>
          <w:t>.</w:t>
        </w:r>
      </w:ins>
    </w:p>
    <w:p w14:paraId="2F4DF97B" w14:textId="615F64B1" w:rsidR="0035567C" w:rsidRDefault="0035567C" w:rsidP="0035567C">
      <w:pPr>
        <w:pStyle w:val="B1"/>
        <w:numPr>
          <w:ilvl w:val="0"/>
          <w:numId w:val="28"/>
        </w:numPr>
        <w:rPr>
          <w:ins w:id="25" w:author="CATT_v1" w:date="2024-08-09T16:19:00Z" w16du:dateUtc="2024-08-09T08:19:00Z"/>
          <w:lang w:eastAsia="zh-CN"/>
        </w:rPr>
      </w:pPr>
      <w:ins w:id="26" w:author="CATT_v1" w:date="2024-08-09T16:19:00Z" w16du:dateUtc="2024-08-09T08:19:00Z">
        <w:r>
          <w:rPr>
            <w:rFonts w:hint="eastAsia"/>
            <w:lang w:eastAsia="zh-CN"/>
          </w:rPr>
          <w:t>N</w:t>
        </w:r>
      </w:ins>
      <w:ins w:id="27" w:author="CATT_v1" w:date="2024-08-09T16:11:00Z" w16du:dateUtc="2024-08-09T08:11:00Z">
        <w:r>
          <w:rPr>
            <w:rFonts w:hint="eastAsia"/>
            <w:lang w:eastAsia="zh-CN"/>
          </w:rPr>
          <w:t xml:space="preserve">ew attribute name </w:t>
        </w:r>
        <w:r>
          <w:rPr>
            <w:lang w:eastAsia="zh-CN"/>
          </w:rPr>
          <w:t>“</w:t>
        </w:r>
      </w:ins>
      <w:proofErr w:type="spellStart"/>
      <w:ins w:id="28" w:author="CATT_v1" w:date="2024-08-09T16:18:00Z" w16du:dateUtc="2024-08-09T08:18:00Z">
        <w:r>
          <w:rPr>
            <w:rFonts w:hint="eastAsia"/>
            <w:lang w:eastAsia="zh-CN"/>
          </w:rPr>
          <w:t>isD</w:t>
        </w:r>
      </w:ins>
      <w:ins w:id="29" w:author="CATT_v1" w:date="2024-08-09T16:13:00Z" w16du:dateUtc="2024-08-09T08:13:00Z">
        <w:r>
          <w:rPr>
            <w:rFonts w:hint="eastAsia"/>
            <w:lang w:eastAsia="zh-CN"/>
          </w:rPr>
          <w:t>istribute</w:t>
        </w:r>
      </w:ins>
      <w:ins w:id="30" w:author="CATT_v1" w:date="2024-08-09T16:14:00Z" w16du:dateUtc="2024-08-09T08:14:00Z">
        <w:r>
          <w:rPr>
            <w:rFonts w:hint="eastAsia"/>
            <w:lang w:eastAsia="zh-CN"/>
          </w:rPr>
          <w:t>d</w:t>
        </w:r>
      </w:ins>
      <w:ins w:id="31" w:author="CATT_v1" w:date="2024-08-09T16:18:00Z" w16du:dateUtc="2024-08-09T08:18:00Z">
        <w:r>
          <w:rPr>
            <w:rFonts w:hint="eastAsia"/>
            <w:lang w:eastAsia="zh-CN"/>
          </w:rPr>
          <w:t>TraningSupport</w:t>
        </w:r>
      </w:ins>
      <w:ins w:id="32" w:author="CATT-rev1" w:date="2024-10-16T10:55:00Z" w16du:dateUtc="2024-10-16T02:55:00Z">
        <w:r w:rsidR="006413CA">
          <w:rPr>
            <w:rFonts w:hint="eastAsia"/>
            <w:lang w:eastAsia="zh-CN"/>
          </w:rPr>
          <w:t>ed</w:t>
        </w:r>
      </w:ins>
      <w:proofErr w:type="spellEnd"/>
      <w:ins w:id="33" w:author="CATT_v1" w:date="2024-08-09T16:11:00Z" w16du:dateUtc="2024-08-09T08:11:00Z">
        <w:r>
          <w:rPr>
            <w:lang w:eastAsia="zh-CN"/>
          </w:rPr>
          <w:t>”</w:t>
        </w:r>
        <w:r>
          <w:rPr>
            <w:rFonts w:hint="eastAsia"/>
            <w:lang w:eastAsia="zh-CN"/>
          </w:rPr>
          <w:t xml:space="preserve"> for</w:t>
        </w:r>
      </w:ins>
      <w:ins w:id="34" w:author="CATT_v1" w:date="2024-08-09T14:56:00Z" w16du:dateUtc="2024-08-09T06:56:00Z">
        <w:r w:rsidR="00C541A3">
          <w:t xml:space="preserve"> </w:t>
        </w:r>
        <w:proofErr w:type="spellStart"/>
        <w:r w:rsidR="00C541A3" w:rsidRPr="008B4AA0">
          <w:rPr>
            <w:rFonts w:ascii="Courier New" w:hAnsi="Courier New" w:cs="Courier New"/>
            <w:sz w:val="22"/>
          </w:rPr>
          <w:t>MLTrainingFunction</w:t>
        </w:r>
      </w:ins>
      <w:proofErr w:type="spellEnd"/>
      <w:ins w:id="35" w:author="CATT_v1" w:date="2024-08-09T16:12:00Z" w16du:dateUtc="2024-08-09T08:12:00Z">
        <w:r>
          <w:rPr>
            <w:rFonts w:ascii="Courier New" w:hAnsi="Courier New" w:cs="Courier New" w:hint="eastAsia"/>
            <w:sz w:val="22"/>
            <w:lang w:eastAsia="zh-CN"/>
          </w:rPr>
          <w:t xml:space="preserve"> </w:t>
        </w:r>
      </w:ins>
      <w:ins w:id="36" w:author="CATT_v1" w:date="2024-08-09T16:11:00Z" w16du:dateUtc="2024-08-09T08:11:00Z">
        <w:r w:rsidRPr="0035567C">
          <w:rPr>
            <w:rFonts w:hint="eastAsia"/>
          </w:rPr>
          <w:t>IOC</w:t>
        </w:r>
      </w:ins>
      <w:ins w:id="37" w:author="CATT_v1" w:date="2024-08-09T16:12:00Z" w16du:dateUtc="2024-08-09T08:12:00Z">
        <w:r>
          <w:rPr>
            <w:rFonts w:ascii="Courier New" w:hAnsi="Courier New" w:cs="Courier New" w:hint="eastAsia"/>
            <w:sz w:val="22"/>
            <w:lang w:eastAsia="zh-CN"/>
          </w:rPr>
          <w:t xml:space="preserve"> </w:t>
        </w:r>
      </w:ins>
      <w:ins w:id="38" w:author="CATT_v1" w:date="2024-08-09T14:56:00Z" w16du:dateUtc="2024-08-09T06:56:00Z">
        <w:r w:rsidR="00C541A3" w:rsidRPr="006F2F9E">
          <w:t>(see TS 28.105 [x])</w:t>
        </w:r>
        <w:r w:rsidR="00C541A3">
          <w:t xml:space="preserve"> </w:t>
        </w:r>
      </w:ins>
      <w:ins w:id="39" w:author="CATT_v1" w:date="2024-08-09T16:12:00Z" w16du:dateUtc="2024-08-09T08:12:00Z">
        <w:r>
          <w:rPr>
            <w:rFonts w:hint="eastAsia"/>
            <w:lang w:eastAsia="zh-CN"/>
          </w:rPr>
          <w:t xml:space="preserve">to </w:t>
        </w:r>
      </w:ins>
      <w:ins w:id="40" w:author="CATT_v1" w:date="2024-08-09T16:19:00Z" w16du:dateUtc="2024-08-09T08:19:00Z">
        <w:r>
          <w:rPr>
            <w:rFonts w:hint="eastAsia"/>
            <w:lang w:eastAsia="zh-CN"/>
          </w:rPr>
          <w:t xml:space="preserve">indicate whether the </w:t>
        </w:r>
        <w:r>
          <w:t>ML Training function</w:t>
        </w:r>
        <w:r>
          <w:rPr>
            <w:rFonts w:hint="eastAsia"/>
            <w:lang w:eastAsia="zh-CN"/>
          </w:rPr>
          <w:t xml:space="preserve"> could support </w:t>
        </w:r>
        <w:r w:rsidRPr="00FD1C9D">
          <w:t xml:space="preserve">ML </w:t>
        </w:r>
        <w:r>
          <w:t>model</w:t>
        </w:r>
        <w:r w:rsidRPr="00FD1C9D">
          <w:t xml:space="preserve"> </w:t>
        </w:r>
        <w:r>
          <w:t>d</w:t>
        </w:r>
        <w:r w:rsidRPr="00F01952">
          <w:t>istributed training</w:t>
        </w:r>
        <w:r>
          <w:rPr>
            <w:rFonts w:hint="eastAsia"/>
            <w:lang w:eastAsia="zh-CN"/>
          </w:rPr>
          <w:t>.</w:t>
        </w:r>
      </w:ins>
    </w:p>
    <w:p w14:paraId="49B6D697" w14:textId="39B24037" w:rsidR="00C541A3" w:rsidDel="00022F2A" w:rsidRDefault="0035567C" w:rsidP="0035567C">
      <w:pPr>
        <w:pStyle w:val="B1"/>
        <w:numPr>
          <w:ilvl w:val="0"/>
          <w:numId w:val="28"/>
        </w:numPr>
        <w:rPr>
          <w:ins w:id="41" w:author="CATT_v1" w:date="2024-08-09T16:36:00Z" w16du:dateUtc="2024-08-09T08:36:00Z"/>
          <w:del w:id="42" w:author="CATT-shumin" w:date="2024-09-30T20:32:00Z" w16du:dateUtc="2024-09-30T12:32:00Z"/>
          <w:lang w:eastAsia="zh-CN"/>
        </w:rPr>
      </w:pPr>
      <w:ins w:id="43" w:author="CATT_v1" w:date="2024-08-09T16:20:00Z" w16du:dateUtc="2024-08-09T08:20:00Z">
        <w:del w:id="44" w:author="CATT-shumin" w:date="2024-09-30T20:32:00Z" w16du:dateUtc="2024-09-30T12:32:00Z">
          <w:r w:rsidDel="00022F2A">
            <w:rPr>
              <w:rFonts w:hint="eastAsia"/>
              <w:lang w:eastAsia="zh-CN"/>
            </w:rPr>
            <w:delText xml:space="preserve">New attribute name </w:delText>
          </w:r>
          <w:r w:rsidDel="00022F2A">
            <w:rPr>
              <w:lang w:eastAsia="zh-CN"/>
            </w:rPr>
            <w:delText>“</w:delText>
          </w:r>
          <w:r w:rsidDel="00022F2A">
            <w:rPr>
              <w:rFonts w:hint="eastAsia"/>
              <w:lang w:eastAsia="zh-CN"/>
            </w:rPr>
            <w:delText>roleOfTraining</w:delText>
          </w:r>
        </w:del>
      </w:ins>
      <w:ins w:id="45" w:author="CATT_v1" w:date="2024-08-09T16:22:00Z" w16du:dateUtc="2024-08-09T08:22:00Z">
        <w:del w:id="46" w:author="CATT-shumin" w:date="2024-09-30T20:32:00Z" w16du:dateUtc="2024-09-30T12:32:00Z">
          <w:r w:rsidR="00A4422D" w:rsidDel="00022F2A">
            <w:rPr>
              <w:rFonts w:hint="eastAsia"/>
              <w:lang w:eastAsia="zh-CN"/>
            </w:rPr>
            <w:delText>Function</w:delText>
          </w:r>
        </w:del>
      </w:ins>
      <w:ins w:id="47" w:author="CATT_v1" w:date="2024-08-09T16:20:00Z" w16du:dateUtc="2024-08-09T08:20:00Z">
        <w:del w:id="48" w:author="CATT-shumin" w:date="2024-09-30T20:32:00Z" w16du:dateUtc="2024-09-30T12:32:00Z">
          <w:r w:rsidDel="00022F2A">
            <w:rPr>
              <w:lang w:eastAsia="zh-CN"/>
            </w:rPr>
            <w:delText>”</w:delText>
          </w:r>
          <w:r w:rsidDel="00022F2A">
            <w:rPr>
              <w:rFonts w:hint="eastAsia"/>
              <w:lang w:eastAsia="zh-CN"/>
            </w:rPr>
            <w:delText xml:space="preserve"> for</w:delText>
          </w:r>
          <w:r w:rsidDel="00022F2A">
            <w:delText xml:space="preserve"> </w:delText>
          </w:r>
          <w:r w:rsidRPr="008B4AA0" w:rsidDel="00022F2A">
            <w:rPr>
              <w:rFonts w:ascii="Courier New" w:hAnsi="Courier New" w:cs="Courier New"/>
              <w:sz w:val="22"/>
            </w:rPr>
            <w:delText>MLTrainingFunction</w:delText>
          </w:r>
          <w:r w:rsidDel="00022F2A">
            <w:rPr>
              <w:rFonts w:ascii="Courier New" w:hAnsi="Courier New" w:cs="Courier New" w:hint="eastAsia"/>
              <w:sz w:val="22"/>
              <w:lang w:eastAsia="zh-CN"/>
            </w:rPr>
            <w:delText xml:space="preserve"> </w:delText>
          </w:r>
          <w:r w:rsidRPr="0035567C" w:rsidDel="00022F2A">
            <w:rPr>
              <w:rFonts w:hint="eastAsia"/>
            </w:rPr>
            <w:delText>IOC</w:delText>
          </w:r>
        </w:del>
      </w:ins>
      <w:ins w:id="49" w:author="CATT_v1" w:date="2024-08-09T16:22:00Z" w16du:dateUtc="2024-08-09T08:22:00Z">
        <w:del w:id="50" w:author="CATT-shumin" w:date="2024-09-30T20:32:00Z" w16du:dateUtc="2024-09-30T12:32:00Z">
          <w:r w:rsidR="00A4422D" w:rsidDel="00022F2A">
            <w:rPr>
              <w:rFonts w:ascii="Courier New" w:hAnsi="Courier New" w:cs="Courier New" w:hint="eastAsia"/>
              <w:sz w:val="22"/>
              <w:lang w:eastAsia="zh-CN"/>
            </w:rPr>
            <w:delText xml:space="preserve"> </w:delText>
          </w:r>
        </w:del>
      </w:ins>
      <w:ins w:id="51" w:author="CATT_v1" w:date="2024-08-09T16:20:00Z" w16du:dateUtc="2024-08-09T08:20:00Z">
        <w:del w:id="52" w:author="CATT-shumin" w:date="2024-09-30T20:32:00Z" w16du:dateUtc="2024-09-30T12:32:00Z">
          <w:r w:rsidDel="00022F2A">
            <w:rPr>
              <w:rFonts w:hint="eastAsia"/>
              <w:lang w:eastAsia="zh-CN"/>
            </w:rPr>
            <w:delText xml:space="preserve">to </w:delText>
          </w:r>
        </w:del>
      </w:ins>
      <w:ins w:id="53" w:author="CATT_v1" w:date="2024-08-09T16:12:00Z" w16du:dateUtc="2024-08-09T08:12:00Z">
        <w:del w:id="54" w:author="CATT-shumin" w:date="2024-09-30T20:32:00Z" w16du:dateUtc="2024-09-30T12:32:00Z">
          <w:r w:rsidDel="00022F2A">
            <w:rPr>
              <w:rFonts w:hint="eastAsia"/>
              <w:lang w:eastAsia="zh-CN"/>
            </w:rPr>
            <w:delText xml:space="preserve">indicate the </w:delText>
          </w:r>
        </w:del>
      </w:ins>
      <w:ins w:id="55" w:author="CATT_v1" w:date="2024-08-09T16:13:00Z" w16du:dateUtc="2024-08-09T08:13:00Z">
        <w:del w:id="56" w:author="CATT-shumin" w:date="2024-09-30T20:32:00Z" w16du:dateUtc="2024-09-30T12:32:00Z">
          <w:r w:rsidDel="00022F2A">
            <w:rPr>
              <w:rFonts w:hint="eastAsia"/>
              <w:lang w:eastAsia="zh-CN"/>
            </w:rPr>
            <w:delText xml:space="preserve">role of </w:delText>
          </w:r>
          <w:r w:rsidDel="00022F2A">
            <w:delText>ML Training function</w:delText>
          </w:r>
          <w:r w:rsidDel="00022F2A">
            <w:rPr>
              <w:rFonts w:hint="eastAsia"/>
              <w:lang w:eastAsia="zh-CN"/>
            </w:rPr>
            <w:delText xml:space="preserve"> </w:delText>
          </w:r>
        </w:del>
      </w:ins>
      <w:ins w:id="57" w:author="CATT_v1" w:date="2024-08-09T16:23:00Z" w16du:dateUtc="2024-08-09T08:23:00Z">
        <w:del w:id="58" w:author="CATT-shumin" w:date="2024-09-30T20:32:00Z" w16du:dateUtc="2024-09-30T12:32:00Z">
          <w:r w:rsidR="00A4422D" w:rsidDel="00022F2A">
            <w:rPr>
              <w:rFonts w:hint="eastAsia"/>
              <w:lang w:eastAsia="zh-CN"/>
            </w:rPr>
            <w:delText xml:space="preserve">(e.g. delegator or </w:delText>
          </w:r>
        </w:del>
      </w:ins>
      <w:ins w:id="59" w:author="CATT_v1" w:date="2024-08-09T16:26:00Z" w16du:dateUtc="2024-08-09T08:26:00Z">
        <w:del w:id="60" w:author="CATT-shumin" w:date="2024-09-30T20:32:00Z" w16du:dateUtc="2024-09-30T12:32:00Z">
          <w:r w:rsidR="00A4422D" w:rsidDel="00022F2A">
            <w:rPr>
              <w:rFonts w:hint="eastAsia"/>
              <w:lang w:eastAsia="zh-CN"/>
            </w:rPr>
            <w:delText>client</w:delText>
          </w:r>
        </w:del>
      </w:ins>
      <w:ins w:id="61" w:author="CATT_v1" w:date="2024-08-09T16:23:00Z" w16du:dateUtc="2024-08-09T08:23:00Z">
        <w:del w:id="62" w:author="CATT-shumin" w:date="2024-09-30T20:32:00Z" w16du:dateUtc="2024-09-30T12:32:00Z">
          <w:r w:rsidR="00A4422D" w:rsidDel="00022F2A">
            <w:rPr>
              <w:rFonts w:hint="eastAsia"/>
              <w:lang w:eastAsia="zh-CN"/>
            </w:rPr>
            <w:delText>)</w:delText>
          </w:r>
        </w:del>
      </w:ins>
      <w:ins w:id="63" w:author="CATT_v1" w:date="2024-08-09T16:26:00Z" w16du:dateUtc="2024-08-09T08:26:00Z">
        <w:del w:id="64" w:author="CATT-shumin" w:date="2024-09-30T20:32:00Z" w16du:dateUtc="2024-09-30T12:32:00Z">
          <w:r w:rsidR="00A4422D" w:rsidDel="00022F2A">
            <w:rPr>
              <w:rFonts w:hint="eastAsia"/>
              <w:lang w:eastAsia="zh-CN"/>
            </w:rPr>
            <w:delText xml:space="preserve"> </w:delText>
          </w:r>
        </w:del>
      </w:ins>
      <w:ins w:id="65" w:author="CATT_v1" w:date="2024-08-09T16:13:00Z" w16du:dateUtc="2024-08-09T08:13:00Z">
        <w:del w:id="66" w:author="CATT-shumin" w:date="2024-09-30T20:32:00Z" w16du:dateUtc="2024-09-30T12:32:00Z">
          <w:r w:rsidDel="00022F2A">
            <w:rPr>
              <w:rFonts w:hint="eastAsia"/>
              <w:lang w:eastAsia="zh-CN"/>
            </w:rPr>
            <w:delText xml:space="preserve">which </w:delText>
          </w:r>
          <w:r w:rsidDel="00022F2A">
            <w:delText>participates into the ML training</w:delText>
          </w:r>
        </w:del>
      </w:ins>
      <w:ins w:id="67" w:author="CATT_v1" w:date="2024-08-09T16:26:00Z" w16du:dateUtc="2024-08-09T08:26:00Z">
        <w:del w:id="68" w:author="CATT-shumin" w:date="2024-09-30T20:32:00Z" w16du:dateUtc="2024-09-30T12:32:00Z">
          <w:r w:rsidR="00A4422D" w:rsidDel="00022F2A">
            <w:rPr>
              <w:rFonts w:hint="eastAsia"/>
              <w:lang w:eastAsia="zh-CN"/>
            </w:rPr>
            <w:delText>.</w:delText>
          </w:r>
        </w:del>
      </w:ins>
    </w:p>
    <w:p w14:paraId="13EF7CDA" w14:textId="04252FD6" w:rsidR="00BA20F1" w:rsidRDefault="00BA20F1" w:rsidP="00BA20F1">
      <w:pPr>
        <w:pStyle w:val="B1"/>
        <w:numPr>
          <w:ilvl w:val="0"/>
          <w:numId w:val="28"/>
        </w:numPr>
        <w:rPr>
          <w:ins w:id="69" w:author="CATT_v1" w:date="2024-08-09T16:36:00Z" w16du:dateUtc="2024-08-09T08:36:00Z"/>
        </w:rPr>
      </w:pPr>
      <w:ins w:id="70" w:author="CATT_v1" w:date="2024-08-09T16:36:00Z" w16du:dateUtc="2024-08-09T08:36:00Z">
        <w:r>
          <w:rPr>
            <w:rFonts w:hint="eastAsia"/>
            <w:lang w:eastAsia="zh-CN"/>
          </w:rPr>
          <w:t>Introduce a</w:t>
        </w:r>
        <w:r>
          <w:t xml:space="preserve"> new </w:t>
        </w:r>
        <w:r>
          <w:rPr>
            <w:rFonts w:hint="eastAsia"/>
            <w:lang w:eastAsia="zh-CN"/>
          </w:rPr>
          <w:t>datatype</w:t>
        </w:r>
        <w:r>
          <w:t xml:space="preserve"> </w:t>
        </w:r>
        <w:r>
          <w:rPr>
            <w:rFonts w:hint="eastAsia"/>
            <w:lang w:eastAsia="zh-CN"/>
          </w:rPr>
          <w:t>for</w:t>
        </w:r>
        <w:r>
          <w:t xml:space="preserve"> </w:t>
        </w:r>
      </w:ins>
      <w:proofErr w:type="spellStart"/>
      <w:ins w:id="71" w:author="CATT_v1" w:date="2024-08-09T16:43:00Z" w16du:dateUtc="2024-08-09T08:43:00Z">
        <w:r w:rsidR="004B2716" w:rsidRPr="00F17505">
          <w:rPr>
            <w:rFonts w:ascii="Courier New" w:hAnsi="Courier New" w:cs="Courier New"/>
          </w:rPr>
          <w:t>MLTrainingRequest</w:t>
        </w:r>
        <w:proofErr w:type="spellEnd"/>
        <w:r w:rsidR="004B2716" w:rsidRPr="00F17505">
          <w:rPr>
            <w:rFonts w:ascii="Courier New" w:hAnsi="Courier New" w:cs="Courier New"/>
          </w:rPr>
          <w:t xml:space="preserve"> </w:t>
        </w:r>
        <w:r w:rsidR="004B2716" w:rsidRPr="0035567C">
          <w:rPr>
            <w:rFonts w:hint="eastAsia"/>
          </w:rPr>
          <w:t>IOC</w:t>
        </w:r>
        <w:r w:rsidR="004B2716">
          <w:rPr>
            <w:rFonts w:ascii="Courier New" w:hAnsi="Courier New" w:cs="Courier New" w:hint="eastAsia"/>
            <w:sz w:val="22"/>
            <w:lang w:eastAsia="zh-CN"/>
          </w:rPr>
          <w:t xml:space="preserve"> </w:t>
        </w:r>
      </w:ins>
      <w:ins w:id="72" w:author="CATT_v1" w:date="2024-08-09T16:36:00Z" w16du:dateUtc="2024-08-09T08:36:00Z">
        <w:r w:rsidRPr="002A6A68">
          <w:rPr>
            <w:rFonts w:hint="eastAsia"/>
          </w:rPr>
          <w:t xml:space="preserve">to capture the requirement from the consumer which may </w:t>
        </w:r>
        <w:r>
          <w:t>contain the following attributes:</w:t>
        </w:r>
      </w:ins>
    </w:p>
    <w:p w14:paraId="659563DA" w14:textId="7E1B5873" w:rsidR="00BA20F1" w:rsidRDefault="00BA20F1" w:rsidP="00BA20F1">
      <w:pPr>
        <w:pStyle w:val="B1"/>
        <w:ind w:left="284" w:firstLine="284"/>
        <w:rPr>
          <w:ins w:id="73" w:author="CATT_v1" w:date="2024-08-09T16:36:00Z" w16du:dateUtc="2024-08-09T08:36:00Z"/>
          <w:lang w:eastAsia="zh-CN"/>
        </w:rPr>
      </w:pPr>
      <w:ins w:id="74" w:author="CATT_v1" w:date="2024-08-09T16:36:00Z" w16du:dateUtc="2024-08-09T08:36:00Z">
        <w:r>
          <w:t>-</w:t>
        </w:r>
        <w:r>
          <w:tab/>
        </w:r>
      </w:ins>
      <w:ins w:id="75" w:author="CATT_v1" w:date="2024-08-09T16:38:00Z" w16du:dateUtc="2024-08-09T08:38:00Z">
        <w:del w:id="76" w:author="CATT-rev1" w:date="2024-10-16T11:23:00Z" w16du:dateUtc="2024-10-16T03:23:00Z">
          <w:r w:rsidDel="006F39C3">
            <w:rPr>
              <w:lang w:eastAsia="zh-CN"/>
            </w:rPr>
            <w:delText>“</w:delText>
          </w:r>
        </w:del>
      </w:ins>
      <w:ins w:id="77" w:author="CATT_v1" w:date="2024-08-09T16:44:00Z" w16du:dateUtc="2024-08-09T08:44:00Z">
        <w:del w:id="78" w:author="CATT-rev1" w:date="2024-10-16T11:23:00Z" w16du:dateUtc="2024-10-16T03:23:00Z">
          <w:r w:rsidR="004B2716" w:rsidDel="006F39C3">
            <w:rPr>
              <w:rFonts w:hint="eastAsia"/>
              <w:lang w:eastAsia="zh-CN"/>
            </w:rPr>
            <w:delText>distributedR</w:delText>
          </w:r>
        </w:del>
      </w:ins>
      <w:ins w:id="79" w:author="CATT_v1" w:date="2024-08-09T16:36:00Z" w16du:dateUtc="2024-08-09T08:36:00Z">
        <w:del w:id="80" w:author="CATT-rev1" w:date="2024-10-16T11:23:00Z" w16du:dateUtc="2024-10-16T03:23:00Z">
          <w:r w:rsidDel="006F39C3">
            <w:rPr>
              <w:lang w:eastAsia="zh-CN"/>
            </w:rPr>
            <w:delText>equirement</w:delText>
          </w:r>
        </w:del>
      </w:ins>
      <w:ins w:id="81" w:author="CATT_v1" w:date="2024-08-09T16:38:00Z" w16du:dateUtc="2024-08-09T08:38:00Z">
        <w:del w:id="82" w:author="CATT-rev1" w:date="2024-10-16T11:23:00Z" w16du:dateUtc="2024-10-16T03:23:00Z">
          <w:r w:rsidDel="006F39C3">
            <w:rPr>
              <w:lang w:eastAsia="zh-CN"/>
            </w:rPr>
            <w:delText>”</w:delText>
          </w:r>
        </w:del>
      </w:ins>
      <w:ins w:id="83" w:author="CATT-rev1" w:date="2024-10-16T11:23:00Z" w16du:dateUtc="2024-10-16T03:23:00Z">
        <w:r w:rsidR="006F39C3">
          <w:rPr>
            <w:rFonts w:hint="eastAsia"/>
            <w:lang w:eastAsia="zh-CN"/>
          </w:rPr>
          <w:t>attributes</w:t>
        </w:r>
      </w:ins>
      <w:ins w:id="84" w:author="CATT_v1" w:date="2024-08-09T16:36:00Z" w16du:dateUtc="2024-08-09T08:36:00Z">
        <w:r>
          <w:rPr>
            <w:rFonts w:hint="eastAsia"/>
            <w:lang w:eastAsia="zh-CN"/>
          </w:rPr>
          <w:t xml:space="preserve"> which indicate</w:t>
        </w:r>
      </w:ins>
      <w:ins w:id="85" w:author="CATT_v1" w:date="2024-08-09T16:39:00Z" w16du:dateUtc="2024-08-09T08:39:00Z">
        <w:r>
          <w:rPr>
            <w:rFonts w:hint="eastAsia"/>
            <w:lang w:eastAsia="zh-CN"/>
          </w:rPr>
          <w:t xml:space="preserve"> </w:t>
        </w:r>
      </w:ins>
      <w:ins w:id="86" w:author="CATT_v1" w:date="2024-08-09T16:44:00Z" w16du:dateUtc="2024-08-09T08:44:00Z">
        <w:r w:rsidR="004B2716">
          <w:rPr>
            <w:rFonts w:hint="eastAsia"/>
            <w:lang w:eastAsia="zh-CN"/>
          </w:rPr>
          <w:t>the requirement for distributed training, e.g.</w:t>
        </w:r>
      </w:ins>
      <w:ins w:id="87" w:author="CATT_v1" w:date="2024-08-09T16:45:00Z" w16du:dateUtc="2024-08-09T08:45:00Z">
        <w:r w:rsidR="004B2716">
          <w:rPr>
            <w:rFonts w:hint="eastAsia"/>
            <w:lang w:eastAsia="zh-CN"/>
          </w:rPr>
          <w:t xml:space="preserve"> </w:t>
        </w:r>
      </w:ins>
      <w:ins w:id="88" w:author="CATT_v1" w:date="2024-08-09T16:52:00Z" w16du:dateUtc="2024-08-09T08:52:00Z">
        <w:r w:rsidR="003D2925">
          <w:rPr>
            <w:rFonts w:hint="eastAsia"/>
            <w:lang w:eastAsia="zh-CN"/>
          </w:rPr>
          <w:t xml:space="preserve">total </w:t>
        </w:r>
      </w:ins>
      <w:ins w:id="89" w:author="CATT_v1" w:date="2024-08-09T16:45:00Z" w16du:dateUtc="2024-08-09T08:45:00Z">
        <w:r w:rsidR="004B2716">
          <w:rPr>
            <w:rFonts w:hint="eastAsia"/>
            <w:lang w:eastAsia="zh-CN"/>
          </w:rPr>
          <w:t>training time, comput</w:t>
        </w:r>
      </w:ins>
      <w:ins w:id="90" w:author="CATT_v1" w:date="2024-08-09T16:52:00Z" w16du:dateUtc="2024-08-09T08:52:00Z">
        <w:r w:rsidR="003D2925">
          <w:rPr>
            <w:rFonts w:hint="eastAsia"/>
            <w:lang w:eastAsia="zh-CN"/>
          </w:rPr>
          <w:t>ing</w:t>
        </w:r>
      </w:ins>
      <w:ins w:id="91" w:author="CATT_v1" w:date="2024-08-09T16:45:00Z" w16du:dateUtc="2024-08-09T08:45:00Z">
        <w:r w:rsidR="004B2716">
          <w:rPr>
            <w:rFonts w:hint="eastAsia"/>
            <w:lang w:eastAsia="zh-CN"/>
          </w:rPr>
          <w:t xml:space="preserve"> resources</w:t>
        </w:r>
      </w:ins>
      <w:ins w:id="92" w:author="CATT_v1" w:date="2024-08-09T16:53:00Z" w16du:dateUtc="2024-08-09T08:53:00Z">
        <w:r w:rsidR="003D2925">
          <w:rPr>
            <w:rFonts w:hint="eastAsia"/>
            <w:lang w:eastAsia="zh-CN"/>
          </w:rPr>
          <w:t xml:space="preserve"> etc.</w:t>
        </w:r>
      </w:ins>
    </w:p>
    <w:p w14:paraId="15AD7A85" w14:textId="77777777" w:rsidR="006413CA" w:rsidRDefault="00BA20F1" w:rsidP="00B90FF5">
      <w:pPr>
        <w:pStyle w:val="B1"/>
        <w:ind w:left="284" w:firstLine="284"/>
        <w:rPr>
          <w:ins w:id="93" w:author="CATT-rev1" w:date="2024-10-16T10:47:00Z" w16du:dateUtc="2024-10-16T02:47:00Z"/>
          <w:lang w:eastAsia="zh-CN"/>
        </w:rPr>
      </w:pPr>
      <w:ins w:id="94" w:author="CATT_v1" w:date="2024-08-09T16:36:00Z" w16du:dateUtc="2024-08-09T08:3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95" w:author="CATT_v1" w:date="2024-08-09T16:38:00Z" w16du:dateUtc="2024-08-09T08:38:00Z">
        <w:r>
          <w:rPr>
            <w:lang w:eastAsia="zh-CN"/>
          </w:rPr>
          <w:t>“</w:t>
        </w:r>
      </w:ins>
      <w:proofErr w:type="spellStart"/>
      <w:ins w:id="96" w:author="CATT_v1" w:date="2024-08-09T16:36:00Z" w16du:dateUtc="2024-08-09T08:36:00Z">
        <w:r>
          <w:rPr>
            <w:rFonts w:hint="eastAsia"/>
            <w:lang w:eastAsia="zh-CN"/>
          </w:rPr>
          <w:t>suggested</w:t>
        </w:r>
      </w:ins>
      <w:ins w:id="97" w:author="CATT_v1" w:date="2024-08-09T16:38:00Z" w16du:dateUtc="2024-08-09T08:38:00Z">
        <w:r>
          <w:rPr>
            <w:rFonts w:hint="eastAsia"/>
            <w:lang w:eastAsia="zh-CN"/>
          </w:rPr>
          <w:t>T</w:t>
        </w:r>
      </w:ins>
      <w:ins w:id="98" w:author="CATT_v1" w:date="2024-08-09T16:36:00Z" w16du:dateUtc="2024-08-09T08:36:00Z">
        <w:r>
          <w:rPr>
            <w:lang w:eastAsia="zh-CN"/>
          </w:rPr>
          <w:t>raining</w:t>
        </w:r>
      </w:ins>
      <w:ins w:id="99" w:author="CATT_v1" w:date="2024-08-09T16:38:00Z" w16du:dateUtc="2024-08-09T08:38:00Z">
        <w:r>
          <w:rPr>
            <w:rFonts w:hint="eastAsia"/>
            <w:lang w:eastAsia="zh-CN"/>
          </w:rPr>
          <w:t>N</w:t>
        </w:r>
      </w:ins>
      <w:ins w:id="100" w:author="CATT_v1" w:date="2024-08-09T16:36:00Z" w16du:dateUtc="2024-08-09T08:36:00Z">
        <w:r>
          <w:rPr>
            <w:rFonts w:hint="eastAsia"/>
            <w:lang w:eastAsia="zh-CN"/>
          </w:rPr>
          <w:t>ode</w:t>
        </w:r>
      </w:ins>
      <w:proofErr w:type="spellEnd"/>
      <w:ins w:id="101" w:author="CATT_v1" w:date="2024-08-09T16:38:00Z" w16du:dateUtc="2024-08-09T08:38:00Z">
        <w:r>
          <w:rPr>
            <w:lang w:eastAsia="zh-CN"/>
          </w:rPr>
          <w:t>”</w:t>
        </w:r>
      </w:ins>
      <w:ins w:id="102" w:author="CATT_v1" w:date="2024-08-09T16:36:00Z" w16du:dateUtc="2024-08-09T08:36:00Z">
        <w:r>
          <w:rPr>
            <w:rFonts w:hint="eastAsia"/>
            <w:lang w:eastAsia="zh-CN"/>
          </w:rPr>
          <w:t xml:space="preserve"> list</w:t>
        </w:r>
      </w:ins>
      <w:ins w:id="103" w:author="CATT_v1" w:date="2024-08-09T16:38:00Z" w16du:dateUtc="2024-08-09T08:38:00Z">
        <w:r>
          <w:rPr>
            <w:rFonts w:hint="eastAsia"/>
            <w:lang w:eastAsia="zh-CN"/>
          </w:rPr>
          <w:t xml:space="preserve"> which indicate</w:t>
        </w:r>
        <w:del w:id="104" w:author="CATT-rev1" w:date="2024-10-15T17:15:00Z" w16du:dateUtc="2024-10-15T09:15:00Z">
          <w:r w:rsidDel="00BC4190">
            <w:rPr>
              <w:rFonts w:hint="eastAsia"/>
              <w:lang w:eastAsia="zh-CN"/>
            </w:rPr>
            <w:delText>d</w:delText>
          </w:r>
        </w:del>
        <w:r>
          <w:rPr>
            <w:rFonts w:hint="eastAsia"/>
            <w:lang w:eastAsia="zh-CN"/>
          </w:rPr>
          <w:t xml:space="preserve"> suggested training node</w:t>
        </w:r>
      </w:ins>
      <w:ins w:id="105" w:author="CATT_v1" w:date="2024-08-09T16:53:00Z" w16du:dateUtc="2024-08-09T08:53:00Z">
        <w:r w:rsidR="003D2925">
          <w:rPr>
            <w:rFonts w:hint="eastAsia"/>
            <w:lang w:eastAsia="zh-CN"/>
          </w:rPr>
          <w:t>s.</w:t>
        </w:r>
      </w:ins>
    </w:p>
    <w:p w14:paraId="00411E4B" w14:textId="481441E2" w:rsidR="00C12B37" w:rsidRPr="006413CA" w:rsidRDefault="006413CA" w:rsidP="006413CA">
      <w:pPr>
        <w:keepLines/>
        <w:ind w:left="1135" w:hanging="851"/>
        <w:jc w:val="both"/>
        <w:rPr>
          <w:ins w:id="106" w:author="CATT" w:date="2024-08-08T15:26:00Z" w16du:dateUtc="2024-08-08T07:26:00Z"/>
        </w:rPr>
      </w:pPr>
      <w:ins w:id="107" w:author="CATT-rev1" w:date="2024-10-16T10:49:00Z" w16du:dateUtc="2024-10-16T02:49:00Z">
        <w:r w:rsidRPr="00EB1269">
          <w:rPr>
            <w:lang w:eastAsia="zh-CN"/>
          </w:rPr>
          <w:t>NOTE:</w:t>
        </w:r>
        <w:r w:rsidRPr="00EB1269">
          <w:rPr>
            <w:lang w:eastAsia="zh-CN"/>
          </w:rPr>
          <w:tab/>
        </w:r>
        <w:r>
          <w:rPr>
            <w:rFonts w:hint="eastAsia"/>
            <w:lang w:eastAsia="zh-CN"/>
          </w:rPr>
          <w:t>The s</w:t>
        </w:r>
      </w:ins>
      <w:ins w:id="108" w:author="CATT-rev1" w:date="2024-10-16T10:55:00Z" w16du:dateUtc="2024-10-16T02:55:00Z">
        <w:r>
          <w:rPr>
            <w:rFonts w:hint="eastAsia"/>
            <w:lang w:eastAsia="zh-CN"/>
          </w:rPr>
          <w:t>uggested NRM fragment</w:t>
        </w:r>
      </w:ins>
      <w:ins w:id="109" w:author="CATT-rev1" w:date="2024-10-16T10:59:00Z" w16du:dateUtc="2024-10-16T02:59:00Z">
        <w:r w:rsidR="00217850">
          <w:rPr>
            <w:rFonts w:hint="eastAsia"/>
            <w:lang w:eastAsia="zh-CN"/>
          </w:rPr>
          <w:t xml:space="preserve"> structure</w:t>
        </w:r>
      </w:ins>
      <w:ins w:id="110" w:author="CATT-rev1" w:date="2024-10-16T10:55:00Z" w16du:dateUtc="2024-10-16T02:55:00Z">
        <w:r>
          <w:rPr>
            <w:rFonts w:hint="eastAsia"/>
            <w:lang w:eastAsia="zh-CN"/>
          </w:rPr>
          <w:t xml:space="preserve"> </w:t>
        </w:r>
      </w:ins>
      <w:ins w:id="111" w:author="CATT-rev1" w:date="2024-10-16T10:59:00Z" w16du:dateUtc="2024-10-16T02:59:00Z">
        <w:r w:rsidR="00217850">
          <w:rPr>
            <w:rFonts w:hint="eastAsia"/>
            <w:lang w:eastAsia="zh-CN"/>
          </w:rPr>
          <w:t xml:space="preserve">may </w:t>
        </w:r>
      </w:ins>
      <w:ins w:id="112" w:author="CATT-rev1" w:date="2024-10-16T10:55:00Z" w16du:dateUtc="2024-10-16T02:55:00Z">
        <w:r>
          <w:rPr>
            <w:rFonts w:hint="eastAsia"/>
            <w:lang w:eastAsia="zh-CN"/>
          </w:rPr>
          <w:t>need</w:t>
        </w:r>
      </w:ins>
      <w:ins w:id="113" w:author="CATT-rev1" w:date="2024-10-16T10:56:00Z" w16du:dateUtc="2024-10-16T02:56:00Z">
        <w:r>
          <w:rPr>
            <w:rFonts w:hint="eastAsia"/>
            <w:lang w:eastAsia="zh-CN"/>
          </w:rPr>
          <w:t xml:space="preserve"> to </w:t>
        </w:r>
      </w:ins>
      <w:ins w:id="114" w:author="CATT-rev1" w:date="2024-10-16T10:57:00Z" w16du:dateUtc="2024-10-16T02:57:00Z">
        <w:r>
          <w:rPr>
            <w:rFonts w:hint="eastAsia"/>
            <w:lang w:eastAsia="zh-CN"/>
          </w:rPr>
          <w:t xml:space="preserve">be </w:t>
        </w:r>
      </w:ins>
      <w:ins w:id="115" w:author="CATT-rev1" w:date="2024-10-16T10:56:00Z" w16du:dateUtc="2024-10-16T02:56:00Z">
        <w:r>
          <w:rPr>
            <w:rFonts w:hint="eastAsia"/>
            <w:lang w:eastAsia="zh-CN"/>
          </w:rPr>
          <w:t>refactor</w:t>
        </w:r>
      </w:ins>
      <w:ins w:id="116" w:author="CATT-rev1" w:date="2024-10-16T10:57:00Z" w16du:dateUtc="2024-10-16T02:57:00Z">
        <w:r>
          <w:rPr>
            <w:rFonts w:hint="eastAsia"/>
            <w:lang w:eastAsia="zh-CN"/>
          </w:rPr>
          <w:t>ed</w:t>
        </w:r>
      </w:ins>
      <w:ins w:id="117" w:author="CATT-rev1" w:date="2024-10-16T10:56:00Z" w16du:dateUtc="2024-10-16T02:56:00Z">
        <w:r>
          <w:rPr>
            <w:rFonts w:hint="eastAsia"/>
            <w:lang w:eastAsia="zh-CN"/>
          </w:rPr>
          <w:t xml:space="preserve"> and align</w:t>
        </w:r>
      </w:ins>
      <w:ins w:id="118" w:author="CATT-rev1" w:date="2024-10-16T10:57:00Z" w16du:dateUtc="2024-10-16T02:57:00Z">
        <w:r>
          <w:rPr>
            <w:rFonts w:hint="eastAsia"/>
            <w:lang w:eastAsia="zh-CN"/>
          </w:rPr>
          <w:t>ed</w:t>
        </w:r>
      </w:ins>
      <w:ins w:id="119" w:author="CATT-rev1" w:date="2024-10-16T10:56:00Z" w16du:dateUtc="2024-10-16T02:56:00Z">
        <w:r>
          <w:rPr>
            <w:rFonts w:hint="eastAsia"/>
            <w:lang w:eastAsia="zh-CN"/>
          </w:rPr>
          <w:t xml:space="preserve"> with other solution</w:t>
        </w:r>
      </w:ins>
      <w:ins w:id="120" w:author="CATT-rev1" w:date="2024-10-16T10:58:00Z" w16du:dateUtc="2024-10-16T02:58:00Z">
        <w:r w:rsidR="00217850">
          <w:rPr>
            <w:rFonts w:hint="eastAsia"/>
            <w:lang w:eastAsia="zh-CN"/>
          </w:rPr>
          <w:t>s</w:t>
        </w:r>
      </w:ins>
      <w:ins w:id="121" w:author="CATT-rev1" w:date="2024-10-16T10:57:00Z" w16du:dateUtc="2024-10-16T02:57:00Z">
        <w:r>
          <w:rPr>
            <w:rFonts w:hint="eastAsia"/>
            <w:lang w:eastAsia="zh-CN"/>
          </w:rPr>
          <w:t xml:space="preserve"> in normative phase</w:t>
        </w:r>
      </w:ins>
      <w:ins w:id="122" w:author="CATT-rev1" w:date="2024-10-16T10:49:00Z" w16du:dateUtc="2024-10-16T02:49:00Z">
        <w:r w:rsidRPr="00EB1269">
          <w:rPr>
            <w:lang w:eastAsia="zh-CN"/>
          </w:rPr>
          <w:t>.</w:t>
        </w:r>
      </w:ins>
      <w:del w:id="123" w:author="CATT_v1" w:date="2024-08-09T16:14:00Z" w16du:dateUtc="2024-08-09T08:14:00Z">
        <w:r w:rsidR="004D7F35" w:rsidDel="0035567C">
          <w:fldChar w:fldCharType="begin"/>
        </w:r>
        <w:r w:rsidR="00000000">
          <w:fldChar w:fldCharType="separate"/>
        </w:r>
        <w:r w:rsidR="004D7F35" w:rsidDel="0035567C">
          <w:fldChar w:fldCharType="end"/>
        </w:r>
      </w:del>
    </w:p>
    <w:p w14:paraId="01E0FE6A" w14:textId="77777777" w:rsidR="00C541A3" w:rsidRPr="00FD1C9D" w:rsidRDefault="00C541A3" w:rsidP="00C541A3">
      <w:pPr>
        <w:pStyle w:val="Heading4"/>
        <w:rPr>
          <w:ins w:id="124" w:author="CATT_v1" w:date="2024-08-09T14:56:00Z" w16du:dateUtc="2024-08-09T06:56:00Z"/>
        </w:rPr>
      </w:pPr>
      <w:bookmarkStart w:id="125" w:name="_Toc66877274"/>
      <w:ins w:id="126" w:author="CATT_v1" w:date="2024-08-09T14:56:00Z" w16du:dateUtc="2024-08-09T06:56:00Z">
        <w:r w:rsidRPr="00FD1C9D">
          <w:t>5.1.x.5</w:t>
        </w:r>
        <w:r w:rsidRPr="00FD1C9D">
          <w:tab/>
          <w:t>Evaluation</w:t>
        </w:r>
        <w:bookmarkEnd w:id="125"/>
      </w:ins>
    </w:p>
    <w:p w14:paraId="2F8CDAF0" w14:textId="77777777" w:rsidR="00C541A3" w:rsidRDefault="00C541A3" w:rsidP="00C541A3">
      <w:pPr>
        <w:rPr>
          <w:ins w:id="127" w:author="CATT_v1" w:date="2024-08-09T14:56:00Z" w16du:dateUtc="2024-08-09T06:56:00Z"/>
        </w:rPr>
      </w:pPr>
      <w:ins w:id="128" w:author="CATT_v1" w:date="2024-08-09T14:56:00Z" w16du:dateUtc="2024-08-09T06:56:00Z">
        <w:r>
          <w:t>TBD</w:t>
        </w:r>
      </w:ins>
    </w:p>
    <w:p w14:paraId="1E9D4DD7" w14:textId="58095E07" w:rsidR="002A59BE" w:rsidRDefault="002A59BE" w:rsidP="002A59BE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023B" w:rsidRPr="00477531" w14:paraId="068A8419" w14:textId="77777777" w:rsidTr="00E80127">
        <w:tc>
          <w:tcPr>
            <w:tcW w:w="9639" w:type="dxa"/>
            <w:shd w:val="clear" w:color="auto" w:fill="FFFFCC"/>
            <w:vAlign w:val="center"/>
          </w:tcPr>
          <w:p w14:paraId="2628CE99" w14:textId="77777777" w:rsidR="0054023B" w:rsidRPr="00477531" w:rsidRDefault="0054023B" w:rsidP="00E801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57A1ED6" w14:textId="77777777" w:rsidR="002A59BE" w:rsidRPr="0054023B" w:rsidRDefault="002A59BE"/>
    <w:sectPr w:rsidR="002A59BE" w:rsidRPr="0054023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27BF" w14:textId="77777777" w:rsidR="00734D71" w:rsidRDefault="00734D71">
      <w:r>
        <w:separator/>
      </w:r>
    </w:p>
  </w:endnote>
  <w:endnote w:type="continuationSeparator" w:id="0">
    <w:p w14:paraId="6AC57F59" w14:textId="77777777" w:rsidR="00734D71" w:rsidRDefault="0073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0158" w14:textId="77777777" w:rsidR="00734D71" w:rsidRDefault="00734D71">
      <w:r>
        <w:separator/>
      </w:r>
    </w:p>
  </w:footnote>
  <w:footnote w:type="continuationSeparator" w:id="0">
    <w:p w14:paraId="2998EAF8" w14:textId="77777777" w:rsidR="00734D71" w:rsidRDefault="0073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C86619"/>
    <w:multiLevelType w:val="hybridMultilevel"/>
    <w:tmpl w:val="3E6E4C3C"/>
    <w:lvl w:ilvl="0" w:tplc="F8300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9B014E"/>
    <w:multiLevelType w:val="hybridMultilevel"/>
    <w:tmpl w:val="ADF06430"/>
    <w:lvl w:ilvl="0" w:tplc="DE5623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E6780B"/>
    <w:multiLevelType w:val="hybridMultilevel"/>
    <w:tmpl w:val="24D42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F951D8"/>
    <w:multiLevelType w:val="hybridMultilevel"/>
    <w:tmpl w:val="F13C4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CBE6A18"/>
    <w:multiLevelType w:val="hybridMultilevel"/>
    <w:tmpl w:val="F490F7D2"/>
    <w:lvl w:ilvl="0" w:tplc="C664A0B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AC7371"/>
    <w:multiLevelType w:val="hybridMultilevel"/>
    <w:tmpl w:val="19C0505A"/>
    <w:lvl w:ilvl="0" w:tplc="4FF61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4795514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974957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24672355">
    <w:abstractNumId w:val="14"/>
  </w:num>
  <w:num w:numId="4" w16cid:durableId="1294140683">
    <w:abstractNumId w:val="19"/>
  </w:num>
  <w:num w:numId="5" w16cid:durableId="589510541">
    <w:abstractNumId w:val="17"/>
  </w:num>
  <w:num w:numId="6" w16cid:durableId="266740142">
    <w:abstractNumId w:val="11"/>
  </w:num>
  <w:num w:numId="7" w16cid:durableId="436876544">
    <w:abstractNumId w:val="12"/>
  </w:num>
  <w:num w:numId="8" w16cid:durableId="1657804015">
    <w:abstractNumId w:val="26"/>
  </w:num>
  <w:num w:numId="9" w16cid:durableId="637220542">
    <w:abstractNumId w:val="23"/>
  </w:num>
  <w:num w:numId="10" w16cid:durableId="2057315467">
    <w:abstractNumId w:val="25"/>
  </w:num>
  <w:num w:numId="11" w16cid:durableId="1053232603">
    <w:abstractNumId w:val="15"/>
  </w:num>
  <w:num w:numId="12" w16cid:durableId="1055858684">
    <w:abstractNumId w:val="22"/>
  </w:num>
  <w:num w:numId="13" w16cid:durableId="1901205620">
    <w:abstractNumId w:val="9"/>
  </w:num>
  <w:num w:numId="14" w16cid:durableId="875048842">
    <w:abstractNumId w:val="7"/>
  </w:num>
  <w:num w:numId="15" w16cid:durableId="2063092100">
    <w:abstractNumId w:val="6"/>
  </w:num>
  <w:num w:numId="16" w16cid:durableId="101844284">
    <w:abstractNumId w:val="5"/>
  </w:num>
  <w:num w:numId="17" w16cid:durableId="484860161">
    <w:abstractNumId w:val="4"/>
  </w:num>
  <w:num w:numId="18" w16cid:durableId="758716333">
    <w:abstractNumId w:val="8"/>
  </w:num>
  <w:num w:numId="19" w16cid:durableId="409813305">
    <w:abstractNumId w:val="3"/>
  </w:num>
  <w:num w:numId="20" w16cid:durableId="1786725672">
    <w:abstractNumId w:val="2"/>
  </w:num>
  <w:num w:numId="21" w16cid:durableId="1371494907">
    <w:abstractNumId w:val="1"/>
  </w:num>
  <w:num w:numId="22" w16cid:durableId="1621689334">
    <w:abstractNumId w:val="0"/>
  </w:num>
  <w:num w:numId="23" w16cid:durableId="1814366464">
    <w:abstractNumId w:val="20"/>
  </w:num>
  <w:num w:numId="24" w16cid:durableId="1421365120">
    <w:abstractNumId w:val="18"/>
  </w:num>
  <w:num w:numId="25" w16cid:durableId="1921867301">
    <w:abstractNumId w:val="13"/>
  </w:num>
  <w:num w:numId="26" w16cid:durableId="1936934517">
    <w:abstractNumId w:val="24"/>
  </w:num>
  <w:num w:numId="27" w16cid:durableId="1677031003">
    <w:abstractNumId w:val="21"/>
  </w:num>
  <w:num w:numId="28" w16cid:durableId="6592944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  <w15:person w15:author="CATT-rev1">
    <w15:presenceInfo w15:providerId="None" w15:userId="CATT-rev1"/>
  </w15:person>
  <w15:person w15:author="CATT_v1">
    <w15:presenceInfo w15:providerId="None" w15:userId="CATT_v1"/>
  </w15:person>
  <w15:person w15:author="CATT-shumin">
    <w15:presenceInfo w15:providerId="None" w15:userId="CATT-shumin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4096" w:nlCheck="1" w:checkStyle="0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qgUAEwhCsywAAAA="/>
  </w:docVars>
  <w:rsids>
    <w:rsidRoot w:val="00E30155"/>
    <w:rsid w:val="00004107"/>
    <w:rsid w:val="000070BE"/>
    <w:rsid w:val="00012515"/>
    <w:rsid w:val="00013B7D"/>
    <w:rsid w:val="00022F2A"/>
    <w:rsid w:val="000230A3"/>
    <w:rsid w:val="00024DDA"/>
    <w:rsid w:val="0003467B"/>
    <w:rsid w:val="00046389"/>
    <w:rsid w:val="00067119"/>
    <w:rsid w:val="000744AC"/>
    <w:rsid w:val="00074722"/>
    <w:rsid w:val="0008083D"/>
    <w:rsid w:val="000819D8"/>
    <w:rsid w:val="00082299"/>
    <w:rsid w:val="0008352A"/>
    <w:rsid w:val="00085D0B"/>
    <w:rsid w:val="000934A6"/>
    <w:rsid w:val="000A2C6C"/>
    <w:rsid w:val="000A4660"/>
    <w:rsid w:val="000B0BE0"/>
    <w:rsid w:val="000B6D41"/>
    <w:rsid w:val="000C62E9"/>
    <w:rsid w:val="000D1B5B"/>
    <w:rsid w:val="000D710E"/>
    <w:rsid w:val="000E626A"/>
    <w:rsid w:val="00101E66"/>
    <w:rsid w:val="0010401F"/>
    <w:rsid w:val="00112FC3"/>
    <w:rsid w:val="00114832"/>
    <w:rsid w:val="00124DC5"/>
    <w:rsid w:val="001276F0"/>
    <w:rsid w:val="001343B4"/>
    <w:rsid w:val="00134563"/>
    <w:rsid w:val="00135065"/>
    <w:rsid w:val="00173FA3"/>
    <w:rsid w:val="001815C9"/>
    <w:rsid w:val="00184B6F"/>
    <w:rsid w:val="001861E5"/>
    <w:rsid w:val="001969DA"/>
    <w:rsid w:val="00197930"/>
    <w:rsid w:val="001A43ED"/>
    <w:rsid w:val="001A4FE2"/>
    <w:rsid w:val="001B1652"/>
    <w:rsid w:val="001B2BED"/>
    <w:rsid w:val="001C0F90"/>
    <w:rsid w:val="001C3EC8"/>
    <w:rsid w:val="001D2BD4"/>
    <w:rsid w:val="001D4258"/>
    <w:rsid w:val="001D6911"/>
    <w:rsid w:val="001F0B48"/>
    <w:rsid w:val="00200684"/>
    <w:rsid w:val="00201947"/>
    <w:rsid w:val="0020395B"/>
    <w:rsid w:val="00203E75"/>
    <w:rsid w:val="002046CB"/>
    <w:rsid w:val="00204DC9"/>
    <w:rsid w:val="002062C0"/>
    <w:rsid w:val="00212C47"/>
    <w:rsid w:val="00215130"/>
    <w:rsid w:val="00215330"/>
    <w:rsid w:val="00217850"/>
    <w:rsid w:val="00227059"/>
    <w:rsid w:val="00230002"/>
    <w:rsid w:val="00235075"/>
    <w:rsid w:val="00244C9A"/>
    <w:rsid w:val="002459DF"/>
    <w:rsid w:val="00245C4B"/>
    <w:rsid w:val="00247216"/>
    <w:rsid w:val="00247DBA"/>
    <w:rsid w:val="00252574"/>
    <w:rsid w:val="00264AFF"/>
    <w:rsid w:val="00266700"/>
    <w:rsid w:val="00274477"/>
    <w:rsid w:val="0028112A"/>
    <w:rsid w:val="002A0D17"/>
    <w:rsid w:val="002A1857"/>
    <w:rsid w:val="002A59BE"/>
    <w:rsid w:val="002A6A68"/>
    <w:rsid w:val="002B022F"/>
    <w:rsid w:val="002C7F38"/>
    <w:rsid w:val="002F71BE"/>
    <w:rsid w:val="0030628A"/>
    <w:rsid w:val="00320E3D"/>
    <w:rsid w:val="003232BD"/>
    <w:rsid w:val="0032442D"/>
    <w:rsid w:val="0034752E"/>
    <w:rsid w:val="00350EA6"/>
    <w:rsid w:val="0035122B"/>
    <w:rsid w:val="00353451"/>
    <w:rsid w:val="003542A9"/>
    <w:rsid w:val="0035567C"/>
    <w:rsid w:val="003612BE"/>
    <w:rsid w:val="00365672"/>
    <w:rsid w:val="00371032"/>
    <w:rsid w:val="00371B44"/>
    <w:rsid w:val="00376533"/>
    <w:rsid w:val="00380CF9"/>
    <w:rsid w:val="00391962"/>
    <w:rsid w:val="003A76AD"/>
    <w:rsid w:val="003B195F"/>
    <w:rsid w:val="003B7444"/>
    <w:rsid w:val="003C122B"/>
    <w:rsid w:val="003C5A97"/>
    <w:rsid w:val="003C7A04"/>
    <w:rsid w:val="003D2925"/>
    <w:rsid w:val="003D3BB9"/>
    <w:rsid w:val="003F52B2"/>
    <w:rsid w:val="004018C7"/>
    <w:rsid w:val="004061E8"/>
    <w:rsid w:val="00440414"/>
    <w:rsid w:val="00442681"/>
    <w:rsid w:val="004511B0"/>
    <w:rsid w:val="0045392B"/>
    <w:rsid w:val="004558E9"/>
    <w:rsid w:val="0045777E"/>
    <w:rsid w:val="00477A6D"/>
    <w:rsid w:val="004863F1"/>
    <w:rsid w:val="004B2716"/>
    <w:rsid w:val="004B3753"/>
    <w:rsid w:val="004B5F0A"/>
    <w:rsid w:val="004C31D2"/>
    <w:rsid w:val="004D55C2"/>
    <w:rsid w:val="004D7F35"/>
    <w:rsid w:val="004F0C4A"/>
    <w:rsid w:val="00521131"/>
    <w:rsid w:val="00527C0B"/>
    <w:rsid w:val="0054023B"/>
    <w:rsid w:val="005410F6"/>
    <w:rsid w:val="00542595"/>
    <w:rsid w:val="0055412D"/>
    <w:rsid w:val="00555976"/>
    <w:rsid w:val="005729C4"/>
    <w:rsid w:val="00577BC6"/>
    <w:rsid w:val="00577F2C"/>
    <w:rsid w:val="0059227B"/>
    <w:rsid w:val="005A0D05"/>
    <w:rsid w:val="005B0966"/>
    <w:rsid w:val="005B531E"/>
    <w:rsid w:val="005B795D"/>
    <w:rsid w:val="005C4F05"/>
    <w:rsid w:val="005C75FC"/>
    <w:rsid w:val="005D23ED"/>
    <w:rsid w:val="005D4F5B"/>
    <w:rsid w:val="005E457D"/>
    <w:rsid w:val="005E6E64"/>
    <w:rsid w:val="0060496F"/>
    <w:rsid w:val="00610508"/>
    <w:rsid w:val="00613820"/>
    <w:rsid w:val="00637A2A"/>
    <w:rsid w:val="006413CA"/>
    <w:rsid w:val="0064204B"/>
    <w:rsid w:val="00645C90"/>
    <w:rsid w:val="00652248"/>
    <w:rsid w:val="00657B80"/>
    <w:rsid w:val="00662056"/>
    <w:rsid w:val="00675B3C"/>
    <w:rsid w:val="0069495C"/>
    <w:rsid w:val="006A6D93"/>
    <w:rsid w:val="006B5FBE"/>
    <w:rsid w:val="006C09C4"/>
    <w:rsid w:val="006D340A"/>
    <w:rsid w:val="006E0D49"/>
    <w:rsid w:val="006E31D9"/>
    <w:rsid w:val="006F1A75"/>
    <w:rsid w:val="006F39C3"/>
    <w:rsid w:val="00711A07"/>
    <w:rsid w:val="00715A1D"/>
    <w:rsid w:val="00725C1C"/>
    <w:rsid w:val="00734D71"/>
    <w:rsid w:val="00743A14"/>
    <w:rsid w:val="0075271B"/>
    <w:rsid w:val="00757A9C"/>
    <w:rsid w:val="00760BB0"/>
    <w:rsid w:val="0076157A"/>
    <w:rsid w:val="00776A46"/>
    <w:rsid w:val="00780FA8"/>
    <w:rsid w:val="00781334"/>
    <w:rsid w:val="00783E81"/>
    <w:rsid w:val="00784593"/>
    <w:rsid w:val="00791C97"/>
    <w:rsid w:val="00795D3F"/>
    <w:rsid w:val="007A00EF"/>
    <w:rsid w:val="007A407F"/>
    <w:rsid w:val="007B19EA"/>
    <w:rsid w:val="007C0A2D"/>
    <w:rsid w:val="007C27B0"/>
    <w:rsid w:val="007F300B"/>
    <w:rsid w:val="008014C3"/>
    <w:rsid w:val="0080420A"/>
    <w:rsid w:val="00816003"/>
    <w:rsid w:val="008230ED"/>
    <w:rsid w:val="00833471"/>
    <w:rsid w:val="00840DFE"/>
    <w:rsid w:val="00845A24"/>
    <w:rsid w:val="00850812"/>
    <w:rsid w:val="00863E7F"/>
    <w:rsid w:val="00872E4D"/>
    <w:rsid w:val="00876B9A"/>
    <w:rsid w:val="008860E2"/>
    <w:rsid w:val="00886CBD"/>
    <w:rsid w:val="00891952"/>
    <w:rsid w:val="008933BF"/>
    <w:rsid w:val="00896C90"/>
    <w:rsid w:val="008A10C4"/>
    <w:rsid w:val="008B0248"/>
    <w:rsid w:val="008B4652"/>
    <w:rsid w:val="008D191D"/>
    <w:rsid w:val="008D2226"/>
    <w:rsid w:val="008D2437"/>
    <w:rsid w:val="008D69A6"/>
    <w:rsid w:val="008E078F"/>
    <w:rsid w:val="008E3E24"/>
    <w:rsid w:val="008E4CED"/>
    <w:rsid w:val="008E7D0C"/>
    <w:rsid w:val="008F5F33"/>
    <w:rsid w:val="0091046A"/>
    <w:rsid w:val="00910849"/>
    <w:rsid w:val="00926ABD"/>
    <w:rsid w:val="0094522B"/>
    <w:rsid w:val="00947F4E"/>
    <w:rsid w:val="00966D47"/>
    <w:rsid w:val="009768AC"/>
    <w:rsid w:val="00992162"/>
    <w:rsid w:val="00992312"/>
    <w:rsid w:val="009945C9"/>
    <w:rsid w:val="009A5601"/>
    <w:rsid w:val="009B714D"/>
    <w:rsid w:val="009C0DED"/>
    <w:rsid w:val="009C26B1"/>
    <w:rsid w:val="009D6EF3"/>
    <w:rsid w:val="009E71C3"/>
    <w:rsid w:val="009F637E"/>
    <w:rsid w:val="009F71C5"/>
    <w:rsid w:val="00A004B4"/>
    <w:rsid w:val="00A02AFD"/>
    <w:rsid w:val="00A20ED6"/>
    <w:rsid w:val="00A27730"/>
    <w:rsid w:val="00A37D7F"/>
    <w:rsid w:val="00A4422D"/>
    <w:rsid w:val="00A46410"/>
    <w:rsid w:val="00A57688"/>
    <w:rsid w:val="00A83671"/>
    <w:rsid w:val="00A842E9"/>
    <w:rsid w:val="00A84751"/>
    <w:rsid w:val="00A84A94"/>
    <w:rsid w:val="00A93E73"/>
    <w:rsid w:val="00AA790B"/>
    <w:rsid w:val="00AC1C0E"/>
    <w:rsid w:val="00AD0A0F"/>
    <w:rsid w:val="00AD1DAA"/>
    <w:rsid w:val="00AD6388"/>
    <w:rsid w:val="00AD7D0E"/>
    <w:rsid w:val="00AE46F9"/>
    <w:rsid w:val="00AE4F7C"/>
    <w:rsid w:val="00AF1E23"/>
    <w:rsid w:val="00AF7F81"/>
    <w:rsid w:val="00B01AFF"/>
    <w:rsid w:val="00B04CC8"/>
    <w:rsid w:val="00B05CC7"/>
    <w:rsid w:val="00B10E5E"/>
    <w:rsid w:val="00B27E39"/>
    <w:rsid w:val="00B350D8"/>
    <w:rsid w:val="00B43C31"/>
    <w:rsid w:val="00B5445D"/>
    <w:rsid w:val="00B70C17"/>
    <w:rsid w:val="00B73070"/>
    <w:rsid w:val="00B74198"/>
    <w:rsid w:val="00B76763"/>
    <w:rsid w:val="00B7732B"/>
    <w:rsid w:val="00B85BE8"/>
    <w:rsid w:val="00B879F0"/>
    <w:rsid w:val="00B90FF5"/>
    <w:rsid w:val="00B94363"/>
    <w:rsid w:val="00B96356"/>
    <w:rsid w:val="00BA20F1"/>
    <w:rsid w:val="00BB306A"/>
    <w:rsid w:val="00BC25AA"/>
    <w:rsid w:val="00BC4190"/>
    <w:rsid w:val="00BD0271"/>
    <w:rsid w:val="00BD4339"/>
    <w:rsid w:val="00BD4DE4"/>
    <w:rsid w:val="00BE10B0"/>
    <w:rsid w:val="00BE46ED"/>
    <w:rsid w:val="00BF682E"/>
    <w:rsid w:val="00C022E3"/>
    <w:rsid w:val="00C12B37"/>
    <w:rsid w:val="00C22D17"/>
    <w:rsid w:val="00C26BB2"/>
    <w:rsid w:val="00C4712D"/>
    <w:rsid w:val="00C541A3"/>
    <w:rsid w:val="00C555C9"/>
    <w:rsid w:val="00C70827"/>
    <w:rsid w:val="00C8412E"/>
    <w:rsid w:val="00C94F55"/>
    <w:rsid w:val="00C95501"/>
    <w:rsid w:val="00CA7D62"/>
    <w:rsid w:val="00CB07A8"/>
    <w:rsid w:val="00CD4A57"/>
    <w:rsid w:val="00CF1274"/>
    <w:rsid w:val="00CF2F9B"/>
    <w:rsid w:val="00CF6D1C"/>
    <w:rsid w:val="00CF778C"/>
    <w:rsid w:val="00D146F1"/>
    <w:rsid w:val="00D2099A"/>
    <w:rsid w:val="00D317DE"/>
    <w:rsid w:val="00D33604"/>
    <w:rsid w:val="00D37B08"/>
    <w:rsid w:val="00D437FF"/>
    <w:rsid w:val="00D5130C"/>
    <w:rsid w:val="00D53BC6"/>
    <w:rsid w:val="00D62265"/>
    <w:rsid w:val="00D66BF6"/>
    <w:rsid w:val="00D73770"/>
    <w:rsid w:val="00D8512E"/>
    <w:rsid w:val="00DA1E58"/>
    <w:rsid w:val="00DB4FB7"/>
    <w:rsid w:val="00DB75B8"/>
    <w:rsid w:val="00DC1055"/>
    <w:rsid w:val="00DE12D6"/>
    <w:rsid w:val="00DE4EF2"/>
    <w:rsid w:val="00DF0F93"/>
    <w:rsid w:val="00DF2C0E"/>
    <w:rsid w:val="00E04DB6"/>
    <w:rsid w:val="00E06FFB"/>
    <w:rsid w:val="00E101A1"/>
    <w:rsid w:val="00E16C71"/>
    <w:rsid w:val="00E30155"/>
    <w:rsid w:val="00E4124B"/>
    <w:rsid w:val="00E46361"/>
    <w:rsid w:val="00E60F06"/>
    <w:rsid w:val="00E74E22"/>
    <w:rsid w:val="00E8423E"/>
    <w:rsid w:val="00E91FE1"/>
    <w:rsid w:val="00E9734D"/>
    <w:rsid w:val="00EA2B10"/>
    <w:rsid w:val="00EA4EFA"/>
    <w:rsid w:val="00EA5E95"/>
    <w:rsid w:val="00EB2E8B"/>
    <w:rsid w:val="00EB45D9"/>
    <w:rsid w:val="00ED4954"/>
    <w:rsid w:val="00ED5A43"/>
    <w:rsid w:val="00EE0943"/>
    <w:rsid w:val="00EE33A2"/>
    <w:rsid w:val="00EE7DC7"/>
    <w:rsid w:val="00EF0B5F"/>
    <w:rsid w:val="00EF29BD"/>
    <w:rsid w:val="00F16345"/>
    <w:rsid w:val="00F311FB"/>
    <w:rsid w:val="00F54063"/>
    <w:rsid w:val="00F67A1C"/>
    <w:rsid w:val="00F7256F"/>
    <w:rsid w:val="00F82C5B"/>
    <w:rsid w:val="00F8555F"/>
    <w:rsid w:val="00F90408"/>
    <w:rsid w:val="00F92837"/>
    <w:rsid w:val="00FB3E36"/>
    <w:rsid w:val="00FB4074"/>
    <w:rsid w:val="00FB704A"/>
    <w:rsid w:val="00FD5E37"/>
    <w:rsid w:val="00FE3545"/>
    <w:rsid w:val="00FE461A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B6B39"/>
  <w15:chartTrackingRefBased/>
  <w15:docId w15:val="{D1E0CF99-88DD-4AE2-B1AB-D3803558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82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1">
    <w:name w:val="不明显强调1"/>
    <w:uiPriority w:val="19"/>
    <w:qFormat/>
    <w:rsid w:val="002A59BE"/>
    <w:rPr>
      <w:i/>
      <w:iCs/>
      <w:color w:val="404040"/>
    </w:rPr>
  </w:style>
  <w:style w:type="character" w:customStyle="1" w:styleId="B1Zchn">
    <w:name w:val="B1 Zchn"/>
    <w:link w:val="B1"/>
    <w:qFormat/>
    <w:rsid w:val="002F71B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4F0C4A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FD5E3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B465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9768A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C12B3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2B3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3B7D"/>
    <w:rPr>
      <w:color w:val="605E5C"/>
      <w:shd w:val="clear" w:color="auto" w:fill="E1DFDD"/>
    </w:rPr>
  </w:style>
  <w:style w:type="character" w:customStyle="1" w:styleId="B1Char">
    <w:name w:val="B1 Char"/>
    <w:qFormat/>
    <w:locked/>
    <w:rsid w:val="004D7F3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281</Words>
  <Characters>1476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1735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</cp:lastModifiedBy>
  <cp:revision>3</cp:revision>
  <cp:lastPrinted>1900-01-01T00:00:00Z</cp:lastPrinted>
  <dcterms:created xsi:type="dcterms:W3CDTF">2024-10-16T15:28:00Z</dcterms:created>
  <dcterms:modified xsi:type="dcterms:W3CDTF">2024-10-16T15:28:00Z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2015_ms_pID_725343">
    <vt:lpwstr>(3)LTZ99AP3XnPKZroO1JglM5kdxa7Pe36fBYMEhNFiC6htEU5w4aRpV8f1F7JQPmGFAyiJeHNL
PmEWw0wp1kyghRSRrnNRkTs2UJxyMn6qazsCOJxPlyAyva9qPZuinQnYFPSbbFVS2G/aabxP
7UEZGuWQgvKKSlc9pfQVs2BeUUE4LUM9EPmAX5QQOktll5i0dB+suZUwb89e+tByiFmvJ7Fg
bWtVNtAs7uxdQ79HE4</vt:lpwstr>
  </property>
  <property fmtid="{D5CDD505-2E9C-101B-9397-08002B2CF9AE}" pid="4" name="_2015_ms_pID_7253431">
    <vt:lpwstr>2PSKAbUgnwPZ9UFPParEye7UQUnWvi7n30hxqYwYgLB5V+mtkYoyRs
UoWQ+VN/BqbWlLLiubRz+e2+yXyiQY0SsNZ+hp0NIbrmTO/NNZUrCAYhHqB15sekOf4DWe0A
+VcEfjq7aRETvBdYnKdUnmGlReaV5BN5ipeA9Xcpd0Hp5Fx+VtMEtGzku7k7KUDu1LE2Svat
lKa2z4ocq+80M2i2IU1UmlO2l/eP7hbjo8z8</vt:lpwstr>
  </property>
  <property fmtid="{D5CDD505-2E9C-101B-9397-08002B2CF9AE}" pid="5" name="_2015_ms_pID_7253432">
    <vt:lpwstr>sefd6d0J0xfpiEdk5edcqC4=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1710901834</vt:lpwstr>
  </property>
  <property fmtid="{D5CDD505-2E9C-101B-9397-08002B2CF9AE}" pid="10" name="MSIP_Label_278005ce-31f4-4f90-bc26-ec23758efcb0_Enabled">
    <vt:lpwstr>true</vt:lpwstr>
  </property>
  <property fmtid="{D5CDD505-2E9C-101B-9397-08002B2CF9AE}" pid="11" name="MSIP_Label_278005ce-31f4-4f90-bc26-ec23758efcb0_SetDate">
    <vt:lpwstr>2024-10-16T15:28:21Z</vt:lpwstr>
  </property>
  <property fmtid="{D5CDD505-2E9C-101B-9397-08002B2CF9AE}" pid="12" name="MSIP_Label_278005ce-31f4-4f90-bc26-ec23758efcb0_Method">
    <vt:lpwstr>Standard</vt:lpwstr>
  </property>
  <property fmtid="{D5CDD505-2E9C-101B-9397-08002B2CF9AE}" pid="13" name="MSIP_Label_278005ce-31f4-4f90-bc26-ec23758efcb0_Name">
    <vt:lpwstr>General</vt:lpwstr>
  </property>
  <property fmtid="{D5CDD505-2E9C-101B-9397-08002B2CF9AE}" pid="14" name="MSIP_Label_278005ce-31f4-4f90-bc26-ec23758efcb0_SiteId">
    <vt:lpwstr>6d49d47f-3280-4627-8c09-4450bafd1a23</vt:lpwstr>
  </property>
  <property fmtid="{D5CDD505-2E9C-101B-9397-08002B2CF9AE}" pid="15" name="MSIP_Label_278005ce-31f4-4f90-bc26-ec23758efcb0_ActionId">
    <vt:lpwstr>7d7f4334-69b7-4faf-9fd4-06dfe290bb4e</vt:lpwstr>
  </property>
  <property fmtid="{D5CDD505-2E9C-101B-9397-08002B2CF9AE}" pid="16" name="MSIP_Label_278005ce-31f4-4f90-bc26-ec23758efcb0_ContentBits">
    <vt:lpwstr>0</vt:lpwstr>
  </property>
</Properties>
</file>