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05497C" w14:textId="52E9E8C9" w:rsidR="00E603C0" w:rsidRDefault="001343B4" w:rsidP="001343B4">
      <w:pPr>
        <w:pStyle w:val="CRCoverPage"/>
        <w:tabs>
          <w:tab w:val="right" w:pos="9639"/>
        </w:tabs>
        <w:spacing w:after="0"/>
        <w:rPr>
          <w:b/>
          <w:i/>
          <w:noProof/>
          <w:sz w:val="28"/>
          <w:lang w:eastAsia="zh-CN"/>
        </w:rPr>
      </w:pPr>
      <w:r>
        <w:rPr>
          <w:b/>
          <w:noProof/>
          <w:sz w:val="24"/>
        </w:rPr>
        <w:t>3GPP TSG-SA5 Meeting #15</w:t>
      </w:r>
      <w:r w:rsidR="004E45D5">
        <w:rPr>
          <w:rFonts w:hint="eastAsia"/>
          <w:b/>
          <w:noProof/>
          <w:sz w:val="24"/>
          <w:lang w:eastAsia="zh-CN"/>
        </w:rPr>
        <w:t>7</w:t>
      </w:r>
      <w:r>
        <w:rPr>
          <w:b/>
          <w:i/>
          <w:noProof/>
          <w:sz w:val="24"/>
        </w:rPr>
        <w:t xml:space="preserve"> </w:t>
      </w:r>
      <w:r>
        <w:rPr>
          <w:b/>
          <w:i/>
          <w:noProof/>
          <w:sz w:val="28"/>
        </w:rPr>
        <w:tab/>
        <w:t>S5-</w:t>
      </w:r>
      <w:r w:rsidR="004E45D5">
        <w:rPr>
          <w:rFonts w:hint="eastAsia"/>
          <w:b/>
          <w:i/>
          <w:noProof/>
          <w:sz w:val="28"/>
          <w:lang w:eastAsia="zh-CN"/>
        </w:rPr>
        <w:t>24</w:t>
      </w:r>
      <w:ins w:id="0" w:author="CATT-rev1" w:date="2024-10-16T10:24:00Z" w16du:dateUtc="2024-10-16T02:24:00Z">
        <w:r w:rsidR="006F1A9B">
          <w:rPr>
            <w:rFonts w:hint="eastAsia"/>
            <w:b/>
            <w:i/>
            <w:noProof/>
            <w:sz w:val="28"/>
            <w:lang w:eastAsia="zh-CN"/>
          </w:rPr>
          <w:t>6002d1</w:t>
        </w:r>
      </w:ins>
      <w:del w:id="1" w:author="CATT-rev1" w:date="2024-10-16T10:24:00Z" w16du:dateUtc="2024-10-16T02:24:00Z">
        <w:r w:rsidR="004E45D5" w:rsidDel="006F1A9B">
          <w:rPr>
            <w:rFonts w:hint="eastAsia"/>
            <w:b/>
            <w:i/>
            <w:noProof/>
            <w:sz w:val="28"/>
            <w:lang w:eastAsia="zh-CN"/>
          </w:rPr>
          <w:delText>5275</w:delText>
        </w:r>
      </w:del>
    </w:p>
    <w:p w14:paraId="19C35CBB" w14:textId="6009CE4E" w:rsidR="001343B4" w:rsidRPr="00D53BC6" w:rsidRDefault="00A27522" w:rsidP="00D53BC6">
      <w:pPr>
        <w:pStyle w:val="CRCoverPage"/>
        <w:outlineLvl w:val="0"/>
        <w:rPr>
          <w:b/>
          <w:bCs/>
          <w:noProof/>
          <w:sz w:val="24"/>
        </w:rPr>
      </w:pPr>
      <w:r w:rsidRPr="00A27522">
        <w:rPr>
          <w:b/>
          <w:noProof/>
          <w:sz w:val="24"/>
        </w:rPr>
        <w:t>Hyderabad, India, 14 - 18 October 2024</w:t>
      </w:r>
      <w:r w:rsidR="00D53BC6">
        <w:rPr>
          <w:b/>
          <w:noProof/>
          <w:sz w:val="24"/>
        </w:rPr>
        <w:tab/>
      </w:r>
      <w:r w:rsidR="00D53BC6">
        <w:rPr>
          <w:b/>
          <w:noProof/>
          <w:sz w:val="24"/>
        </w:rPr>
        <w:tab/>
      </w:r>
      <w:r w:rsidR="00D53BC6">
        <w:rPr>
          <w:b/>
          <w:noProof/>
          <w:sz w:val="24"/>
        </w:rPr>
        <w:tab/>
      </w:r>
      <w:r w:rsidR="00D53BC6">
        <w:rPr>
          <w:b/>
          <w:noProof/>
          <w:sz w:val="24"/>
        </w:rPr>
        <w:tab/>
      </w:r>
      <w:r w:rsidR="00D53BC6">
        <w:rPr>
          <w:b/>
          <w:noProof/>
          <w:sz w:val="24"/>
        </w:rPr>
        <w:tab/>
      </w:r>
      <w:r w:rsidR="00D53BC6">
        <w:rPr>
          <w:b/>
          <w:noProof/>
          <w:sz w:val="24"/>
        </w:rPr>
        <w:tab/>
      </w:r>
    </w:p>
    <w:p w14:paraId="76C94061" w14:textId="77777777" w:rsidR="0010401F" w:rsidRPr="00FB3E36" w:rsidRDefault="0010401F" w:rsidP="00FB3E36">
      <w:pPr>
        <w:keepNext/>
        <w:pBdr>
          <w:bottom w:val="single" w:sz="4" w:space="1" w:color="auto"/>
        </w:pBdr>
        <w:tabs>
          <w:tab w:val="right" w:pos="9639"/>
        </w:tabs>
        <w:outlineLvl w:val="0"/>
        <w:rPr>
          <w:rFonts w:ascii="Arial" w:hAnsi="Arial" w:cs="Arial"/>
          <w:b/>
          <w:bCs/>
          <w:sz w:val="24"/>
        </w:rPr>
      </w:pPr>
    </w:p>
    <w:p w14:paraId="21B7D043" w14:textId="5BCA3FFF" w:rsidR="00C022E3" w:rsidRDefault="00C022E3">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r>
      <w:r w:rsidR="00A27730">
        <w:rPr>
          <w:rFonts w:ascii="Arial" w:hAnsi="Arial"/>
          <w:b/>
          <w:lang w:val="en-US" w:eastAsia="zh-CN"/>
        </w:rPr>
        <w:t>CATT</w:t>
      </w:r>
    </w:p>
    <w:p w14:paraId="23BD5A1B" w14:textId="3D3DD802" w:rsidR="00C022E3" w:rsidRDefault="00C022E3">
      <w:pPr>
        <w:keepNext/>
        <w:tabs>
          <w:tab w:val="left" w:pos="2127"/>
        </w:tabs>
        <w:spacing w:after="0"/>
        <w:ind w:left="2126" w:hanging="2126"/>
        <w:outlineLvl w:val="0"/>
        <w:rPr>
          <w:rFonts w:ascii="Arial" w:hAnsi="Arial"/>
          <w:b/>
        </w:rPr>
      </w:pPr>
      <w:r>
        <w:rPr>
          <w:rFonts w:ascii="Arial" w:hAnsi="Arial" w:cs="Arial"/>
          <w:b/>
        </w:rPr>
        <w:t>Title:</w:t>
      </w:r>
      <w:r>
        <w:rPr>
          <w:rFonts w:ascii="Arial" w:hAnsi="Arial" w:cs="Arial"/>
          <w:b/>
        </w:rPr>
        <w:tab/>
      </w:r>
      <w:r w:rsidR="00865B8C">
        <w:rPr>
          <w:rFonts w:ascii="Arial" w:hAnsi="Arial" w:cs="Arial" w:hint="eastAsia"/>
          <w:b/>
          <w:lang w:eastAsia="zh-CN"/>
        </w:rPr>
        <w:t xml:space="preserve">Rel-19 </w:t>
      </w:r>
      <w:proofErr w:type="spellStart"/>
      <w:r w:rsidR="002A59BE" w:rsidRPr="002A59BE">
        <w:rPr>
          <w:rFonts w:ascii="Arial" w:hAnsi="Arial" w:cs="Arial"/>
          <w:b/>
        </w:rPr>
        <w:t>pCR</w:t>
      </w:r>
      <w:proofErr w:type="spellEnd"/>
      <w:r w:rsidR="002A59BE" w:rsidRPr="002A59BE">
        <w:rPr>
          <w:rFonts w:ascii="Arial" w:hAnsi="Arial" w:cs="Arial"/>
          <w:b/>
        </w:rPr>
        <w:t xml:space="preserve"> </w:t>
      </w:r>
      <w:r w:rsidR="005819B4" w:rsidRPr="005819B4">
        <w:rPr>
          <w:rFonts w:ascii="Arial" w:hAnsi="Arial" w:cs="Arial"/>
          <w:b/>
        </w:rPr>
        <w:t xml:space="preserve">TR 28.858 </w:t>
      </w:r>
      <w:r w:rsidR="004E45D5">
        <w:rPr>
          <w:rFonts w:ascii="Arial" w:hAnsi="Arial" w:cs="Arial" w:hint="eastAsia"/>
          <w:b/>
          <w:lang w:eastAsia="zh-CN"/>
        </w:rPr>
        <w:t>Update</w:t>
      </w:r>
      <w:r w:rsidR="00B74198" w:rsidRPr="00B74198">
        <w:rPr>
          <w:rFonts w:ascii="Arial" w:hAnsi="Arial" w:cs="Arial"/>
          <w:b/>
        </w:rPr>
        <w:t xml:space="preserve"> use case on ML </w:t>
      </w:r>
      <w:r w:rsidR="00134563">
        <w:rPr>
          <w:rFonts w:ascii="Arial" w:hAnsi="Arial" w:cs="Arial"/>
          <w:b/>
        </w:rPr>
        <w:t>model</w:t>
      </w:r>
      <w:r w:rsidR="00134563" w:rsidRPr="00B74198">
        <w:rPr>
          <w:rFonts w:ascii="Arial" w:hAnsi="Arial" w:cs="Arial"/>
          <w:b/>
        </w:rPr>
        <w:t xml:space="preserve"> </w:t>
      </w:r>
      <w:r w:rsidR="00B74198" w:rsidRPr="00B74198">
        <w:rPr>
          <w:rFonts w:ascii="Arial" w:hAnsi="Arial" w:cs="Arial"/>
          <w:b/>
        </w:rPr>
        <w:t>distributed training</w:t>
      </w:r>
    </w:p>
    <w:p w14:paraId="32368764" w14:textId="4E84DC83" w:rsidR="00C022E3" w:rsidRDefault="00C022E3">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14:paraId="70F4C90A" w14:textId="0DA170C5" w:rsidR="00C022E3" w:rsidRDefault="00C022E3">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sidR="002A59BE">
        <w:rPr>
          <w:rFonts w:ascii="Arial" w:hAnsi="Arial"/>
          <w:b/>
        </w:rPr>
        <w:t>6.19.1</w:t>
      </w:r>
    </w:p>
    <w:p w14:paraId="79D169EF" w14:textId="77777777" w:rsidR="00C022E3" w:rsidRDefault="00C022E3">
      <w:pPr>
        <w:pStyle w:val="Heading1"/>
      </w:pPr>
      <w:r>
        <w:t>1</w:t>
      </w:r>
      <w:r>
        <w:tab/>
        <w:t>Decision/action requested</w:t>
      </w:r>
    </w:p>
    <w:p w14:paraId="570B97CC" w14:textId="77777777" w:rsidR="002A59BE" w:rsidRDefault="002A59BE" w:rsidP="002A59BE">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Approval</w:t>
      </w:r>
    </w:p>
    <w:p w14:paraId="4F535839" w14:textId="77777777" w:rsidR="00C022E3" w:rsidRDefault="00C022E3">
      <w:pPr>
        <w:pStyle w:val="Heading1"/>
      </w:pPr>
      <w:r>
        <w:t>2</w:t>
      </w:r>
      <w:r>
        <w:tab/>
        <w:t>References</w:t>
      </w:r>
    </w:p>
    <w:p w14:paraId="29DA13B1" w14:textId="5B0F49F8" w:rsidR="005819B4" w:rsidRDefault="00C022E3" w:rsidP="005819B4">
      <w:pPr>
        <w:pStyle w:val="Reference"/>
      </w:pPr>
      <w:r w:rsidRPr="004F0C4A">
        <w:t>[1]</w:t>
      </w:r>
      <w:r w:rsidRPr="004F0C4A">
        <w:tab/>
      </w:r>
      <w:r w:rsidR="005819B4">
        <w:rPr>
          <w:rFonts w:hint="eastAsia"/>
          <w:lang w:eastAsia="zh-CN"/>
        </w:rPr>
        <w:t xml:space="preserve">Draft </w:t>
      </w:r>
      <w:r w:rsidR="005819B4" w:rsidRPr="00013B7D">
        <w:t>TR 28.858 v0.</w:t>
      </w:r>
      <w:r w:rsidR="004E45D5">
        <w:rPr>
          <w:rFonts w:hint="eastAsia"/>
          <w:lang w:eastAsia="zh-CN"/>
        </w:rPr>
        <w:t>2</w:t>
      </w:r>
      <w:r w:rsidR="005819B4" w:rsidRPr="00013B7D">
        <w:t>.</w:t>
      </w:r>
      <w:proofErr w:type="gramStart"/>
      <w:r w:rsidR="005819B4" w:rsidRPr="00013B7D">
        <w:t>0</w:t>
      </w:r>
      <w:r w:rsidR="0000674A">
        <w:rPr>
          <w:rFonts w:hint="eastAsia"/>
          <w:lang w:eastAsia="zh-CN"/>
        </w:rPr>
        <w:t xml:space="preserve"> </w:t>
      </w:r>
      <w:r w:rsidR="005819B4">
        <w:rPr>
          <w:rFonts w:hint="eastAsia"/>
          <w:lang w:eastAsia="zh-CN"/>
        </w:rPr>
        <w:t>:</w:t>
      </w:r>
      <w:proofErr w:type="gramEnd"/>
      <w:r w:rsidR="005819B4">
        <w:rPr>
          <w:rFonts w:hint="eastAsia"/>
          <w:lang w:eastAsia="zh-CN"/>
        </w:rPr>
        <w:t xml:space="preserve"> </w:t>
      </w:r>
      <w:r w:rsidR="005819B4" w:rsidRPr="00013B7D">
        <w:t>Study on AI/ML management phase 2</w:t>
      </w:r>
      <w:r w:rsidR="005819B4">
        <w:t xml:space="preserve"> </w:t>
      </w:r>
    </w:p>
    <w:p w14:paraId="48BD6037" w14:textId="5276925E" w:rsidR="00264AFF" w:rsidRDefault="00264AFF" w:rsidP="005819B4">
      <w:pPr>
        <w:pStyle w:val="Reference"/>
      </w:pPr>
      <w:r>
        <w:t>[2]</w:t>
      </w:r>
      <w:r>
        <w:tab/>
      </w:r>
      <w:r>
        <w:tab/>
        <w:t>SP-2317</w:t>
      </w:r>
      <w:r w:rsidR="00B70C17">
        <w:t>80</w:t>
      </w:r>
      <w:r>
        <w:t>:</w:t>
      </w:r>
      <w:r w:rsidR="00757A9C" w:rsidRPr="00757A9C">
        <w:t xml:space="preserve"> </w:t>
      </w:r>
      <w:r w:rsidR="00757A9C">
        <w:t>"</w:t>
      </w:r>
      <w:r>
        <w:t xml:space="preserve">New SID: </w:t>
      </w:r>
      <w:r w:rsidR="00B70C17" w:rsidRPr="00B70C17">
        <w:t xml:space="preserve">Study on AI/ML management - phase 2 </w:t>
      </w:r>
      <w:r w:rsidR="00757A9C">
        <w:t>"</w:t>
      </w:r>
    </w:p>
    <w:p w14:paraId="319F71A8" w14:textId="77777777" w:rsidR="00C022E3" w:rsidRDefault="00C022E3">
      <w:pPr>
        <w:pStyle w:val="Heading1"/>
      </w:pPr>
      <w:r>
        <w:t>3</w:t>
      </w:r>
      <w:r>
        <w:tab/>
        <w:t>Rationale</w:t>
      </w:r>
    </w:p>
    <w:p w14:paraId="55AE09A6" w14:textId="7F0A4372" w:rsidR="00E101A1" w:rsidRPr="00E101A1" w:rsidRDefault="00EB2E8B" w:rsidP="0032442D">
      <w:pPr>
        <w:rPr>
          <w:lang w:val="en-CA" w:eastAsia="zh-CN"/>
        </w:rPr>
      </w:pPr>
      <w:r>
        <w:rPr>
          <w:rFonts w:hint="eastAsia"/>
          <w:lang w:eastAsia="zh-CN"/>
        </w:rPr>
        <w:t>I</w:t>
      </w:r>
      <w:r>
        <w:rPr>
          <w:lang w:eastAsia="zh-CN"/>
        </w:rPr>
        <w:t xml:space="preserve">t is proposed to </w:t>
      </w:r>
      <w:ins w:id="2" w:author="CATT-rev1" w:date="2024-10-16T10:25:00Z" w16du:dateUtc="2024-10-16T02:25:00Z">
        <w:r w:rsidR="00735D76">
          <w:rPr>
            <w:rFonts w:hint="eastAsia"/>
            <w:lang w:eastAsia="zh-CN"/>
          </w:rPr>
          <w:t>u</w:t>
        </w:r>
      </w:ins>
      <w:del w:id="3" w:author="CATT-rev1" w:date="2024-10-16T10:25:00Z" w16du:dateUtc="2024-10-16T02:25:00Z">
        <w:r w:rsidR="0000674A" w:rsidRPr="0000674A" w:rsidDel="00735D76">
          <w:rPr>
            <w:lang w:eastAsia="zh-CN"/>
          </w:rPr>
          <w:delText>U</w:delText>
        </w:r>
      </w:del>
      <w:r w:rsidR="0000674A" w:rsidRPr="0000674A">
        <w:rPr>
          <w:lang w:eastAsia="zh-CN"/>
        </w:rPr>
        <w:t xml:space="preserve">pdate </w:t>
      </w:r>
      <w:r>
        <w:rPr>
          <w:lang w:eastAsia="zh-CN"/>
        </w:rPr>
        <w:t xml:space="preserve">use case on </w:t>
      </w:r>
      <w:r w:rsidR="009768AC" w:rsidRPr="009768AC">
        <w:rPr>
          <w:lang w:eastAsia="zh-CN"/>
        </w:rPr>
        <w:t xml:space="preserve">ML </w:t>
      </w:r>
      <w:del w:id="4" w:author="CATT-rev1" w:date="2024-10-16T00:54:00Z" w16du:dateUtc="2024-10-15T16:54:00Z">
        <w:r w:rsidR="009768AC" w:rsidRPr="009768AC" w:rsidDel="00150D0C">
          <w:rPr>
            <w:lang w:eastAsia="zh-CN"/>
          </w:rPr>
          <w:delText xml:space="preserve">entity </w:delText>
        </w:r>
      </w:del>
      <w:ins w:id="5" w:author="CATT-rev1" w:date="2024-10-16T00:54:00Z" w16du:dateUtc="2024-10-15T16:54:00Z">
        <w:r w:rsidR="00150D0C">
          <w:rPr>
            <w:rFonts w:hint="eastAsia"/>
            <w:lang w:eastAsia="zh-CN"/>
          </w:rPr>
          <w:t>model</w:t>
        </w:r>
        <w:r w:rsidR="00150D0C" w:rsidRPr="009768AC">
          <w:rPr>
            <w:lang w:eastAsia="zh-CN"/>
          </w:rPr>
          <w:t xml:space="preserve"> </w:t>
        </w:r>
      </w:ins>
      <w:r w:rsidR="009768AC" w:rsidRPr="009768AC">
        <w:rPr>
          <w:lang w:eastAsia="zh-CN"/>
        </w:rPr>
        <w:t>distributed training</w:t>
      </w:r>
      <w:r w:rsidR="005E457D">
        <w:rPr>
          <w:lang w:eastAsia="zh-CN"/>
        </w:rPr>
        <w:t>.</w:t>
      </w:r>
      <w:r w:rsidR="00E101A1">
        <w:rPr>
          <w:lang w:eastAsia="zh-CN"/>
        </w:rPr>
        <w:t xml:space="preserve"> </w:t>
      </w:r>
    </w:p>
    <w:p w14:paraId="61053E64" w14:textId="0D377309" w:rsidR="00C022E3" w:rsidRDefault="00C022E3">
      <w:pPr>
        <w:pStyle w:val="Heading1"/>
      </w:pPr>
      <w:r>
        <w:t>4</w:t>
      </w:r>
      <w:r>
        <w:tab/>
        <w:t xml:space="preserve">Detailed </w:t>
      </w:r>
      <w:proofErr w:type="gramStart"/>
      <w:r>
        <w:t>proposal</w:t>
      </w:r>
      <w:proofErr w:type="gramEnd"/>
    </w:p>
    <w:p w14:paraId="226AD8D6" w14:textId="77777777" w:rsidR="004F0C4A" w:rsidRDefault="004F0C4A" w:rsidP="004F0C4A">
      <w:pPr>
        <w:rPr>
          <w:lang w:eastAsia="zh-CN"/>
        </w:rPr>
      </w:pPr>
      <w:r>
        <w:t>This contribution proposes to</w:t>
      </w:r>
      <w:r>
        <w:rPr>
          <w:rFonts w:hint="eastAsia"/>
          <w:lang w:eastAsia="zh-CN"/>
        </w:rPr>
        <w:t xml:space="preserve"> make the </w:t>
      </w:r>
      <w:r>
        <w:t xml:space="preserve">following </w:t>
      </w:r>
      <w:r>
        <w:rPr>
          <w:rFonts w:hint="eastAsia"/>
          <w:lang w:eastAsia="zh-CN"/>
        </w:rPr>
        <w:t>changes</w:t>
      </w:r>
      <w:r>
        <w:t xml:space="preserve"> in </w:t>
      </w:r>
      <w:r>
        <w:rPr>
          <w:lang w:eastAsia="zh-CN"/>
        </w:rPr>
        <w:t>[1].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4F0C4A" w:rsidRPr="007D21AA" w14:paraId="3295B51D" w14:textId="77777777" w:rsidTr="00E80127">
        <w:tc>
          <w:tcPr>
            <w:tcW w:w="9521" w:type="dxa"/>
            <w:shd w:val="clear" w:color="auto" w:fill="FFFFCC"/>
            <w:vAlign w:val="center"/>
          </w:tcPr>
          <w:p w14:paraId="780D557E" w14:textId="77777777" w:rsidR="004F0C4A" w:rsidRPr="007D21AA" w:rsidRDefault="004F0C4A" w:rsidP="00E80127">
            <w:pPr>
              <w:jc w:val="center"/>
              <w:rPr>
                <w:rFonts w:ascii="Arial" w:hAnsi="Arial" w:cs="Arial"/>
                <w:b/>
                <w:bCs/>
                <w:sz w:val="28"/>
                <w:szCs w:val="28"/>
              </w:rPr>
            </w:pPr>
            <w:r>
              <w:rPr>
                <w:rFonts w:ascii="Arial" w:hAnsi="Arial" w:cs="Arial"/>
                <w:b/>
                <w:bCs/>
                <w:sz w:val="28"/>
                <w:szCs w:val="28"/>
                <w:lang w:eastAsia="zh-CN"/>
              </w:rPr>
              <w:t>1st</w:t>
            </w:r>
            <w:r>
              <w:rPr>
                <w:rFonts w:ascii="Arial" w:hAnsi="Arial" w:cs="Arial" w:hint="eastAsia"/>
                <w:b/>
                <w:bCs/>
                <w:sz w:val="28"/>
                <w:szCs w:val="28"/>
                <w:lang w:eastAsia="zh-CN"/>
              </w:rPr>
              <w:t xml:space="preserve"> </w:t>
            </w:r>
            <w:r>
              <w:rPr>
                <w:rFonts w:ascii="Arial" w:hAnsi="Arial" w:cs="Arial"/>
                <w:b/>
                <w:bCs/>
                <w:sz w:val="28"/>
                <w:szCs w:val="28"/>
                <w:lang w:eastAsia="zh-CN"/>
              </w:rPr>
              <w:t>change</w:t>
            </w:r>
          </w:p>
        </w:tc>
      </w:tr>
    </w:tbl>
    <w:p w14:paraId="50394809" w14:textId="77777777" w:rsidR="00380CF9" w:rsidRPr="004F0C4A" w:rsidRDefault="00380CF9" w:rsidP="00380CF9"/>
    <w:p w14:paraId="4412EED9" w14:textId="77777777" w:rsidR="0022748B" w:rsidRPr="00AB6263" w:rsidRDefault="0022748B" w:rsidP="0022748B">
      <w:pPr>
        <w:pStyle w:val="Heading3"/>
      </w:pPr>
      <w:bookmarkStart w:id="6" w:name="_Toc50630200"/>
      <w:bookmarkStart w:id="7" w:name="_Toc66877266"/>
      <w:bookmarkStart w:id="8" w:name="_Toc175588928"/>
      <w:r w:rsidRPr="00AB6263">
        <w:t>5.1.9</w:t>
      </w:r>
      <w:r w:rsidRPr="00AB6263">
        <w:tab/>
      </w:r>
      <w:bookmarkEnd w:id="6"/>
      <w:bookmarkEnd w:id="7"/>
      <w:r w:rsidRPr="00AB6263">
        <w:t>ML model distributed training</w:t>
      </w:r>
      <w:bookmarkEnd w:id="8"/>
    </w:p>
    <w:p w14:paraId="2561D7AC" w14:textId="77777777" w:rsidR="0022748B" w:rsidRPr="00AB6263" w:rsidRDefault="0022748B" w:rsidP="0022748B">
      <w:pPr>
        <w:pStyle w:val="Heading4"/>
      </w:pPr>
      <w:bookmarkStart w:id="9" w:name="_Toc175588929"/>
      <w:r w:rsidRPr="00AB6263">
        <w:t>5.1.9</w:t>
      </w:r>
      <w:r w:rsidRPr="00AB6263">
        <w:rPr>
          <w:rFonts w:hint="eastAsia"/>
        </w:rPr>
        <w:t>.</w:t>
      </w:r>
      <w:r w:rsidRPr="00AB6263">
        <w:t>1</w:t>
      </w:r>
      <w:r w:rsidRPr="00AB6263">
        <w:tab/>
        <w:t>Description</w:t>
      </w:r>
      <w:bookmarkEnd w:id="9"/>
    </w:p>
    <w:p w14:paraId="359B96FC" w14:textId="77777777" w:rsidR="0022748B" w:rsidRPr="00E70C1B" w:rsidRDefault="0022748B" w:rsidP="0022748B">
      <w:r w:rsidRPr="00E70C1B">
        <w:t>Distributed training is a model training paradigm that involves spreading training workload across multiple training functions, to accelerate the training process and/or reduce the required computational resources</w:t>
      </w:r>
      <w:r w:rsidRPr="00E70C1B">
        <w:rPr>
          <w:rFonts w:ascii="SimSun" w:hAnsi="SimSun" w:cs="SimSun"/>
          <w:lang w:eastAsia="zh-CN"/>
        </w:rPr>
        <w:t>.</w:t>
      </w:r>
      <w:r w:rsidRPr="00E70C1B">
        <w:t xml:space="preserve"> Distributed training can be used for traditional machine learning models, </w:t>
      </w:r>
      <w:r w:rsidRPr="00E70C1B">
        <w:rPr>
          <w:lang w:eastAsia="zh-CN"/>
        </w:rPr>
        <w:t>as well as for large models.</w:t>
      </w:r>
    </w:p>
    <w:p w14:paraId="2CFC0F8C" w14:textId="77777777" w:rsidR="0022748B" w:rsidRPr="00E70C1B" w:rsidRDefault="0022748B" w:rsidP="0022748B">
      <w:pPr>
        <w:rPr>
          <w:rFonts w:cs="Arial"/>
        </w:rPr>
      </w:pPr>
      <w:r w:rsidRPr="00E70C1B">
        <w:t xml:space="preserve">In 5GS, the ML training function may be located within the management system or in the NF (e.g. </w:t>
      </w:r>
      <w:proofErr w:type="spellStart"/>
      <w:r w:rsidRPr="00E70C1B">
        <w:t>gNB</w:t>
      </w:r>
      <w:proofErr w:type="spellEnd"/>
      <w:r w:rsidRPr="00E70C1B">
        <w:t xml:space="preserve"> or </w:t>
      </w:r>
      <w:r w:rsidRPr="00E70C1B">
        <w:rPr>
          <w:lang w:eastAsia="zh-CN"/>
        </w:rPr>
        <w:t>NWDAF</w:t>
      </w:r>
      <w:r w:rsidRPr="00E70C1B">
        <w:t xml:space="preserve">), i.e. the worker node for training. Each node has different computing resources and storage capacity based on physical infrastructure such as CPU/GPU/DPU, memory, storage, and network bandwidth. </w:t>
      </w:r>
      <w:proofErr w:type="gramStart"/>
      <w:r w:rsidRPr="00E70C1B">
        <w:t>In order to</w:t>
      </w:r>
      <w:proofErr w:type="gramEnd"/>
      <w:r w:rsidRPr="00E70C1B">
        <w:t xml:space="preserve"> obtain load balance between nodes and maximize the efficiency of resource utilization, splitting up the training may be necessary and involving multiple training functions according to the actual situation of nodes may be needed.</w:t>
      </w:r>
      <w:r w:rsidRPr="00E70C1B">
        <w:rPr>
          <w:lang w:eastAsia="zh-CN"/>
        </w:rPr>
        <w:t xml:space="preserve"> </w:t>
      </w:r>
      <w:r w:rsidRPr="00E70C1B">
        <w:rPr>
          <w:rFonts w:cs="Arial"/>
        </w:rPr>
        <w:t>Thus, aspects of distributed training need to be supported in the management systems.</w:t>
      </w:r>
    </w:p>
    <w:p w14:paraId="5CED4B12" w14:textId="77777777" w:rsidR="0022748B" w:rsidRPr="00E70C1B" w:rsidRDefault="0022748B" w:rsidP="0022748B">
      <w:pPr>
        <w:pStyle w:val="Heading4"/>
      </w:pPr>
      <w:bookmarkStart w:id="10" w:name="_Toc50630202"/>
      <w:bookmarkStart w:id="11" w:name="_Toc66877268"/>
      <w:bookmarkStart w:id="12" w:name="_Toc175588930"/>
      <w:r w:rsidRPr="00E70C1B">
        <w:t>5.1.</w:t>
      </w:r>
      <w:r>
        <w:t>9</w:t>
      </w:r>
      <w:r w:rsidRPr="00E70C1B">
        <w:t>.2</w:t>
      </w:r>
      <w:r w:rsidRPr="00E70C1B">
        <w:tab/>
        <w:t>Use case</w:t>
      </w:r>
      <w:bookmarkEnd w:id="10"/>
      <w:bookmarkEnd w:id="11"/>
      <w:r w:rsidRPr="00E70C1B">
        <w:t>s</w:t>
      </w:r>
      <w:bookmarkEnd w:id="12"/>
    </w:p>
    <w:p w14:paraId="1665C9E2" w14:textId="77777777" w:rsidR="0022748B" w:rsidRPr="00E70C1B" w:rsidRDefault="0022748B" w:rsidP="0022748B">
      <w:pPr>
        <w:pStyle w:val="Heading5"/>
      </w:pPr>
      <w:bookmarkStart w:id="13" w:name="_Toc175588931"/>
      <w:r w:rsidRPr="00E70C1B">
        <w:t>5.1.</w:t>
      </w:r>
      <w:r>
        <w:rPr>
          <w:lang w:eastAsia="zh-CN"/>
        </w:rPr>
        <w:t>9</w:t>
      </w:r>
      <w:r w:rsidRPr="00E70C1B">
        <w:t>.2.1</w:t>
      </w:r>
      <w:r w:rsidRPr="00E70C1B">
        <w:tab/>
        <w:t>ML model distributed training</w:t>
      </w:r>
      <w:bookmarkEnd w:id="13"/>
    </w:p>
    <w:p w14:paraId="59FE9C7F" w14:textId="77777777" w:rsidR="0022748B" w:rsidRPr="00E70C1B" w:rsidRDefault="0022748B" w:rsidP="0022748B">
      <w:r w:rsidRPr="00E70C1B">
        <w:t xml:space="preserve">In 5GS, the </w:t>
      </w:r>
      <w:proofErr w:type="spellStart"/>
      <w:r w:rsidRPr="00E70C1B">
        <w:t>MnS</w:t>
      </w:r>
      <w:proofErr w:type="spellEnd"/>
      <w:r w:rsidRPr="00E70C1B">
        <w:t xml:space="preserve"> consumer may require </w:t>
      </w:r>
      <w:proofErr w:type="gramStart"/>
      <w:r w:rsidRPr="00E70C1B">
        <w:t>to</w:t>
      </w:r>
      <w:r w:rsidRPr="00E70C1B">
        <w:rPr>
          <w:rFonts w:hint="eastAsia"/>
          <w:lang w:eastAsia="zh-CN"/>
        </w:rPr>
        <w:t xml:space="preserve"> </w:t>
      </w:r>
      <w:r w:rsidRPr="00E70C1B">
        <w:t>speed</w:t>
      </w:r>
      <w:proofErr w:type="gramEnd"/>
      <w:r w:rsidRPr="00E70C1B">
        <w:t xml:space="preserve"> up the training process under certain conditions (e.g. the size of the model may be too large for a single training function).</w:t>
      </w:r>
    </w:p>
    <w:p w14:paraId="17C69339" w14:textId="77777777" w:rsidR="0022748B" w:rsidRDefault="0022748B" w:rsidP="0022748B">
      <w:pPr>
        <w:keepLines/>
        <w:ind w:hanging="1"/>
        <w:rPr>
          <w:ins w:id="14" w:author="CATT-shumin" w:date="2024-09-30T17:16:00Z" w16du:dateUtc="2024-09-30T09:16:00Z"/>
          <w:lang w:eastAsia="zh-CN"/>
        </w:rPr>
      </w:pPr>
      <w:bookmarkStart w:id="15" w:name="_Toc50630203"/>
      <w:bookmarkStart w:id="16" w:name="_Toc66877269"/>
      <w:r w:rsidRPr="00E70C1B">
        <w:t xml:space="preserve">When receiving an ML training request, the MLT </w:t>
      </w:r>
      <w:proofErr w:type="spellStart"/>
      <w:r w:rsidRPr="00E70C1B">
        <w:t>MnS</w:t>
      </w:r>
      <w:proofErr w:type="spellEnd"/>
      <w:r w:rsidRPr="00E70C1B">
        <w:t xml:space="preserve"> producer may evaluate whether distributed training is needed according to the training requirements provided by the ML training consumer, and it is up to the MLT </w:t>
      </w:r>
      <w:proofErr w:type="spellStart"/>
      <w:r w:rsidRPr="00E70C1B">
        <w:t>MnS</w:t>
      </w:r>
      <w:proofErr w:type="spellEnd"/>
      <w:r w:rsidRPr="00E70C1B">
        <w:t xml:space="preserve"> </w:t>
      </w:r>
      <w:proofErr w:type="gramStart"/>
      <w:r w:rsidRPr="00E70C1B">
        <w:t>producer  to</w:t>
      </w:r>
      <w:proofErr w:type="gramEnd"/>
      <w:r w:rsidRPr="00E70C1B">
        <w:t xml:space="preserve"> determine appropriate training function(s) which need to </w:t>
      </w:r>
      <w:bookmarkStart w:id="17" w:name="OLE_LINK5"/>
      <w:r w:rsidRPr="00E70C1B">
        <w:t xml:space="preserve">participate </w:t>
      </w:r>
      <w:bookmarkEnd w:id="17"/>
      <w:r w:rsidRPr="00E70C1B">
        <w:t xml:space="preserve">in the ML model training. </w:t>
      </w:r>
      <w:r w:rsidRPr="00E70C1B">
        <w:rPr>
          <w:rFonts w:hint="eastAsia"/>
          <w:lang w:eastAsia="zh-CN"/>
        </w:rPr>
        <w:t>C</w:t>
      </w:r>
      <w:r w:rsidRPr="00E70C1B">
        <w:t>ollaboration and mutual agreement</w:t>
      </w:r>
      <w:r w:rsidRPr="00E70C1B">
        <w:rPr>
          <w:rFonts w:hint="eastAsia"/>
          <w:lang w:eastAsia="zh-CN"/>
        </w:rPr>
        <w:t xml:space="preserve"> may require between </w:t>
      </w:r>
      <w:r w:rsidRPr="00E70C1B">
        <w:t xml:space="preserve">distributed </w:t>
      </w:r>
      <w:r w:rsidRPr="00E70C1B">
        <w:rPr>
          <w:rFonts w:hint="eastAsia"/>
          <w:lang w:eastAsia="zh-CN"/>
        </w:rPr>
        <w:t>ML training functions.</w:t>
      </w:r>
    </w:p>
    <w:p w14:paraId="2E35C989" w14:textId="10999082" w:rsidR="008610D1" w:rsidDel="001E5B3B" w:rsidRDefault="001E5B3B" w:rsidP="00044EE0">
      <w:pPr>
        <w:keepLines/>
        <w:ind w:left="1" w:hanging="1"/>
        <w:rPr>
          <w:del w:id="18" w:author="CATT-shumin" w:date="2024-09-30T21:08:00Z" w16du:dateUtc="2024-09-30T13:08:00Z"/>
          <w:lang w:eastAsia="zh-CN"/>
        </w:rPr>
      </w:pPr>
      <w:ins w:id="19" w:author="CATT-rev1" w:date="2024-10-16T01:01:00Z" w16du:dateUtc="2024-10-15T17:01:00Z">
        <w:r>
          <w:rPr>
            <w:rFonts w:hint="eastAsia"/>
            <w:lang w:eastAsia="zh-CN"/>
          </w:rPr>
          <w:lastRenderedPageBreak/>
          <w:t>The</w:t>
        </w:r>
      </w:ins>
      <w:ins w:id="20" w:author="CATT-rev1" w:date="2024-10-16T01:03:00Z" w16du:dateUtc="2024-10-15T17:03:00Z">
        <w:r>
          <w:rPr>
            <w:rFonts w:hint="eastAsia"/>
            <w:lang w:eastAsia="zh-CN"/>
          </w:rPr>
          <w:t xml:space="preserve"> actions of</w:t>
        </w:r>
      </w:ins>
      <w:ins w:id="21" w:author="CATT-rev1" w:date="2024-10-16T01:01:00Z" w16du:dateUtc="2024-10-15T17:01:00Z">
        <w:r>
          <w:rPr>
            <w:rFonts w:hint="eastAsia"/>
            <w:lang w:eastAsia="zh-CN"/>
          </w:rPr>
          <w:t xml:space="preserve"> </w:t>
        </w:r>
      </w:ins>
      <w:ins w:id="22" w:author="CATT-shumin" w:date="2024-09-30T21:09:00Z" w16du:dateUtc="2024-09-30T13:09:00Z">
        <w:r w:rsidR="00A80A83" w:rsidRPr="00A80A83">
          <w:rPr>
            <w:lang w:eastAsia="zh-CN"/>
          </w:rPr>
          <w:t xml:space="preserve">ML model distributed training </w:t>
        </w:r>
      </w:ins>
      <w:ins w:id="23" w:author="CATT-rev1" w:date="2024-10-16T01:01:00Z" w16du:dateUtc="2024-10-15T17:01:00Z">
        <w:r>
          <w:rPr>
            <w:rFonts w:hint="eastAsia"/>
            <w:lang w:eastAsia="zh-CN"/>
          </w:rPr>
          <w:t xml:space="preserve">may </w:t>
        </w:r>
      </w:ins>
      <w:ins w:id="24" w:author="CATT-shumin" w:date="2024-09-30T21:08:00Z" w16du:dateUtc="2024-09-30T13:08:00Z">
        <w:r w:rsidR="00A80A83" w:rsidRPr="00A80A83">
          <w:rPr>
            <w:lang w:eastAsia="zh-CN"/>
          </w:rPr>
          <w:t>involve</w:t>
        </w:r>
      </w:ins>
      <w:ins w:id="25" w:author="CATT-rev1" w:date="2024-10-16T01:02:00Z" w16du:dateUtc="2024-10-15T17:02:00Z">
        <w:r>
          <w:rPr>
            <w:rFonts w:hint="eastAsia"/>
            <w:lang w:eastAsia="zh-CN"/>
          </w:rPr>
          <w:t xml:space="preserve"> </w:t>
        </w:r>
      </w:ins>
      <w:ins w:id="26" w:author="CATT-shumin" w:date="2024-09-30T21:08:00Z" w16du:dateUtc="2024-09-30T13:08:00Z">
        <w:del w:id="27" w:author="CATT-rev1" w:date="2024-10-16T01:01:00Z" w16du:dateUtc="2024-10-15T17:01:00Z">
          <w:r w:rsidR="00A80A83" w:rsidRPr="00A80A83" w:rsidDel="001E5B3B">
            <w:rPr>
              <w:lang w:eastAsia="zh-CN"/>
            </w:rPr>
            <w:delText>s</w:delText>
          </w:r>
        </w:del>
      </w:ins>
      <w:ins w:id="28" w:author="CATT-rev1" w:date="2024-10-16T01:01:00Z" w16du:dateUtc="2024-10-15T17:01:00Z">
        <w:r>
          <w:rPr>
            <w:rFonts w:hint="eastAsia"/>
            <w:lang w:eastAsia="zh-CN"/>
          </w:rPr>
          <w:t>for example,</w:t>
        </w:r>
      </w:ins>
      <w:ins w:id="29" w:author="CATT-shumin" w:date="2024-09-30T21:08:00Z" w16du:dateUtc="2024-09-30T13:08:00Z">
        <w:r w:rsidR="00A80A83" w:rsidRPr="00A80A83">
          <w:rPr>
            <w:lang w:eastAsia="zh-CN"/>
          </w:rPr>
          <w:t xml:space="preserve"> splitting </w:t>
        </w:r>
      </w:ins>
      <w:ins w:id="30" w:author="CATT-shumin" w:date="2024-09-30T21:11:00Z" w16du:dateUtc="2024-09-30T13:11:00Z">
        <w:r w:rsidR="00A80A83" w:rsidRPr="00E70C1B">
          <w:t xml:space="preserve">the </w:t>
        </w:r>
      </w:ins>
      <w:ins w:id="31" w:author="CATT-rev1" w:date="2024-10-16T00:57:00Z" w16du:dateUtc="2024-10-15T16:57:00Z">
        <w:r>
          <w:rPr>
            <w:rFonts w:hint="eastAsia"/>
            <w:lang w:eastAsia="zh-CN"/>
          </w:rPr>
          <w:t>training of a</w:t>
        </w:r>
      </w:ins>
      <w:ins w:id="32" w:author="CATT-rev1" w:date="2024-10-16T00:58:00Z" w16du:dateUtc="2024-10-15T16:58:00Z">
        <w:r>
          <w:rPr>
            <w:rFonts w:hint="eastAsia"/>
            <w:lang w:eastAsia="zh-CN"/>
          </w:rPr>
          <w:t>n</w:t>
        </w:r>
      </w:ins>
      <w:ins w:id="33" w:author="CATT-rev1" w:date="2024-10-16T00:57:00Z" w16du:dateUtc="2024-10-15T16:57:00Z">
        <w:r>
          <w:rPr>
            <w:rFonts w:hint="eastAsia"/>
            <w:lang w:eastAsia="zh-CN"/>
          </w:rPr>
          <w:t xml:space="preserve"> </w:t>
        </w:r>
      </w:ins>
      <w:ins w:id="34" w:author="CATT-shumin" w:date="2024-09-30T21:11:00Z" w16du:dateUtc="2024-09-30T13:11:00Z">
        <w:r w:rsidR="00A80A83" w:rsidRPr="00E70C1B">
          <w:t>ML model</w:t>
        </w:r>
      </w:ins>
      <w:ins w:id="35" w:author="CATT-rev1" w:date="2024-10-16T10:24:00Z" w16du:dateUtc="2024-10-16T02:24:00Z">
        <w:r w:rsidR="00044EE0">
          <w:rPr>
            <w:rFonts w:hint="eastAsia"/>
            <w:lang w:eastAsia="zh-CN"/>
          </w:rPr>
          <w:t xml:space="preserve"> </w:t>
        </w:r>
      </w:ins>
      <w:ins w:id="36" w:author="CATT-shumin" w:date="2024-09-30T21:11:00Z" w16du:dateUtc="2024-09-30T13:11:00Z">
        <w:del w:id="37" w:author="CATT-rev1" w:date="2024-10-16T10:24:00Z" w16du:dateUtc="2024-10-16T02:24:00Z">
          <w:r w:rsidR="00A80A83" w:rsidRPr="00E70C1B" w:rsidDel="00044EE0">
            <w:delText xml:space="preserve"> </w:delText>
          </w:r>
        </w:del>
      </w:ins>
      <w:ins w:id="38" w:author="CATT-shumin" w:date="2024-09-30T21:08:00Z" w16du:dateUtc="2024-09-30T13:08:00Z">
        <w:r w:rsidR="00A80A83" w:rsidRPr="00A80A83">
          <w:rPr>
            <w:lang w:eastAsia="zh-CN"/>
          </w:rPr>
          <w:t xml:space="preserve">across many </w:t>
        </w:r>
      </w:ins>
      <w:ins w:id="39" w:author="CATT-shumin" w:date="2024-09-30T21:11:00Z" w16du:dateUtc="2024-09-30T13:11:00Z">
        <w:r w:rsidR="00A80A83" w:rsidRPr="00E70C1B">
          <w:rPr>
            <w:rFonts w:hint="eastAsia"/>
            <w:lang w:eastAsia="zh-CN"/>
          </w:rPr>
          <w:t>ML training functions</w:t>
        </w:r>
      </w:ins>
      <w:ins w:id="40" w:author="CATT-shumin" w:date="2024-09-30T21:08:00Z" w16du:dateUtc="2024-09-30T13:08:00Z">
        <w:r w:rsidR="00A80A83" w:rsidRPr="00A80A83">
          <w:rPr>
            <w:lang w:eastAsia="zh-CN"/>
          </w:rPr>
          <w:t>, each responsible for computing a portion of the model's operations.</w:t>
        </w:r>
      </w:ins>
    </w:p>
    <w:p w14:paraId="1691AEF4" w14:textId="77777777" w:rsidR="001E5B3B" w:rsidRPr="00E70C1B" w:rsidRDefault="001E5B3B" w:rsidP="0022748B">
      <w:pPr>
        <w:keepLines/>
        <w:ind w:hanging="1"/>
        <w:rPr>
          <w:ins w:id="41" w:author="CATT-rev1" w:date="2024-10-16T01:02:00Z" w16du:dateUtc="2024-10-15T17:02:00Z"/>
          <w:lang w:eastAsia="zh-CN"/>
        </w:rPr>
      </w:pPr>
    </w:p>
    <w:p w14:paraId="380AB871" w14:textId="77777777" w:rsidR="0022748B" w:rsidRPr="00E70C1B" w:rsidRDefault="0022748B" w:rsidP="0022748B">
      <w:pPr>
        <w:keepLines/>
        <w:ind w:left="1135" w:hanging="851"/>
      </w:pPr>
      <w:r w:rsidRPr="00E70C1B">
        <w:t>NOTE</w:t>
      </w:r>
      <w:r w:rsidRPr="00E70C1B">
        <w:rPr>
          <w:rFonts w:hint="eastAsia"/>
          <w:lang w:eastAsia="zh-CN"/>
        </w:rPr>
        <w:t xml:space="preserve"> 1</w:t>
      </w:r>
      <w:r w:rsidRPr="00E70C1B">
        <w:t>:</w:t>
      </w:r>
      <w:r w:rsidRPr="00E70C1B">
        <w:tab/>
        <w:t>How to split the ML model and synchronize the parameters in different training function depends on the distributed algorithm which are proprietary and not in scope for standardization.</w:t>
      </w:r>
    </w:p>
    <w:p w14:paraId="0E528C83" w14:textId="77777777" w:rsidR="0022748B" w:rsidRPr="00E70C1B" w:rsidRDefault="0022748B" w:rsidP="0022748B">
      <w:pPr>
        <w:keepLines/>
        <w:ind w:left="1135" w:hanging="851"/>
        <w:rPr>
          <w:lang w:eastAsia="zh-CN"/>
        </w:rPr>
      </w:pPr>
      <w:r w:rsidRPr="00E70C1B">
        <w:t>NOTE</w:t>
      </w:r>
      <w:r w:rsidRPr="00E70C1B">
        <w:rPr>
          <w:rFonts w:hint="eastAsia"/>
          <w:lang w:eastAsia="zh-CN"/>
        </w:rPr>
        <w:t xml:space="preserve"> 2</w:t>
      </w:r>
      <w:r w:rsidRPr="00E70C1B">
        <w:t>:</w:t>
      </w:r>
      <w:r w:rsidRPr="00E70C1B">
        <w:rPr>
          <w:rFonts w:hint="eastAsia"/>
          <w:lang w:eastAsia="zh-CN"/>
        </w:rPr>
        <w:t xml:space="preserve"> The data exchange between different training functions should be in the security tunnel with </w:t>
      </w:r>
      <w:r w:rsidRPr="00E70C1B">
        <w:rPr>
          <w:lang w:eastAsia="zh-CN"/>
        </w:rPr>
        <w:t>appropriate</w:t>
      </w:r>
      <w:r w:rsidRPr="00E70C1B">
        <w:rPr>
          <w:rFonts w:hint="eastAsia"/>
          <w:lang w:eastAsia="zh-CN"/>
        </w:rPr>
        <w:t xml:space="preserve"> </w:t>
      </w:r>
      <w:r w:rsidRPr="00E70C1B">
        <w:rPr>
          <w:lang w:val="en-US" w:eastAsia="zh-CN"/>
        </w:rPr>
        <w:t>authentication and authorization mechanism</w:t>
      </w:r>
      <w:r w:rsidRPr="00E70C1B">
        <w:rPr>
          <w:rFonts w:hint="eastAsia"/>
          <w:lang w:val="en-US" w:eastAsia="zh-CN"/>
        </w:rPr>
        <w:t>s</w:t>
      </w:r>
      <w:r w:rsidRPr="00E70C1B">
        <w:rPr>
          <w:rFonts w:hint="eastAsia"/>
          <w:lang w:eastAsia="zh-CN"/>
        </w:rPr>
        <w:t>.</w:t>
      </w:r>
    </w:p>
    <w:p w14:paraId="0FE53FAE" w14:textId="77777777" w:rsidR="0022748B" w:rsidRPr="00AB6263" w:rsidRDefault="0022748B" w:rsidP="0022748B">
      <w:pPr>
        <w:pStyle w:val="Heading4"/>
      </w:pPr>
      <w:bookmarkStart w:id="42" w:name="_Toc175588932"/>
      <w:r w:rsidRPr="00AB6263">
        <w:t>5.1.9.3</w:t>
      </w:r>
      <w:r w:rsidRPr="00AB6263">
        <w:tab/>
        <w:t>Potential requirements</w:t>
      </w:r>
      <w:bookmarkEnd w:id="15"/>
      <w:bookmarkEnd w:id="16"/>
      <w:bookmarkEnd w:id="42"/>
    </w:p>
    <w:p w14:paraId="68C8B1A0" w14:textId="77777777" w:rsidR="0022748B" w:rsidRPr="00E70C1B" w:rsidRDefault="0022748B" w:rsidP="0022748B">
      <w:pPr>
        <w:tabs>
          <w:tab w:val="left" w:pos="2340"/>
        </w:tabs>
        <w:rPr>
          <w:lang w:eastAsia="zh-CN"/>
        </w:rPr>
      </w:pPr>
      <w:r w:rsidRPr="00E70C1B">
        <w:rPr>
          <w:b/>
          <w:lang w:eastAsia="zh-CN"/>
        </w:rPr>
        <w:t>REQ-ML_DIST-TRNG-01</w:t>
      </w:r>
      <w:r>
        <w:rPr>
          <w:b/>
          <w:lang w:eastAsia="zh-CN"/>
        </w:rPr>
        <w:t>:</w:t>
      </w:r>
      <w:r w:rsidRPr="00E70C1B">
        <w:rPr>
          <w:lang w:eastAsia="zh-CN"/>
        </w:rPr>
        <w:tab/>
        <w:t xml:space="preserve">The </w:t>
      </w:r>
      <w:r w:rsidRPr="00E70C1B">
        <w:rPr>
          <w:rFonts w:hint="eastAsia"/>
          <w:lang w:eastAsia="zh-CN"/>
        </w:rPr>
        <w:t xml:space="preserve">ML </w:t>
      </w:r>
      <w:r w:rsidRPr="00E70C1B">
        <w:rPr>
          <w:lang w:eastAsia="zh-CN"/>
        </w:rPr>
        <w:t>training</w:t>
      </w:r>
      <w:r w:rsidRPr="00E70C1B">
        <w:rPr>
          <w:rFonts w:hint="eastAsia"/>
          <w:lang w:eastAsia="zh-CN"/>
        </w:rPr>
        <w:t xml:space="preserve"> </w:t>
      </w:r>
      <w:proofErr w:type="spellStart"/>
      <w:r w:rsidRPr="00E70C1B">
        <w:rPr>
          <w:lang w:eastAsia="zh-CN"/>
        </w:rPr>
        <w:t>MnS</w:t>
      </w:r>
      <w:proofErr w:type="spellEnd"/>
      <w:r w:rsidRPr="00E70C1B">
        <w:rPr>
          <w:lang w:eastAsia="zh-CN"/>
        </w:rPr>
        <w:t xml:space="preserve"> producer should have a capability allowing the authorized consumer to </w:t>
      </w:r>
      <w:r w:rsidRPr="00E70C1B">
        <w:t xml:space="preserve">provide </w:t>
      </w:r>
      <w:r w:rsidRPr="00E70C1B">
        <w:rPr>
          <w:rFonts w:hint="eastAsia"/>
          <w:lang w:eastAsia="zh-CN"/>
        </w:rPr>
        <w:t xml:space="preserve">distributed </w:t>
      </w:r>
      <w:r w:rsidRPr="00E70C1B">
        <w:t xml:space="preserve">training requirements to the </w:t>
      </w:r>
      <w:proofErr w:type="spellStart"/>
      <w:r w:rsidRPr="00E70C1B">
        <w:t>MnS</w:t>
      </w:r>
      <w:proofErr w:type="spellEnd"/>
      <w:r w:rsidRPr="00E70C1B">
        <w:t xml:space="preserve"> Producer</w:t>
      </w:r>
      <w:r w:rsidRPr="00E70C1B">
        <w:rPr>
          <w:lang w:eastAsia="zh-CN"/>
        </w:rPr>
        <w:t>.</w:t>
      </w:r>
    </w:p>
    <w:p w14:paraId="765348E6" w14:textId="77777777" w:rsidR="0022748B" w:rsidRPr="00AB6263" w:rsidRDefault="0022748B" w:rsidP="0022748B">
      <w:pPr>
        <w:pStyle w:val="Heading4"/>
      </w:pPr>
      <w:bookmarkStart w:id="43" w:name="_Toc50630204"/>
      <w:bookmarkStart w:id="44" w:name="_Toc66877270"/>
      <w:bookmarkStart w:id="45" w:name="_Toc175588933"/>
      <w:r w:rsidRPr="00AB6263">
        <w:t>5.1.9.4</w:t>
      </w:r>
      <w:r w:rsidRPr="00AB6263">
        <w:tab/>
        <w:t>Possible solutions</w:t>
      </w:r>
      <w:bookmarkEnd w:id="43"/>
      <w:bookmarkEnd w:id="44"/>
      <w:bookmarkEnd w:id="45"/>
    </w:p>
    <w:p w14:paraId="74209078" w14:textId="77777777" w:rsidR="0022748B" w:rsidRPr="00E70C1B" w:rsidRDefault="0022748B" w:rsidP="0022748B">
      <w:r w:rsidRPr="00E70C1B">
        <w:t>TBD</w:t>
      </w:r>
    </w:p>
    <w:p w14:paraId="2053419C" w14:textId="77777777" w:rsidR="0022748B" w:rsidRPr="00AB6263" w:rsidRDefault="0022748B" w:rsidP="0022748B">
      <w:pPr>
        <w:pStyle w:val="Heading4"/>
      </w:pPr>
      <w:bookmarkStart w:id="46" w:name="_Toc66877274"/>
      <w:bookmarkStart w:id="47" w:name="_Toc175588934"/>
      <w:r w:rsidRPr="00AB6263">
        <w:t>5.1.9.5</w:t>
      </w:r>
      <w:r w:rsidRPr="00AB6263">
        <w:tab/>
        <w:t>Evaluation</w:t>
      </w:r>
      <w:bookmarkEnd w:id="46"/>
      <w:bookmarkEnd w:id="47"/>
    </w:p>
    <w:p w14:paraId="3508B472" w14:textId="77777777" w:rsidR="0022748B" w:rsidRPr="00E70C1B" w:rsidRDefault="0022748B" w:rsidP="0022748B">
      <w:r w:rsidRPr="00E70C1B">
        <w:t>TBD</w:t>
      </w:r>
    </w:p>
    <w:p w14:paraId="1E9D4DD7" w14:textId="58095E07" w:rsidR="002A59BE" w:rsidRDefault="002A59BE" w:rsidP="0022748B">
      <w:pPr>
        <w:pStyle w:val="Heading3"/>
        <w:ind w:left="0" w:firstLine="0"/>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54023B" w:rsidRPr="00477531" w14:paraId="068A8419" w14:textId="77777777" w:rsidTr="00E80127">
        <w:tc>
          <w:tcPr>
            <w:tcW w:w="9639" w:type="dxa"/>
            <w:shd w:val="clear" w:color="auto" w:fill="FFFFCC"/>
            <w:vAlign w:val="center"/>
          </w:tcPr>
          <w:p w14:paraId="2628CE99" w14:textId="77777777" w:rsidR="0054023B" w:rsidRPr="00477531" w:rsidRDefault="0054023B" w:rsidP="00E80127">
            <w:pPr>
              <w:jc w:val="center"/>
              <w:rPr>
                <w:rFonts w:ascii="Arial" w:hAnsi="Arial" w:cs="Arial"/>
                <w:b/>
                <w:bCs/>
                <w:sz w:val="28"/>
                <w:szCs w:val="28"/>
              </w:rPr>
            </w:pPr>
            <w:r>
              <w:rPr>
                <w:rFonts w:ascii="Arial" w:hAnsi="Arial" w:cs="Arial"/>
                <w:b/>
                <w:bCs/>
                <w:sz w:val="28"/>
                <w:szCs w:val="28"/>
                <w:lang w:eastAsia="zh-CN"/>
              </w:rPr>
              <w:t>End of change</w:t>
            </w:r>
          </w:p>
        </w:tc>
      </w:tr>
    </w:tbl>
    <w:p w14:paraId="157A1ED6" w14:textId="77777777" w:rsidR="002A59BE" w:rsidRPr="0054023B" w:rsidRDefault="002A59BE"/>
    <w:sectPr w:rsidR="002A59BE" w:rsidRPr="0054023B">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BC62BA" w14:textId="77777777" w:rsidR="00746EA2" w:rsidRDefault="00746EA2">
      <w:r>
        <w:separator/>
      </w:r>
    </w:p>
  </w:endnote>
  <w:endnote w:type="continuationSeparator" w:id="0">
    <w:p w14:paraId="2E9B4C19" w14:textId="77777777" w:rsidR="00746EA2" w:rsidRDefault="00746E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D994A2" w14:textId="77777777" w:rsidR="00746EA2" w:rsidRDefault="00746EA2">
      <w:r>
        <w:separator/>
      </w:r>
    </w:p>
  </w:footnote>
  <w:footnote w:type="continuationSeparator" w:id="0">
    <w:p w14:paraId="53243B7E" w14:textId="77777777" w:rsidR="00746EA2" w:rsidRDefault="00746E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39E0D03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206969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9846588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2"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3" w15:restartNumberingAfterBreak="0">
    <w:nsid w:val="09C86619"/>
    <w:multiLevelType w:val="hybridMultilevel"/>
    <w:tmpl w:val="3E6E4C3C"/>
    <w:lvl w:ilvl="0" w:tplc="F83002F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5"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7" w15:restartNumberingAfterBreak="0">
    <w:nsid w:val="3CE6780B"/>
    <w:multiLevelType w:val="hybridMultilevel"/>
    <w:tmpl w:val="24D429FE"/>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9" w15:restartNumberingAfterBreak="0">
    <w:nsid w:val="40F951D8"/>
    <w:multiLevelType w:val="hybridMultilevel"/>
    <w:tmpl w:val="F13C4BC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4CBE6A18"/>
    <w:multiLevelType w:val="hybridMultilevel"/>
    <w:tmpl w:val="F490F7D2"/>
    <w:lvl w:ilvl="0" w:tplc="C664A0B0">
      <w:start w:val="5"/>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22"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3" w15:restartNumberingAfterBreak="0">
    <w:nsid w:val="6FAC7371"/>
    <w:multiLevelType w:val="hybridMultilevel"/>
    <w:tmpl w:val="19C0505A"/>
    <w:lvl w:ilvl="0" w:tplc="4FF612A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5"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16cid:durableId="1247955145">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997495743">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1724672355">
    <w:abstractNumId w:val="14"/>
  </w:num>
  <w:num w:numId="4" w16cid:durableId="1294140683">
    <w:abstractNumId w:val="18"/>
  </w:num>
  <w:num w:numId="5" w16cid:durableId="589510541">
    <w:abstractNumId w:val="16"/>
  </w:num>
  <w:num w:numId="6" w16cid:durableId="266740142">
    <w:abstractNumId w:val="11"/>
  </w:num>
  <w:num w:numId="7" w16cid:durableId="436876544">
    <w:abstractNumId w:val="12"/>
  </w:num>
  <w:num w:numId="8" w16cid:durableId="1657804015">
    <w:abstractNumId w:val="25"/>
  </w:num>
  <w:num w:numId="9" w16cid:durableId="637220542">
    <w:abstractNumId w:val="22"/>
  </w:num>
  <w:num w:numId="10" w16cid:durableId="2057315467">
    <w:abstractNumId w:val="24"/>
  </w:num>
  <w:num w:numId="11" w16cid:durableId="1053232603">
    <w:abstractNumId w:val="15"/>
  </w:num>
  <w:num w:numId="12" w16cid:durableId="1055858684">
    <w:abstractNumId w:val="21"/>
  </w:num>
  <w:num w:numId="13" w16cid:durableId="1901205620">
    <w:abstractNumId w:val="9"/>
  </w:num>
  <w:num w:numId="14" w16cid:durableId="875048842">
    <w:abstractNumId w:val="7"/>
  </w:num>
  <w:num w:numId="15" w16cid:durableId="2063092100">
    <w:abstractNumId w:val="6"/>
  </w:num>
  <w:num w:numId="16" w16cid:durableId="101844284">
    <w:abstractNumId w:val="5"/>
  </w:num>
  <w:num w:numId="17" w16cid:durableId="484860161">
    <w:abstractNumId w:val="4"/>
  </w:num>
  <w:num w:numId="18" w16cid:durableId="758716333">
    <w:abstractNumId w:val="8"/>
  </w:num>
  <w:num w:numId="19" w16cid:durableId="409813305">
    <w:abstractNumId w:val="3"/>
  </w:num>
  <w:num w:numId="20" w16cid:durableId="1786725672">
    <w:abstractNumId w:val="2"/>
  </w:num>
  <w:num w:numId="21" w16cid:durableId="1371494907">
    <w:abstractNumId w:val="1"/>
  </w:num>
  <w:num w:numId="22" w16cid:durableId="1621689334">
    <w:abstractNumId w:val="0"/>
  </w:num>
  <w:num w:numId="23" w16cid:durableId="1814366464">
    <w:abstractNumId w:val="19"/>
  </w:num>
  <w:num w:numId="24" w16cid:durableId="1421365120">
    <w:abstractNumId w:val="17"/>
  </w:num>
  <w:num w:numId="25" w16cid:durableId="1921867301">
    <w:abstractNumId w:val="13"/>
  </w:num>
  <w:num w:numId="26" w16cid:durableId="1936934517">
    <w:abstractNumId w:val="23"/>
  </w:num>
  <w:num w:numId="27" w16cid:durableId="1677031003">
    <w:abstractNumId w:val="2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CATT-rev1">
    <w15:presenceInfo w15:providerId="None" w15:userId="CATT-rev1"/>
  </w15:person>
  <w15:person w15:author="CATT-shumin">
    <w15:presenceInfo w15:providerId="None" w15:userId="CATT-shum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zh-CN" w:vendorID="64" w:dllVersion="0" w:nlCheck="1" w:checkStyle="1"/>
  <w:activeWritingStyle w:appName="MSWord" w:lang="en-CA" w:vendorID="64" w:dllVersion="4096" w:nlCheck="1" w:checkStyle="0"/>
  <w:activeWritingStyle w:appName="MSWord" w:lang="en-CA" w:vendorID="64" w:dllVersion="6" w:nlCheck="1" w:checkStyle="1"/>
  <w:activeWritingStyle w:appName="MSWord" w:lang="zh-CN" w:vendorID="64" w:dllVersion="5" w:nlCheck="1" w:checkStyle="1"/>
  <w:activeWritingStyle w:appName="MSWord" w:lang="en-CA"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bWwNDM0NDGytLA0NTdX0lEKTi0uzszPAykwqgUAEwhCsywAAAA="/>
  </w:docVars>
  <w:rsids>
    <w:rsidRoot w:val="00E30155"/>
    <w:rsid w:val="0000674A"/>
    <w:rsid w:val="000070BE"/>
    <w:rsid w:val="00012515"/>
    <w:rsid w:val="000230A3"/>
    <w:rsid w:val="0003467B"/>
    <w:rsid w:val="00044EE0"/>
    <w:rsid w:val="00046389"/>
    <w:rsid w:val="00067119"/>
    <w:rsid w:val="00074722"/>
    <w:rsid w:val="0008083D"/>
    <w:rsid w:val="000819D8"/>
    <w:rsid w:val="00085D0B"/>
    <w:rsid w:val="000934A6"/>
    <w:rsid w:val="000A2C6C"/>
    <w:rsid w:val="000A4660"/>
    <w:rsid w:val="000B0BE0"/>
    <w:rsid w:val="000C62E9"/>
    <w:rsid w:val="000D1B5B"/>
    <w:rsid w:val="000E626A"/>
    <w:rsid w:val="00101263"/>
    <w:rsid w:val="00101E66"/>
    <w:rsid w:val="0010401F"/>
    <w:rsid w:val="00112FC3"/>
    <w:rsid w:val="00114832"/>
    <w:rsid w:val="00117C27"/>
    <w:rsid w:val="00124DC5"/>
    <w:rsid w:val="001343B4"/>
    <w:rsid w:val="00134563"/>
    <w:rsid w:val="00135065"/>
    <w:rsid w:val="00150D0C"/>
    <w:rsid w:val="00173FA3"/>
    <w:rsid w:val="00180B60"/>
    <w:rsid w:val="00181381"/>
    <w:rsid w:val="001815C9"/>
    <w:rsid w:val="00184B6F"/>
    <w:rsid w:val="001861E5"/>
    <w:rsid w:val="001969DA"/>
    <w:rsid w:val="00197930"/>
    <w:rsid w:val="001A43ED"/>
    <w:rsid w:val="001B1652"/>
    <w:rsid w:val="001B2BED"/>
    <w:rsid w:val="001C0F90"/>
    <w:rsid w:val="001C3EC8"/>
    <w:rsid w:val="001C7713"/>
    <w:rsid w:val="001D2BD4"/>
    <w:rsid w:val="001D4258"/>
    <w:rsid w:val="001D6911"/>
    <w:rsid w:val="001E5B3B"/>
    <w:rsid w:val="001F4280"/>
    <w:rsid w:val="001F601B"/>
    <w:rsid w:val="00200684"/>
    <w:rsid w:val="00200808"/>
    <w:rsid w:val="00201947"/>
    <w:rsid w:val="0020395B"/>
    <w:rsid w:val="00203E75"/>
    <w:rsid w:val="002046CB"/>
    <w:rsid w:val="00204DC9"/>
    <w:rsid w:val="002062C0"/>
    <w:rsid w:val="00212C47"/>
    <w:rsid w:val="00215130"/>
    <w:rsid w:val="00227059"/>
    <w:rsid w:val="0022748B"/>
    <w:rsid w:val="00230002"/>
    <w:rsid w:val="00244C9A"/>
    <w:rsid w:val="00247216"/>
    <w:rsid w:val="00252574"/>
    <w:rsid w:val="00264AFF"/>
    <w:rsid w:val="00266700"/>
    <w:rsid w:val="00274477"/>
    <w:rsid w:val="0028112A"/>
    <w:rsid w:val="002A0D17"/>
    <w:rsid w:val="002A1857"/>
    <w:rsid w:val="002A59BE"/>
    <w:rsid w:val="002B022F"/>
    <w:rsid w:val="002C7F38"/>
    <w:rsid w:val="002F71BE"/>
    <w:rsid w:val="0030628A"/>
    <w:rsid w:val="003232BD"/>
    <w:rsid w:val="0032442D"/>
    <w:rsid w:val="0034752E"/>
    <w:rsid w:val="00350EA6"/>
    <w:rsid w:val="0035122B"/>
    <w:rsid w:val="00353451"/>
    <w:rsid w:val="003542A9"/>
    <w:rsid w:val="003612BE"/>
    <w:rsid w:val="00365672"/>
    <w:rsid w:val="00371032"/>
    <w:rsid w:val="00371B44"/>
    <w:rsid w:val="00376533"/>
    <w:rsid w:val="00380CF9"/>
    <w:rsid w:val="003917F4"/>
    <w:rsid w:val="00391962"/>
    <w:rsid w:val="00391F96"/>
    <w:rsid w:val="003B195F"/>
    <w:rsid w:val="003B7444"/>
    <w:rsid w:val="003C122B"/>
    <w:rsid w:val="003C5A97"/>
    <w:rsid w:val="003C7A04"/>
    <w:rsid w:val="003D3BB9"/>
    <w:rsid w:val="003F52B2"/>
    <w:rsid w:val="004018C7"/>
    <w:rsid w:val="004061E8"/>
    <w:rsid w:val="00440414"/>
    <w:rsid w:val="00442681"/>
    <w:rsid w:val="004511B0"/>
    <w:rsid w:val="004558E9"/>
    <w:rsid w:val="0045777E"/>
    <w:rsid w:val="00477A6D"/>
    <w:rsid w:val="004863F1"/>
    <w:rsid w:val="004B3753"/>
    <w:rsid w:val="004B5F0A"/>
    <w:rsid w:val="004C31D2"/>
    <w:rsid w:val="004D55C2"/>
    <w:rsid w:val="004E45D5"/>
    <w:rsid w:val="004F0C4A"/>
    <w:rsid w:val="00500B79"/>
    <w:rsid w:val="00521131"/>
    <w:rsid w:val="00527C0B"/>
    <w:rsid w:val="0054023B"/>
    <w:rsid w:val="005410F6"/>
    <w:rsid w:val="00542595"/>
    <w:rsid w:val="0055412D"/>
    <w:rsid w:val="00555976"/>
    <w:rsid w:val="005729C4"/>
    <w:rsid w:val="00577BC6"/>
    <w:rsid w:val="00577F2C"/>
    <w:rsid w:val="005819B4"/>
    <w:rsid w:val="0059227B"/>
    <w:rsid w:val="005B0966"/>
    <w:rsid w:val="005B531E"/>
    <w:rsid w:val="005B795D"/>
    <w:rsid w:val="005C75FC"/>
    <w:rsid w:val="005D4F5B"/>
    <w:rsid w:val="005E457D"/>
    <w:rsid w:val="0060496F"/>
    <w:rsid w:val="00610508"/>
    <w:rsid w:val="00613820"/>
    <w:rsid w:val="00622CC0"/>
    <w:rsid w:val="00633DB0"/>
    <w:rsid w:val="00637A2A"/>
    <w:rsid w:val="00645C90"/>
    <w:rsid w:val="00652248"/>
    <w:rsid w:val="00657B80"/>
    <w:rsid w:val="00662056"/>
    <w:rsid w:val="00673C53"/>
    <w:rsid w:val="00675B3C"/>
    <w:rsid w:val="0069495C"/>
    <w:rsid w:val="00696935"/>
    <w:rsid w:val="006A6D93"/>
    <w:rsid w:val="006B5FBE"/>
    <w:rsid w:val="006C09C4"/>
    <w:rsid w:val="006D340A"/>
    <w:rsid w:val="006F1A75"/>
    <w:rsid w:val="006F1A9B"/>
    <w:rsid w:val="00701D4D"/>
    <w:rsid w:val="00711A07"/>
    <w:rsid w:val="00715A1D"/>
    <w:rsid w:val="00735D76"/>
    <w:rsid w:val="00743A14"/>
    <w:rsid w:val="00746EA2"/>
    <w:rsid w:val="00756141"/>
    <w:rsid w:val="00757A9C"/>
    <w:rsid w:val="00760BB0"/>
    <w:rsid w:val="0076157A"/>
    <w:rsid w:val="00776A46"/>
    <w:rsid w:val="00780FA8"/>
    <w:rsid w:val="00782648"/>
    <w:rsid w:val="00783E81"/>
    <w:rsid w:val="00784593"/>
    <w:rsid w:val="00795D3F"/>
    <w:rsid w:val="007A00EF"/>
    <w:rsid w:val="007A0524"/>
    <w:rsid w:val="007A407F"/>
    <w:rsid w:val="007B19EA"/>
    <w:rsid w:val="007C0A2D"/>
    <w:rsid w:val="007C27B0"/>
    <w:rsid w:val="007F300B"/>
    <w:rsid w:val="008014C3"/>
    <w:rsid w:val="0080420A"/>
    <w:rsid w:val="00813D8C"/>
    <w:rsid w:val="00816003"/>
    <w:rsid w:val="008230ED"/>
    <w:rsid w:val="00833471"/>
    <w:rsid w:val="00845A24"/>
    <w:rsid w:val="00850812"/>
    <w:rsid w:val="008610D1"/>
    <w:rsid w:val="00863E7F"/>
    <w:rsid w:val="008650A7"/>
    <w:rsid w:val="00865B8C"/>
    <w:rsid w:val="00872E4D"/>
    <w:rsid w:val="00876B9A"/>
    <w:rsid w:val="008860E2"/>
    <w:rsid w:val="00886CBD"/>
    <w:rsid w:val="00891952"/>
    <w:rsid w:val="008933BF"/>
    <w:rsid w:val="00896C90"/>
    <w:rsid w:val="008A10C4"/>
    <w:rsid w:val="008B0248"/>
    <w:rsid w:val="008B4652"/>
    <w:rsid w:val="008D191D"/>
    <w:rsid w:val="008D2226"/>
    <w:rsid w:val="008D2437"/>
    <w:rsid w:val="008E3E24"/>
    <w:rsid w:val="008E4CED"/>
    <w:rsid w:val="008F5F33"/>
    <w:rsid w:val="0091046A"/>
    <w:rsid w:val="00910849"/>
    <w:rsid w:val="00926ABD"/>
    <w:rsid w:val="0094522B"/>
    <w:rsid w:val="00947F4E"/>
    <w:rsid w:val="00966D47"/>
    <w:rsid w:val="009768AC"/>
    <w:rsid w:val="00992312"/>
    <w:rsid w:val="009945C9"/>
    <w:rsid w:val="009A33D2"/>
    <w:rsid w:val="009A5601"/>
    <w:rsid w:val="009B714D"/>
    <w:rsid w:val="009C0DED"/>
    <w:rsid w:val="009C26B1"/>
    <w:rsid w:val="009F637E"/>
    <w:rsid w:val="009F71C5"/>
    <w:rsid w:val="00A004B4"/>
    <w:rsid w:val="00A20ED6"/>
    <w:rsid w:val="00A27522"/>
    <w:rsid w:val="00A27730"/>
    <w:rsid w:val="00A33ACB"/>
    <w:rsid w:val="00A37D7F"/>
    <w:rsid w:val="00A46410"/>
    <w:rsid w:val="00A57688"/>
    <w:rsid w:val="00A80A83"/>
    <w:rsid w:val="00A842E9"/>
    <w:rsid w:val="00A84751"/>
    <w:rsid w:val="00A84A94"/>
    <w:rsid w:val="00A93E73"/>
    <w:rsid w:val="00AA790B"/>
    <w:rsid w:val="00AD0A0F"/>
    <w:rsid w:val="00AD1DAA"/>
    <w:rsid w:val="00AD61A5"/>
    <w:rsid w:val="00AD7D0E"/>
    <w:rsid w:val="00AE46F9"/>
    <w:rsid w:val="00AE4F7C"/>
    <w:rsid w:val="00AF1E23"/>
    <w:rsid w:val="00AF7F81"/>
    <w:rsid w:val="00B01AFF"/>
    <w:rsid w:val="00B02FF4"/>
    <w:rsid w:val="00B04CC8"/>
    <w:rsid w:val="00B05CC7"/>
    <w:rsid w:val="00B10E5E"/>
    <w:rsid w:val="00B207A6"/>
    <w:rsid w:val="00B27E39"/>
    <w:rsid w:val="00B350D8"/>
    <w:rsid w:val="00B43C31"/>
    <w:rsid w:val="00B5445D"/>
    <w:rsid w:val="00B70C17"/>
    <w:rsid w:val="00B73070"/>
    <w:rsid w:val="00B74198"/>
    <w:rsid w:val="00B76763"/>
    <w:rsid w:val="00B7732B"/>
    <w:rsid w:val="00B85BE8"/>
    <w:rsid w:val="00B879F0"/>
    <w:rsid w:val="00B96356"/>
    <w:rsid w:val="00BB306A"/>
    <w:rsid w:val="00BC25AA"/>
    <w:rsid w:val="00BD0271"/>
    <w:rsid w:val="00BD4339"/>
    <w:rsid w:val="00BD4DE4"/>
    <w:rsid w:val="00BE10B0"/>
    <w:rsid w:val="00BF682E"/>
    <w:rsid w:val="00C022E3"/>
    <w:rsid w:val="00C12B37"/>
    <w:rsid w:val="00C22D17"/>
    <w:rsid w:val="00C2361E"/>
    <w:rsid w:val="00C26BB2"/>
    <w:rsid w:val="00C4712D"/>
    <w:rsid w:val="00C555C9"/>
    <w:rsid w:val="00C70827"/>
    <w:rsid w:val="00C8412E"/>
    <w:rsid w:val="00C94F55"/>
    <w:rsid w:val="00C95501"/>
    <w:rsid w:val="00CA7D62"/>
    <w:rsid w:val="00CB07A8"/>
    <w:rsid w:val="00CD4A57"/>
    <w:rsid w:val="00CF1274"/>
    <w:rsid w:val="00CF2F9B"/>
    <w:rsid w:val="00CF6D1C"/>
    <w:rsid w:val="00CF6D45"/>
    <w:rsid w:val="00D146F1"/>
    <w:rsid w:val="00D2099A"/>
    <w:rsid w:val="00D317DE"/>
    <w:rsid w:val="00D33604"/>
    <w:rsid w:val="00D37B08"/>
    <w:rsid w:val="00D437FF"/>
    <w:rsid w:val="00D5130C"/>
    <w:rsid w:val="00D53BC6"/>
    <w:rsid w:val="00D62265"/>
    <w:rsid w:val="00D66BF6"/>
    <w:rsid w:val="00D7146A"/>
    <w:rsid w:val="00D73770"/>
    <w:rsid w:val="00D8512E"/>
    <w:rsid w:val="00DA1E58"/>
    <w:rsid w:val="00DB4FB7"/>
    <w:rsid w:val="00DB75B8"/>
    <w:rsid w:val="00DC1055"/>
    <w:rsid w:val="00DE12D6"/>
    <w:rsid w:val="00DE4EF2"/>
    <w:rsid w:val="00DF0F93"/>
    <w:rsid w:val="00DF2C0E"/>
    <w:rsid w:val="00E04DB6"/>
    <w:rsid w:val="00E06FFB"/>
    <w:rsid w:val="00E101A1"/>
    <w:rsid w:val="00E16C71"/>
    <w:rsid w:val="00E17939"/>
    <w:rsid w:val="00E30155"/>
    <w:rsid w:val="00E31822"/>
    <w:rsid w:val="00E4124B"/>
    <w:rsid w:val="00E422E9"/>
    <w:rsid w:val="00E46361"/>
    <w:rsid w:val="00E603C0"/>
    <w:rsid w:val="00E74E22"/>
    <w:rsid w:val="00E8423E"/>
    <w:rsid w:val="00E91FE1"/>
    <w:rsid w:val="00E9734D"/>
    <w:rsid w:val="00EA2B10"/>
    <w:rsid w:val="00EA4EFA"/>
    <w:rsid w:val="00EA5E95"/>
    <w:rsid w:val="00EB2E8B"/>
    <w:rsid w:val="00ED4954"/>
    <w:rsid w:val="00ED5A43"/>
    <w:rsid w:val="00EE0943"/>
    <w:rsid w:val="00EE33A2"/>
    <w:rsid w:val="00EE7DC7"/>
    <w:rsid w:val="00EF6030"/>
    <w:rsid w:val="00F00625"/>
    <w:rsid w:val="00F16345"/>
    <w:rsid w:val="00F40376"/>
    <w:rsid w:val="00F47EF8"/>
    <w:rsid w:val="00F67A1C"/>
    <w:rsid w:val="00F7256F"/>
    <w:rsid w:val="00F82C5B"/>
    <w:rsid w:val="00F8555F"/>
    <w:rsid w:val="00F90408"/>
    <w:rsid w:val="00F92837"/>
    <w:rsid w:val="00F97ED7"/>
    <w:rsid w:val="00FB3E36"/>
    <w:rsid w:val="00FB4074"/>
    <w:rsid w:val="00FD5E37"/>
    <w:rsid w:val="00FE3545"/>
    <w:rsid w:val="00FE461A"/>
    <w:rsid w:val="00FE6F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7CB6B39"/>
  <w15:chartTrackingRefBased/>
  <w15:docId w15:val="{D1E0CF99-88DD-4AE2-B1AB-D38035584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70827"/>
    <w:pPr>
      <w:spacing w:after="180"/>
    </w:pPr>
    <w:rPr>
      <w:rFonts w:ascii="Times New Roman" w:hAnsi="Times New Roman"/>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2nd level,†berschrift 2,õberschrift 2,UNDERRUBRIK 1-2"/>
    <w:basedOn w:val="Heading1"/>
    <w:next w:val="Normal"/>
    <w:qFormat/>
    <w:pPr>
      <w:pBdr>
        <w:top w:val="none" w:sz="0" w:space="0" w:color="auto"/>
      </w:pBdr>
      <w:spacing w:before="180"/>
      <w:outlineLvl w:val="1"/>
    </w:pPr>
    <w:rPr>
      <w:sz w:val="32"/>
    </w:rPr>
  </w:style>
  <w:style w:type="paragraph" w:styleId="Heading3">
    <w:name w:val="heading 3"/>
    <w:aliases w:val="h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aliases w:val="header odd,header,header odd1,header odd2,header odd3,header odd4,header odd5,header odd6"/>
    <w:link w:val="HeaderChar"/>
    <w:pPr>
      <w:widowControl w:val="0"/>
    </w:pPr>
    <w:rPr>
      <w:rFonts w:ascii="Arial" w:hAnsi="Arial"/>
      <w:b/>
      <w:sz w:val="18"/>
      <w:lang w:val="en-GB"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AL">
    <w:name w:val="TAL"/>
    <w:basedOn w:val="Normal"/>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pPr>
      <w:keepNext/>
      <w:keepLines/>
      <w:spacing w:before="60"/>
      <w:jc w:val="center"/>
    </w:pPr>
    <w:rPr>
      <w:rFonts w:ascii="Arial" w:hAnsi="Arial"/>
      <w:b/>
    </w:rPr>
  </w:style>
  <w:style w:type="paragraph" w:customStyle="1" w:styleId="NO">
    <w:name w:val="NO"/>
    <w:basedOn w:val="Normal"/>
    <w:link w:val="NOZchn"/>
    <w:pPr>
      <w:keepLines/>
      <w:ind w:left="1135" w:hanging="851"/>
    </w:pPr>
  </w:style>
  <w:style w:type="paragraph" w:styleId="TOC9">
    <w:name w:val="toc 9"/>
    <w:basedOn w:val="TOC8"/>
    <w:semiHidden/>
    <w:pPr>
      <w:ind w:left="1418" w:hanging="1418"/>
    </w:pPr>
  </w:style>
  <w:style w:type="paragraph" w:customStyle="1" w:styleId="EX">
    <w:name w:val="EX"/>
    <w:basedOn w:val="Normal"/>
    <w:qFormat/>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Zchn"/>
    <w:qForma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sz w:val="24"/>
      <w:lang w:val="en-GB" w:eastAsia="en-US"/>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link w:val="CommentTextChar"/>
    <w:semiHidden/>
  </w:style>
  <w:style w:type="character" w:styleId="FollowedHyperlink">
    <w:name w:val="FollowedHyperlink"/>
    <w:rPr>
      <w:color w:val="800080"/>
      <w:u w:val="single"/>
    </w:rPr>
  </w:style>
  <w:style w:type="paragraph" w:styleId="BalloonText">
    <w:name w:val="Balloon Text"/>
    <w:basedOn w:val="Normal"/>
    <w:link w:val="BalloonTextChar"/>
    <w:uiPriority w:val="99"/>
    <w:semiHidden/>
    <w:rPr>
      <w:rFonts w:ascii="Tahoma" w:hAnsi="Tahoma" w:cs="Tahoma"/>
      <w:sz w:val="16"/>
      <w:szCs w:val="16"/>
    </w:rPr>
  </w:style>
  <w:style w:type="paragraph" w:customStyle="1" w:styleId="code">
    <w:name w:val="code"/>
    <w:basedOn w:val="Normal"/>
    <w:pPr>
      <w:overflowPunct w:val="0"/>
      <w:autoSpaceDE w:val="0"/>
      <w:autoSpaceDN w:val="0"/>
      <w:adjustRightInd w:val="0"/>
      <w:spacing w:after="0"/>
      <w:textAlignment w:val="baseline"/>
    </w:pPr>
    <w:rPr>
      <w:rFonts w:ascii="Courier New" w:hAnsi="Courier New"/>
    </w:rPr>
  </w:style>
  <w:style w:type="character" w:customStyle="1" w:styleId="msoins0">
    <w:name w:val="msoins"/>
    <w:basedOn w:val="DefaultParagraphFont"/>
  </w:style>
  <w:style w:type="paragraph" w:customStyle="1" w:styleId="Reference">
    <w:name w:val="Reference"/>
    <w:basedOn w:val="Normal"/>
    <w:pPr>
      <w:tabs>
        <w:tab w:val="left" w:pos="851"/>
      </w:tabs>
      <w:ind w:left="851" w:hanging="851"/>
    </w:pPr>
  </w:style>
  <w:style w:type="character" w:customStyle="1" w:styleId="HeaderChar">
    <w:name w:val="Header Char"/>
    <w:aliases w:val="header odd Char,header Char,header odd1 Char,header odd2 Char,header odd3 Char,header odd4 Char,header odd5 Char,header odd6 Char"/>
    <w:link w:val="Header"/>
    <w:rsid w:val="00AF7F81"/>
    <w:rPr>
      <w:rFonts w:ascii="Arial" w:hAnsi="Arial"/>
      <w:b/>
      <w:sz w:val="18"/>
      <w:lang w:eastAsia="en-US"/>
    </w:rPr>
  </w:style>
  <w:style w:type="paragraph" w:styleId="Bibliography">
    <w:name w:val="Bibliography"/>
    <w:basedOn w:val="Normal"/>
    <w:next w:val="Normal"/>
    <w:uiPriority w:val="37"/>
    <w:semiHidden/>
    <w:unhideWhenUsed/>
    <w:rsid w:val="00886CBD"/>
  </w:style>
  <w:style w:type="paragraph" w:styleId="BlockText">
    <w:name w:val="Block Text"/>
    <w:basedOn w:val="Normal"/>
    <w:rsid w:val="00886CBD"/>
    <w:pPr>
      <w:spacing w:after="120"/>
      <w:ind w:left="1440" w:right="1440"/>
    </w:pPr>
  </w:style>
  <w:style w:type="paragraph" w:styleId="BodyText">
    <w:name w:val="Body Text"/>
    <w:basedOn w:val="Normal"/>
    <w:link w:val="BodyTextChar"/>
    <w:rsid w:val="00886CBD"/>
    <w:pPr>
      <w:spacing w:after="120"/>
    </w:pPr>
  </w:style>
  <w:style w:type="character" w:customStyle="1" w:styleId="BodyTextChar">
    <w:name w:val="Body Text Char"/>
    <w:link w:val="BodyText"/>
    <w:rsid w:val="00886CBD"/>
    <w:rPr>
      <w:rFonts w:ascii="Times New Roman" w:hAnsi="Times New Roman"/>
      <w:lang w:eastAsia="en-US"/>
    </w:rPr>
  </w:style>
  <w:style w:type="paragraph" w:styleId="BodyText2">
    <w:name w:val="Body Text 2"/>
    <w:basedOn w:val="Normal"/>
    <w:link w:val="BodyText2Char"/>
    <w:rsid w:val="00886CBD"/>
    <w:pPr>
      <w:spacing w:after="120" w:line="480" w:lineRule="auto"/>
    </w:pPr>
  </w:style>
  <w:style w:type="character" w:customStyle="1" w:styleId="BodyText2Char">
    <w:name w:val="Body Text 2 Char"/>
    <w:link w:val="BodyText2"/>
    <w:rsid w:val="00886CBD"/>
    <w:rPr>
      <w:rFonts w:ascii="Times New Roman" w:hAnsi="Times New Roman"/>
      <w:lang w:eastAsia="en-US"/>
    </w:rPr>
  </w:style>
  <w:style w:type="paragraph" w:styleId="BodyText3">
    <w:name w:val="Body Text 3"/>
    <w:basedOn w:val="Normal"/>
    <w:link w:val="BodyText3Char"/>
    <w:rsid w:val="00886CBD"/>
    <w:pPr>
      <w:spacing w:after="120"/>
    </w:pPr>
    <w:rPr>
      <w:sz w:val="16"/>
      <w:szCs w:val="16"/>
    </w:rPr>
  </w:style>
  <w:style w:type="character" w:customStyle="1" w:styleId="BodyText3Char">
    <w:name w:val="Body Text 3 Char"/>
    <w:link w:val="BodyText3"/>
    <w:rsid w:val="00886CBD"/>
    <w:rPr>
      <w:rFonts w:ascii="Times New Roman" w:hAnsi="Times New Roman"/>
      <w:sz w:val="16"/>
      <w:szCs w:val="16"/>
      <w:lang w:eastAsia="en-US"/>
    </w:rPr>
  </w:style>
  <w:style w:type="paragraph" w:styleId="BodyTextFirstIndent">
    <w:name w:val="Body Text First Indent"/>
    <w:basedOn w:val="BodyText"/>
    <w:link w:val="BodyTextFirstIndentChar"/>
    <w:rsid w:val="00886CBD"/>
    <w:pPr>
      <w:ind w:firstLine="210"/>
    </w:pPr>
  </w:style>
  <w:style w:type="character" w:customStyle="1" w:styleId="BodyTextFirstIndentChar">
    <w:name w:val="Body Text First Indent Char"/>
    <w:basedOn w:val="BodyTextChar"/>
    <w:link w:val="BodyTextFirstIndent"/>
    <w:rsid w:val="00886CBD"/>
    <w:rPr>
      <w:rFonts w:ascii="Times New Roman" w:hAnsi="Times New Roman"/>
      <w:lang w:eastAsia="en-US"/>
    </w:rPr>
  </w:style>
  <w:style w:type="paragraph" w:styleId="BodyTextIndent">
    <w:name w:val="Body Text Indent"/>
    <w:basedOn w:val="Normal"/>
    <w:link w:val="BodyTextIndentChar"/>
    <w:rsid w:val="00886CBD"/>
    <w:pPr>
      <w:spacing w:after="120"/>
      <w:ind w:left="283"/>
    </w:pPr>
  </w:style>
  <w:style w:type="character" w:customStyle="1" w:styleId="BodyTextIndentChar">
    <w:name w:val="Body Text Indent Char"/>
    <w:link w:val="BodyTextIndent"/>
    <w:rsid w:val="00886CBD"/>
    <w:rPr>
      <w:rFonts w:ascii="Times New Roman" w:hAnsi="Times New Roman"/>
      <w:lang w:eastAsia="en-US"/>
    </w:rPr>
  </w:style>
  <w:style w:type="paragraph" w:styleId="BodyTextFirstIndent2">
    <w:name w:val="Body Text First Indent 2"/>
    <w:basedOn w:val="BodyTextIndent"/>
    <w:link w:val="BodyTextFirstIndent2Char"/>
    <w:rsid w:val="00886CBD"/>
    <w:pPr>
      <w:ind w:firstLine="210"/>
    </w:pPr>
  </w:style>
  <w:style w:type="character" w:customStyle="1" w:styleId="BodyTextFirstIndent2Char">
    <w:name w:val="Body Text First Indent 2 Char"/>
    <w:basedOn w:val="BodyTextIndentChar"/>
    <w:link w:val="BodyTextFirstIndent2"/>
    <w:rsid w:val="00886CBD"/>
    <w:rPr>
      <w:rFonts w:ascii="Times New Roman" w:hAnsi="Times New Roman"/>
      <w:lang w:eastAsia="en-US"/>
    </w:rPr>
  </w:style>
  <w:style w:type="paragraph" w:styleId="BodyTextIndent2">
    <w:name w:val="Body Text Indent 2"/>
    <w:basedOn w:val="Normal"/>
    <w:link w:val="BodyTextIndent2Char"/>
    <w:rsid w:val="00886CBD"/>
    <w:pPr>
      <w:spacing w:after="120" w:line="480" w:lineRule="auto"/>
      <w:ind w:left="283"/>
    </w:pPr>
  </w:style>
  <w:style w:type="character" w:customStyle="1" w:styleId="BodyTextIndent2Char">
    <w:name w:val="Body Text Indent 2 Char"/>
    <w:link w:val="BodyTextIndent2"/>
    <w:rsid w:val="00886CBD"/>
    <w:rPr>
      <w:rFonts w:ascii="Times New Roman" w:hAnsi="Times New Roman"/>
      <w:lang w:eastAsia="en-US"/>
    </w:rPr>
  </w:style>
  <w:style w:type="paragraph" w:styleId="BodyTextIndent3">
    <w:name w:val="Body Text Indent 3"/>
    <w:basedOn w:val="Normal"/>
    <w:link w:val="BodyTextIndent3Char"/>
    <w:rsid w:val="00886CBD"/>
    <w:pPr>
      <w:spacing w:after="120"/>
      <w:ind w:left="283"/>
    </w:pPr>
    <w:rPr>
      <w:sz w:val="16"/>
      <w:szCs w:val="16"/>
    </w:rPr>
  </w:style>
  <w:style w:type="character" w:customStyle="1" w:styleId="BodyTextIndent3Char">
    <w:name w:val="Body Text Indent 3 Char"/>
    <w:link w:val="BodyTextIndent3"/>
    <w:rsid w:val="00886CBD"/>
    <w:rPr>
      <w:rFonts w:ascii="Times New Roman" w:hAnsi="Times New Roman"/>
      <w:sz w:val="16"/>
      <w:szCs w:val="16"/>
      <w:lang w:eastAsia="en-US"/>
    </w:rPr>
  </w:style>
  <w:style w:type="paragraph" w:styleId="Caption">
    <w:name w:val="caption"/>
    <w:basedOn w:val="Normal"/>
    <w:next w:val="Normal"/>
    <w:semiHidden/>
    <w:unhideWhenUsed/>
    <w:qFormat/>
    <w:rsid w:val="00886CBD"/>
    <w:rPr>
      <w:b/>
      <w:bCs/>
    </w:rPr>
  </w:style>
  <w:style w:type="paragraph" w:styleId="Closing">
    <w:name w:val="Closing"/>
    <w:basedOn w:val="Normal"/>
    <w:link w:val="ClosingChar"/>
    <w:rsid w:val="00886CBD"/>
    <w:pPr>
      <w:ind w:left="4252"/>
    </w:pPr>
  </w:style>
  <w:style w:type="character" w:customStyle="1" w:styleId="ClosingChar">
    <w:name w:val="Closing Char"/>
    <w:link w:val="Closing"/>
    <w:rsid w:val="00886CBD"/>
    <w:rPr>
      <w:rFonts w:ascii="Times New Roman" w:hAnsi="Times New Roman"/>
      <w:lang w:eastAsia="en-US"/>
    </w:rPr>
  </w:style>
  <w:style w:type="paragraph" w:styleId="CommentSubject">
    <w:name w:val="annotation subject"/>
    <w:basedOn w:val="CommentText"/>
    <w:next w:val="CommentText"/>
    <w:link w:val="CommentSubjectChar"/>
    <w:rsid w:val="00886CBD"/>
    <w:rPr>
      <w:b/>
      <w:bCs/>
    </w:rPr>
  </w:style>
  <w:style w:type="character" w:customStyle="1" w:styleId="CommentTextChar">
    <w:name w:val="Comment Text Char"/>
    <w:link w:val="CommentText"/>
    <w:semiHidden/>
    <w:rsid w:val="00886CBD"/>
    <w:rPr>
      <w:rFonts w:ascii="Times New Roman" w:hAnsi="Times New Roman"/>
      <w:lang w:eastAsia="en-US"/>
    </w:rPr>
  </w:style>
  <w:style w:type="character" w:customStyle="1" w:styleId="CommentSubjectChar">
    <w:name w:val="Comment Subject Char"/>
    <w:link w:val="CommentSubject"/>
    <w:rsid w:val="00886CBD"/>
    <w:rPr>
      <w:rFonts w:ascii="Times New Roman" w:hAnsi="Times New Roman"/>
      <w:b/>
      <w:bCs/>
      <w:lang w:eastAsia="en-US"/>
    </w:rPr>
  </w:style>
  <w:style w:type="paragraph" w:styleId="Date">
    <w:name w:val="Date"/>
    <w:basedOn w:val="Normal"/>
    <w:next w:val="Normal"/>
    <w:link w:val="DateChar"/>
    <w:rsid w:val="00886CBD"/>
  </w:style>
  <w:style w:type="character" w:customStyle="1" w:styleId="DateChar">
    <w:name w:val="Date Char"/>
    <w:link w:val="Date"/>
    <w:rsid w:val="00886CBD"/>
    <w:rPr>
      <w:rFonts w:ascii="Times New Roman" w:hAnsi="Times New Roman"/>
      <w:lang w:eastAsia="en-US"/>
    </w:rPr>
  </w:style>
  <w:style w:type="paragraph" w:styleId="DocumentMap">
    <w:name w:val="Document Map"/>
    <w:basedOn w:val="Normal"/>
    <w:link w:val="DocumentMapChar"/>
    <w:rsid w:val="00886CBD"/>
    <w:rPr>
      <w:rFonts w:ascii="Segoe UI" w:hAnsi="Segoe UI" w:cs="Segoe UI"/>
      <w:sz w:val="16"/>
      <w:szCs w:val="16"/>
    </w:rPr>
  </w:style>
  <w:style w:type="character" w:customStyle="1" w:styleId="DocumentMapChar">
    <w:name w:val="Document Map Char"/>
    <w:link w:val="DocumentMap"/>
    <w:rsid w:val="00886CBD"/>
    <w:rPr>
      <w:rFonts w:ascii="Segoe UI" w:hAnsi="Segoe UI" w:cs="Segoe UI"/>
      <w:sz w:val="16"/>
      <w:szCs w:val="16"/>
      <w:lang w:eastAsia="en-US"/>
    </w:rPr>
  </w:style>
  <w:style w:type="paragraph" w:styleId="E-mailSignature">
    <w:name w:val="E-mail Signature"/>
    <w:basedOn w:val="Normal"/>
    <w:link w:val="E-mailSignatureChar"/>
    <w:rsid w:val="00886CBD"/>
  </w:style>
  <w:style w:type="character" w:customStyle="1" w:styleId="E-mailSignatureChar">
    <w:name w:val="E-mail Signature Char"/>
    <w:link w:val="E-mailSignature"/>
    <w:rsid w:val="00886CBD"/>
    <w:rPr>
      <w:rFonts w:ascii="Times New Roman" w:hAnsi="Times New Roman"/>
      <w:lang w:eastAsia="en-US"/>
    </w:rPr>
  </w:style>
  <w:style w:type="paragraph" w:styleId="EndnoteText">
    <w:name w:val="endnote text"/>
    <w:basedOn w:val="Normal"/>
    <w:link w:val="EndnoteTextChar"/>
    <w:rsid w:val="00886CBD"/>
  </w:style>
  <w:style w:type="character" w:customStyle="1" w:styleId="EndnoteTextChar">
    <w:name w:val="Endnote Text Char"/>
    <w:link w:val="EndnoteText"/>
    <w:rsid w:val="00886CBD"/>
    <w:rPr>
      <w:rFonts w:ascii="Times New Roman" w:hAnsi="Times New Roman"/>
      <w:lang w:eastAsia="en-US"/>
    </w:rPr>
  </w:style>
  <w:style w:type="paragraph" w:styleId="EnvelopeAddress">
    <w:name w:val="envelope address"/>
    <w:basedOn w:val="Normal"/>
    <w:rsid w:val="00886CBD"/>
    <w:pPr>
      <w:framePr w:w="7920" w:h="1980" w:hRule="exact" w:hSpace="180" w:wrap="auto" w:hAnchor="page" w:xAlign="center" w:yAlign="bottom"/>
      <w:ind w:left="2880"/>
    </w:pPr>
    <w:rPr>
      <w:rFonts w:ascii="Calibri Light" w:eastAsia="Times New Roman" w:hAnsi="Calibri Light"/>
      <w:sz w:val="24"/>
      <w:szCs w:val="24"/>
    </w:rPr>
  </w:style>
  <w:style w:type="paragraph" w:styleId="EnvelopeReturn">
    <w:name w:val="envelope return"/>
    <w:basedOn w:val="Normal"/>
    <w:rsid w:val="00886CBD"/>
    <w:rPr>
      <w:rFonts w:ascii="Calibri Light" w:eastAsia="Times New Roman" w:hAnsi="Calibri Light"/>
    </w:rPr>
  </w:style>
  <w:style w:type="paragraph" w:styleId="HTMLAddress">
    <w:name w:val="HTML Address"/>
    <w:basedOn w:val="Normal"/>
    <w:link w:val="HTMLAddressChar"/>
    <w:rsid w:val="00886CBD"/>
    <w:rPr>
      <w:i/>
      <w:iCs/>
    </w:rPr>
  </w:style>
  <w:style w:type="character" w:customStyle="1" w:styleId="HTMLAddressChar">
    <w:name w:val="HTML Address Char"/>
    <w:link w:val="HTMLAddress"/>
    <w:rsid w:val="00886CBD"/>
    <w:rPr>
      <w:rFonts w:ascii="Times New Roman" w:hAnsi="Times New Roman"/>
      <w:i/>
      <w:iCs/>
      <w:lang w:eastAsia="en-US"/>
    </w:rPr>
  </w:style>
  <w:style w:type="paragraph" w:styleId="HTMLPreformatted">
    <w:name w:val="HTML Preformatted"/>
    <w:basedOn w:val="Normal"/>
    <w:link w:val="HTMLPreformattedChar"/>
    <w:rsid w:val="00886CBD"/>
    <w:rPr>
      <w:rFonts w:ascii="Courier New" w:hAnsi="Courier New" w:cs="Courier New"/>
    </w:rPr>
  </w:style>
  <w:style w:type="character" w:customStyle="1" w:styleId="HTMLPreformattedChar">
    <w:name w:val="HTML Preformatted Char"/>
    <w:link w:val="HTMLPreformatted"/>
    <w:rsid w:val="00886CBD"/>
    <w:rPr>
      <w:rFonts w:ascii="Courier New" w:hAnsi="Courier New" w:cs="Courier New"/>
      <w:lang w:eastAsia="en-US"/>
    </w:rPr>
  </w:style>
  <w:style w:type="paragraph" w:styleId="Index3">
    <w:name w:val="index 3"/>
    <w:basedOn w:val="Normal"/>
    <w:next w:val="Normal"/>
    <w:rsid w:val="00886CBD"/>
    <w:pPr>
      <w:ind w:left="600" w:hanging="200"/>
    </w:pPr>
  </w:style>
  <w:style w:type="paragraph" w:styleId="Index4">
    <w:name w:val="index 4"/>
    <w:basedOn w:val="Normal"/>
    <w:next w:val="Normal"/>
    <w:rsid w:val="00886CBD"/>
    <w:pPr>
      <w:ind w:left="800" w:hanging="200"/>
    </w:pPr>
  </w:style>
  <w:style w:type="paragraph" w:styleId="Index5">
    <w:name w:val="index 5"/>
    <w:basedOn w:val="Normal"/>
    <w:next w:val="Normal"/>
    <w:rsid w:val="00886CBD"/>
    <w:pPr>
      <w:ind w:left="1000" w:hanging="200"/>
    </w:pPr>
  </w:style>
  <w:style w:type="paragraph" w:styleId="Index6">
    <w:name w:val="index 6"/>
    <w:basedOn w:val="Normal"/>
    <w:next w:val="Normal"/>
    <w:rsid w:val="00886CBD"/>
    <w:pPr>
      <w:ind w:left="1200" w:hanging="200"/>
    </w:pPr>
  </w:style>
  <w:style w:type="paragraph" w:styleId="Index7">
    <w:name w:val="index 7"/>
    <w:basedOn w:val="Normal"/>
    <w:next w:val="Normal"/>
    <w:rsid w:val="00886CBD"/>
    <w:pPr>
      <w:ind w:left="1400" w:hanging="200"/>
    </w:pPr>
  </w:style>
  <w:style w:type="paragraph" w:styleId="Index8">
    <w:name w:val="index 8"/>
    <w:basedOn w:val="Normal"/>
    <w:next w:val="Normal"/>
    <w:rsid w:val="00886CBD"/>
    <w:pPr>
      <w:ind w:left="1600" w:hanging="200"/>
    </w:pPr>
  </w:style>
  <w:style w:type="paragraph" w:styleId="Index9">
    <w:name w:val="index 9"/>
    <w:basedOn w:val="Normal"/>
    <w:next w:val="Normal"/>
    <w:rsid w:val="00886CBD"/>
    <w:pPr>
      <w:ind w:left="1800" w:hanging="200"/>
    </w:pPr>
  </w:style>
  <w:style w:type="paragraph" w:styleId="IndexHeading">
    <w:name w:val="index heading"/>
    <w:basedOn w:val="Normal"/>
    <w:next w:val="Index1"/>
    <w:rsid w:val="00886CBD"/>
    <w:rPr>
      <w:rFonts w:ascii="Calibri Light" w:eastAsia="Times New Roman" w:hAnsi="Calibri Light"/>
      <w:b/>
      <w:bCs/>
    </w:rPr>
  </w:style>
  <w:style w:type="paragraph" w:styleId="IntenseQuote">
    <w:name w:val="Intense Quote"/>
    <w:basedOn w:val="Normal"/>
    <w:next w:val="Normal"/>
    <w:link w:val="IntenseQuoteChar"/>
    <w:uiPriority w:val="30"/>
    <w:qFormat/>
    <w:rsid w:val="00886CBD"/>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rsid w:val="00886CBD"/>
    <w:rPr>
      <w:rFonts w:ascii="Times New Roman" w:hAnsi="Times New Roman"/>
      <w:i/>
      <w:iCs/>
      <w:color w:val="4472C4"/>
      <w:lang w:eastAsia="en-US"/>
    </w:rPr>
  </w:style>
  <w:style w:type="paragraph" w:styleId="ListContinue">
    <w:name w:val="List Continue"/>
    <w:basedOn w:val="Normal"/>
    <w:rsid w:val="00886CBD"/>
    <w:pPr>
      <w:spacing w:after="120"/>
      <w:ind w:left="283"/>
      <w:contextualSpacing/>
    </w:pPr>
  </w:style>
  <w:style w:type="paragraph" w:styleId="ListContinue2">
    <w:name w:val="List Continue 2"/>
    <w:basedOn w:val="Normal"/>
    <w:rsid w:val="00886CBD"/>
    <w:pPr>
      <w:spacing w:after="120"/>
      <w:ind w:left="566"/>
      <w:contextualSpacing/>
    </w:pPr>
  </w:style>
  <w:style w:type="paragraph" w:styleId="ListContinue3">
    <w:name w:val="List Continue 3"/>
    <w:basedOn w:val="Normal"/>
    <w:rsid w:val="00886CBD"/>
    <w:pPr>
      <w:spacing w:after="120"/>
      <w:ind w:left="849"/>
      <w:contextualSpacing/>
    </w:pPr>
  </w:style>
  <w:style w:type="paragraph" w:styleId="ListContinue4">
    <w:name w:val="List Continue 4"/>
    <w:basedOn w:val="Normal"/>
    <w:rsid w:val="00886CBD"/>
    <w:pPr>
      <w:spacing w:after="120"/>
      <w:ind w:left="1132"/>
      <w:contextualSpacing/>
    </w:pPr>
  </w:style>
  <w:style w:type="paragraph" w:styleId="ListContinue5">
    <w:name w:val="List Continue 5"/>
    <w:basedOn w:val="Normal"/>
    <w:rsid w:val="00886CBD"/>
    <w:pPr>
      <w:spacing w:after="120"/>
      <w:ind w:left="1415"/>
      <w:contextualSpacing/>
    </w:pPr>
  </w:style>
  <w:style w:type="paragraph" w:styleId="ListNumber3">
    <w:name w:val="List Number 3"/>
    <w:basedOn w:val="Normal"/>
    <w:rsid w:val="00886CBD"/>
    <w:pPr>
      <w:numPr>
        <w:numId w:val="20"/>
      </w:numPr>
      <w:contextualSpacing/>
    </w:pPr>
  </w:style>
  <w:style w:type="paragraph" w:styleId="ListNumber4">
    <w:name w:val="List Number 4"/>
    <w:basedOn w:val="Normal"/>
    <w:rsid w:val="00886CBD"/>
    <w:pPr>
      <w:numPr>
        <w:numId w:val="21"/>
      </w:numPr>
      <w:contextualSpacing/>
    </w:pPr>
  </w:style>
  <w:style w:type="paragraph" w:styleId="ListNumber5">
    <w:name w:val="List Number 5"/>
    <w:basedOn w:val="Normal"/>
    <w:rsid w:val="00886CBD"/>
    <w:pPr>
      <w:numPr>
        <w:numId w:val="22"/>
      </w:numPr>
      <w:contextualSpacing/>
    </w:pPr>
  </w:style>
  <w:style w:type="paragraph" w:styleId="ListParagraph">
    <w:name w:val="List Paragraph"/>
    <w:basedOn w:val="Normal"/>
    <w:uiPriority w:val="34"/>
    <w:qFormat/>
    <w:rsid w:val="00886CBD"/>
    <w:pPr>
      <w:ind w:left="720"/>
    </w:pPr>
  </w:style>
  <w:style w:type="paragraph" w:styleId="MacroText">
    <w:name w:val="macro"/>
    <w:link w:val="MacroTextChar"/>
    <w:rsid w:val="00886CBD"/>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val="en-GB" w:eastAsia="en-US"/>
    </w:rPr>
  </w:style>
  <w:style w:type="character" w:customStyle="1" w:styleId="MacroTextChar">
    <w:name w:val="Macro Text Char"/>
    <w:link w:val="MacroText"/>
    <w:rsid w:val="00886CBD"/>
    <w:rPr>
      <w:rFonts w:ascii="Courier New" w:hAnsi="Courier New" w:cs="Courier New"/>
      <w:lang w:eastAsia="en-US"/>
    </w:rPr>
  </w:style>
  <w:style w:type="paragraph" w:styleId="MessageHeader">
    <w:name w:val="Message Header"/>
    <w:basedOn w:val="Normal"/>
    <w:link w:val="MessageHeaderChar"/>
    <w:rsid w:val="00886CBD"/>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Times New Roman" w:hAnsi="Calibri Light"/>
      <w:sz w:val="24"/>
      <w:szCs w:val="24"/>
    </w:rPr>
  </w:style>
  <w:style w:type="character" w:customStyle="1" w:styleId="MessageHeaderChar">
    <w:name w:val="Message Header Char"/>
    <w:link w:val="MessageHeader"/>
    <w:rsid w:val="00886CBD"/>
    <w:rPr>
      <w:rFonts w:ascii="Calibri Light" w:eastAsia="Times New Roman" w:hAnsi="Calibri Light"/>
      <w:sz w:val="24"/>
      <w:szCs w:val="24"/>
      <w:shd w:val="pct20" w:color="auto" w:fill="auto"/>
      <w:lang w:eastAsia="en-US"/>
    </w:rPr>
  </w:style>
  <w:style w:type="paragraph" w:styleId="NoSpacing">
    <w:name w:val="No Spacing"/>
    <w:uiPriority w:val="1"/>
    <w:qFormat/>
    <w:rsid w:val="00886CBD"/>
    <w:rPr>
      <w:rFonts w:ascii="Times New Roman" w:hAnsi="Times New Roman"/>
      <w:lang w:val="en-GB" w:eastAsia="en-US"/>
    </w:rPr>
  </w:style>
  <w:style w:type="paragraph" w:styleId="NormalWeb">
    <w:name w:val="Normal (Web)"/>
    <w:basedOn w:val="Normal"/>
    <w:rsid w:val="00886CBD"/>
    <w:rPr>
      <w:sz w:val="24"/>
      <w:szCs w:val="24"/>
    </w:rPr>
  </w:style>
  <w:style w:type="paragraph" w:styleId="NormalIndent">
    <w:name w:val="Normal Indent"/>
    <w:basedOn w:val="Normal"/>
    <w:rsid w:val="00886CBD"/>
    <w:pPr>
      <w:ind w:left="720"/>
    </w:pPr>
  </w:style>
  <w:style w:type="paragraph" w:styleId="NoteHeading">
    <w:name w:val="Note Heading"/>
    <w:basedOn w:val="Normal"/>
    <w:next w:val="Normal"/>
    <w:link w:val="NoteHeadingChar"/>
    <w:rsid w:val="00886CBD"/>
  </w:style>
  <w:style w:type="character" w:customStyle="1" w:styleId="NoteHeadingChar">
    <w:name w:val="Note Heading Char"/>
    <w:link w:val="NoteHeading"/>
    <w:rsid w:val="00886CBD"/>
    <w:rPr>
      <w:rFonts w:ascii="Times New Roman" w:hAnsi="Times New Roman"/>
      <w:lang w:eastAsia="en-US"/>
    </w:rPr>
  </w:style>
  <w:style w:type="paragraph" w:styleId="PlainText">
    <w:name w:val="Plain Text"/>
    <w:basedOn w:val="Normal"/>
    <w:link w:val="PlainTextChar"/>
    <w:rsid w:val="00886CBD"/>
    <w:rPr>
      <w:rFonts w:ascii="Courier New" w:hAnsi="Courier New" w:cs="Courier New"/>
    </w:rPr>
  </w:style>
  <w:style w:type="character" w:customStyle="1" w:styleId="PlainTextChar">
    <w:name w:val="Plain Text Char"/>
    <w:link w:val="PlainText"/>
    <w:rsid w:val="00886CBD"/>
    <w:rPr>
      <w:rFonts w:ascii="Courier New" w:hAnsi="Courier New" w:cs="Courier New"/>
      <w:lang w:eastAsia="en-US"/>
    </w:rPr>
  </w:style>
  <w:style w:type="paragraph" w:styleId="Quote">
    <w:name w:val="Quote"/>
    <w:basedOn w:val="Normal"/>
    <w:next w:val="Normal"/>
    <w:link w:val="QuoteChar"/>
    <w:uiPriority w:val="29"/>
    <w:qFormat/>
    <w:rsid w:val="00886CBD"/>
    <w:pPr>
      <w:spacing w:before="200" w:after="160"/>
      <w:ind w:left="864" w:right="864"/>
      <w:jc w:val="center"/>
    </w:pPr>
    <w:rPr>
      <w:i/>
      <w:iCs/>
      <w:color w:val="404040"/>
    </w:rPr>
  </w:style>
  <w:style w:type="character" w:customStyle="1" w:styleId="QuoteChar">
    <w:name w:val="Quote Char"/>
    <w:link w:val="Quote"/>
    <w:uiPriority w:val="29"/>
    <w:rsid w:val="00886CBD"/>
    <w:rPr>
      <w:rFonts w:ascii="Times New Roman" w:hAnsi="Times New Roman"/>
      <w:i/>
      <w:iCs/>
      <w:color w:val="404040"/>
      <w:lang w:eastAsia="en-US"/>
    </w:rPr>
  </w:style>
  <w:style w:type="paragraph" w:styleId="Salutation">
    <w:name w:val="Salutation"/>
    <w:basedOn w:val="Normal"/>
    <w:next w:val="Normal"/>
    <w:link w:val="SalutationChar"/>
    <w:rsid w:val="00886CBD"/>
  </w:style>
  <w:style w:type="character" w:customStyle="1" w:styleId="SalutationChar">
    <w:name w:val="Salutation Char"/>
    <w:link w:val="Salutation"/>
    <w:rsid w:val="00886CBD"/>
    <w:rPr>
      <w:rFonts w:ascii="Times New Roman" w:hAnsi="Times New Roman"/>
      <w:lang w:eastAsia="en-US"/>
    </w:rPr>
  </w:style>
  <w:style w:type="paragraph" w:styleId="Signature">
    <w:name w:val="Signature"/>
    <w:basedOn w:val="Normal"/>
    <w:link w:val="SignatureChar"/>
    <w:rsid w:val="00886CBD"/>
    <w:pPr>
      <w:ind w:left="4252"/>
    </w:pPr>
  </w:style>
  <w:style w:type="character" w:customStyle="1" w:styleId="SignatureChar">
    <w:name w:val="Signature Char"/>
    <w:link w:val="Signature"/>
    <w:rsid w:val="00886CBD"/>
    <w:rPr>
      <w:rFonts w:ascii="Times New Roman" w:hAnsi="Times New Roman"/>
      <w:lang w:eastAsia="en-US"/>
    </w:rPr>
  </w:style>
  <w:style w:type="paragraph" w:styleId="Subtitle">
    <w:name w:val="Subtitle"/>
    <w:basedOn w:val="Normal"/>
    <w:next w:val="Normal"/>
    <w:link w:val="SubtitleChar"/>
    <w:qFormat/>
    <w:rsid w:val="00886CBD"/>
    <w:pPr>
      <w:spacing w:after="60"/>
      <w:jc w:val="center"/>
      <w:outlineLvl w:val="1"/>
    </w:pPr>
    <w:rPr>
      <w:rFonts w:ascii="Calibri Light" w:eastAsia="Times New Roman" w:hAnsi="Calibri Light"/>
      <w:sz w:val="24"/>
      <w:szCs w:val="24"/>
    </w:rPr>
  </w:style>
  <w:style w:type="character" w:customStyle="1" w:styleId="SubtitleChar">
    <w:name w:val="Subtitle Char"/>
    <w:link w:val="Subtitle"/>
    <w:rsid w:val="00886CBD"/>
    <w:rPr>
      <w:rFonts w:ascii="Calibri Light" w:eastAsia="Times New Roman" w:hAnsi="Calibri Light"/>
      <w:sz w:val="24"/>
      <w:szCs w:val="24"/>
      <w:lang w:eastAsia="en-US"/>
    </w:rPr>
  </w:style>
  <w:style w:type="paragraph" w:styleId="TableofAuthorities">
    <w:name w:val="table of authorities"/>
    <w:basedOn w:val="Normal"/>
    <w:next w:val="Normal"/>
    <w:rsid w:val="00886CBD"/>
    <w:pPr>
      <w:ind w:left="200" w:hanging="200"/>
    </w:pPr>
  </w:style>
  <w:style w:type="paragraph" w:styleId="TableofFigures">
    <w:name w:val="table of figures"/>
    <w:basedOn w:val="Normal"/>
    <w:next w:val="Normal"/>
    <w:rsid w:val="00886CBD"/>
  </w:style>
  <w:style w:type="paragraph" w:styleId="Title">
    <w:name w:val="Title"/>
    <w:basedOn w:val="Normal"/>
    <w:next w:val="Normal"/>
    <w:link w:val="TitleChar"/>
    <w:qFormat/>
    <w:rsid w:val="00886CBD"/>
    <w:pPr>
      <w:spacing w:before="240" w:after="60"/>
      <w:jc w:val="center"/>
      <w:outlineLvl w:val="0"/>
    </w:pPr>
    <w:rPr>
      <w:rFonts w:ascii="Calibri Light" w:eastAsia="Times New Roman" w:hAnsi="Calibri Light"/>
      <w:b/>
      <w:bCs/>
      <w:kern w:val="28"/>
      <w:sz w:val="32"/>
      <w:szCs w:val="32"/>
    </w:rPr>
  </w:style>
  <w:style w:type="character" w:customStyle="1" w:styleId="TitleChar">
    <w:name w:val="Title Char"/>
    <w:link w:val="Title"/>
    <w:rsid w:val="00886CBD"/>
    <w:rPr>
      <w:rFonts w:ascii="Calibri Light" w:eastAsia="Times New Roman" w:hAnsi="Calibri Light"/>
      <w:b/>
      <w:bCs/>
      <w:kern w:val="28"/>
      <w:sz w:val="32"/>
      <w:szCs w:val="32"/>
      <w:lang w:eastAsia="en-US"/>
    </w:rPr>
  </w:style>
  <w:style w:type="paragraph" w:styleId="TOAHeading">
    <w:name w:val="toa heading"/>
    <w:basedOn w:val="Normal"/>
    <w:next w:val="Normal"/>
    <w:rsid w:val="00886CBD"/>
    <w:pPr>
      <w:spacing w:before="120"/>
    </w:pPr>
    <w:rPr>
      <w:rFonts w:ascii="Calibri Light" w:eastAsia="Times New Roman" w:hAnsi="Calibri Light"/>
      <w:b/>
      <w:bCs/>
      <w:sz w:val="24"/>
      <w:szCs w:val="24"/>
    </w:rPr>
  </w:style>
  <w:style w:type="paragraph" w:styleId="TOCHeading">
    <w:name w:val="TOC Heading"/>
    <w:basedOn w:val="Heading1"/>
    <w:next w:val="Normal"/>
    <w:uiPriority w:val="39"/>
    <w:semiHidden/>
    <w:unhideWhenUsed/>
    <w:qFormat/>
    <w:rsid w:val="00886CBD"/>
    <w:pPr>
      <w:keepLines w:val="0"/>
      <w:pBdr>
        <w:top w:val="none" w:sz="0" w:space="0" w:color="auto"/>
      </w:pBdr>
      <w:spacing w:after="60"/>
      <w:ind w:left="0" w:firstLine="0"/>
      <w:outlineLvl w:val="9"/>
    </w:pPr>
    <w:rPr>
      <w:rFonts w:ascii="Calibri Light" w:eastAsia="Times New Roman" w:hAnsi="Calibri Light"/>
      <w:b/>
      <w:bCs/>
      <w:kern w:val="32"/>
      <w:sz w:val="32"/>
      <w:szCs w:val="32"/>
    </w:rPr>
  </w:style>
  <w:style w:type="character" w:customStyle="1" w:styleId="BalloonTextChar">
    <w:name w:val="Balloon Text Char"/>
    <w:link w:val="BalloonText"/>
    <w:uiPriority w:val="99"/>
    <w:semiHidden/>
    <w:rsid w:val="008D191D"/>
    <w:rPr>
      <w:rFonts w:ascii="Tahoma" w:hAnsi="Tahoma" w:cs="Tahoma"/>
      <w:sz w:val="16"/>
      <w:szCs w:val="16"/>
      <w:lang w:eastAsia="en-US"/>
    </w:rPr>
  </w:style>
  <w:style w:type="character" w:customStyle="1" w:styleId="1">
    <w:name w:val="不明显强调1"/>
    <w:uiPriority w:val="19"/>
    <w:qFormat/>
    <w:rsid w:val="002A59BE"/>
    <w:rPr>
      <w:i/>
      <w:iCs/>
      <w:color w:val="404040"/>
    </w:rPr>
  </w:style>
  <w:style w:type="character" w:customStyle="1" w:styleId="B1Zchn">
    <w:name w:val="B1 Zchn"/>
    <w:link w:val="B1"/>
    <w:qFormat/>
    <w:rsid w:val="002F71BE"/>
    <w:rPr>
      <w:rFonts w:ascii="Times New Roman" w:hAnsi="Times New Roman"/>
      <w:lang w:val="en-GB" w:eastAsia="en-US"/>
    </w:rPr>
  </w:style>
  <w:style w:type="character" w:customStyle="1" w:styleId="Heading1Char">
    <w:name w:val="Heading 1 Char"/>
    <w:basedOn w:val="DefaultParagraphFont"/>
    <w:link w:val="Heading1"/>
    <w:qFormat/>
    <w:rsid w:val="004F0C4A"/>
    <w:rPr>
      <w:rFonts w:ascii="Arial" w:hAnsi="Arial"/>
      <w:sz w:val="36"/>
      <w:lang w:val="en-GB" w:eastAsia="en-US"/>
    </w:rPr>
  </w:style>
  <w:style w:type="paragraph" w:styleId="Revision">
    <w:name w:val="Revision"/>
    <w:hidden/>
    <w:uiPriority w:val="99"/>
    <w:semiHidden/>
    <w:rsid w:val="00FD5E37"/>
    <w:rPr>
      <w:rFonts w:ascii="Times New Roman" w:hAnsi="Times New Roman"/>
      <w:lang w:val="en-GB" w:eastAsia="en-US"/>
    </w:rPr>
  </w:style>
  <w:style w:type="character" w:customStyle="1" w:styleId="TFChar">
    <w:name w:val="TF Char"/>
    <w:link w:val="TF"/>
    <w:rsid w:val="008B4652"/>
    <w:rPr>
      <w:rFonts w:ascii="Arial" w:hAnsi="Arial"/>
      <w:b/>
      <w:lang w:val="en-GB" w:eastAsia="en-US"/>
    </w:rPr>
  </w:style>
  <w:style w:type="character" w:customStyle="1" w:styleId="NOZchn">
    <w:name w:val="NO Zchn"/>
    <w:link w:val="NO"/>
    <w:rsid w:val="009768AC"/>
    <w:rPr>
      <w:rFonts w:ascii="Times New Roman" w:hAnsi="Times New Roman"/>
      <w:lang w:val="en-GB" w:eastAsia="en-US"/>
    </w:rPr>
  </w:style>
  <w:style w:type="character" w:customStyle="1" w:styleId="Heading3Char">
    <w:name w:val="Heading 3 Char"/>
    <w:aliases w:val="h3 Char"/>
    <w:basedOn w:val="DefaultParagraphFont"/>
    <w:link w:val="Heading3"/>
    <w:rsid w:val="00C12B37"/>
    <w:rPr>
      <w:rFonts w:ascii="Arial" w:hAnsi="Arial"/>
      <w:sz w:val="28"/>
      <w:lang w:val="en-GB" w:eastAsia="en-US"/>
    </w:rPr>
  </w:style>
  <w:style w:type="character" w:customStyle="1" w:styleId="Heading4Char">
    <w:name w:val="Heading 4 Char"/>
    <w:basedOn w:val="DefaultParagraphFont"/>
    <w:link w:val="Heading4"/>
    <w:rsid w:val="00C12B37"/>
    <w:rPr>
      <w:rFonts w:ascii="Arial" w:hAnsi="Arial"/>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502624055">
      <w:bodyDiv w:val="1"/>
      <w:marLeft w:val="0"/>
      <w:marRight w:val="0"/>
      <w:marTop w:val="0"/>
      <w:marBottom w:val="0"/>
      <w:divBdr>
        <w:top w:val="none" w:sz="0" w:space="0" w:color="auto"/>
        <w:left w:val="none" w:sz="0" w:space="0" w:color="auto"/>
        <w:bottom w:val="none" w:sz="0" w:space="0" w:color="auto"/>
        <w:right w:val="none" w:sz="0" w:space="0" w:color="auto"/>
      </w:divBdr>
    </w:div>
    <w:div w:id="557982230">
      <w:bodyDiv w:val="1"/>
      <w:marLeft w:val="0"/>
      <w:marRight w:val="0"/>
      <w:marTop w:val="0"/>
      <w:marBottom w:val="0"/>
      <w:divBdr>
        <w:top w:val="none" w:sz="0" w:space="0" w:color="auto"/>
        <w:left w:val="none" w:sz="0" w:space="0" w:color="auto"/>
        <w:bottom w:val="none" w:sz="0" w:space="0" w:color="auto"/>
        <w:right w:val="none" w:sz="0" w:space="0" w:color="auto"/>
      </w:divBdr>
    </w:div>
    <w:div w:id="638221091">
      <w:bodyDiv w:val="1"/>
      <w:marLeft w:val="0"/>
      <w:marRight w:val="0"/>
      <w:marTop w:val="0"/>
      <w:marBottom w:val="0"/>
      <w:divBdr>
        <w:top w:val="none" w:sz="0" w:space="0" w:color="auto"/>
        <w:left w:val="none" w:sz="0" w:space="0" w:color="auto"/>
        <w:bottom w:val="none" w:sz="0" w:space="0" w:color="auto"/>
        <w:right w:val="none" w:sz="0" w:space="0" w:color="auto"/>
      </w:divBdr>
    </w:div>
    <w:div w:id="738089009">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348679818">
      <w:bodyDiv w:val="1"/>
      <w:marLeft w:val="0"/>
      <w:marRight w:val="0"/>
      <w:marTop w:val="0"/>
      <w:marBottom w:val="0"/>
      <w:divBdr>
        <w:top w:val="none" w:sz="0" w:space="0" w:color="auto"/>
        <w:left w:val="none" w:sz="0" w:space="0" w:color="auto"/>
        <w:bottom w:val="none" w:sz="0" w:space="0" w:color="auto"/>
        <w:right w:val="none" w:sz="0" w:space="0" w:color="auto"/>
      </w:divBdr>
    </w:div>
    <w:div w:id="1523132882">
      <w:bodyDiv w:val="1"/>
      <w:marLeft w:val="0"/>
      <w:marRight w:val="0"/>
      <w:marTop w:val="0"/>
      <w:marBottom w:val="0"/>
      <w:divBdr>
        <w:top w:val="none" w:sz="0" w:space="0" w:color="auto"/>
        <w:left w:val="none" w:sz="0" w:space="0" w:color="auto"/>
        <w:bottom w:val="none" w:sz="0" w:space="0" w:color="auto"/>
        <w:right w:val="none" w:sz="0" w:space="0" w:color="auto"/>
      </w:divBdr>
    </w:div>
    <w:div w:id="1660618330">
      <w:bodyDiv w:val="1"/>
      <w:marLeft w:val="0"/>
      <w:marRight w:val="0"/>
      <w:marTop w:val="0"/>
      <w:marBottom w:val="0"/>
      <w:divBdr>
        <w:top w:val="none" w:sz="0" w:space="0" w:color="auto"/>
        <w:left w:val="none" w:sz="0" w:space="0" w:color="auto"/>
        <w:bottom w:val="none" w:sz="0" w:space="0" w:color="auto"/>
        <w:right w:val="none" w:sz="0" w:space="0" w:color="auto"/>
      </w:divBdr>
    </w:div>
    <w:div w:id="1679502692">
      <w:bodyDiv w:val="1"/>
      <w:marLeft w:val="0"/>
      <w:marRight w:val="0"/>
      <w:marTop w:val="0"/>
      <w:marBottom w:val="0"/>
      <w:divBdr>
        <w:top w:val="none" w:sz="0" w:space="0" w:color="auto"/>
        <w:left w:val="none" w:sz="0" w:space="0" w:color="auto"/>
        <w:bottom w:val="none" w:sz="0" w:space="0" w:color="auto"/>
        <w:right w:val="none" w:sz="0" w:space="0" w:color="auto"/>
      </w:divBdr>
    </w:div>
    <w:div w:id="1680353578">
      <w:bodyDiv w:val="1"/>
      <w:marLeft w:val="0"/>
      <w:marRight w:val="0"/>
      <w:marTop w:val="0"/>
      <w:marBottom w:val="0"/>
      <w:divBdr>
        <w:top w:val="none" w:sz="0" w:space="0" w:color="auto"/>
        <w:left w:val="none" w:sz="0" w:space="0" w:color="auto"/>
        <w:bottom w:val="none" w:sz="0" w:space="0" w:color="auto"/>
        <w:right w:val="none" w:sz="0" w:space="0" w:color="auto"/>
      </w:divBdr>
    </w:div>
    <w:div w:id="1702779400">
      <w:bodyDiv w:val="1"/>
      <w:marLeft w:val="0"/>
      <w:marRight w:val="0"/>
      <w:marTop w:val="0"/>
      <w:marBottom w:val="0"/>
      <w:divBdr>
        <w:top w:val="none" w:sz="0" w:space="0" w:color="auto"/>
        <w:left w:val="none" w:sz="0" w:space="0" w:color="auto"/>
        <w:bottom w:val="none" w:sz="0" w:space="0" w:color="auto"/>
        <w:right w:val="none" w:sz="0" w:space="0" w:color="auto"/>
      </w:divBdr>
    </w:div>
    <w:div w:id="1774401308">
      <w:bodyDiv w:val="1"/>
      <w:marLeft w:val="0"/>
      <w:marRight w:val="0"/>
      <w:marTop w:val="0"/>
      <w:marBottom w:val="0"/>
      <w:divBdr>
        <w:top w:val="none" w:sz="0" w:space="0" w:color="auto"/>
        <w:left w:val="none" w:sz="0" w:space="0" w:color="auto"/>
        <w:bottom w:val="none" w:sz="0" w:space="0" w:color="auto"/>
        <w:right w:val="none" w:sz="0" w:space="0" w:color="auto"/>
      </w:divBdr>
    </w:div>
    <w:div w:id="1818103343">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 w:id="2029332508">
      <w:bodyDiv w:val="1"/>
      <w:marLeft w:val="0"/>
      <w:marRight w:val="0"/>
      <w:marTop w:val="0"/>
      <w:marBottom w:val="0"/>
      <w:divBdr>
        <w:top w:val="none" w:sz="0" w:space="0" w:color="auto"/>
        <w:left w:val="none" w:sz="0" w:space="0" w:color="auto"/>
        <w:bottom w:val="none" w:sz="0" w:space="0" w:color="auto"/>
        <w:right w:val="none" w:sz="0" w:space="0" w:color="auto"/>
      </w:divBdr>
    </w:div>
    <w:div w:id="2056586112">
      <w:bodyDiv w:val="1"/>
      <w:marLeft w:val="0"/>
      <w:marRight w:val="0"/>
      <w:marTop w:val="0"/>
      <w:marBottom w:val="0"/>
      <w:divBdr>
        <w:top w:val="none" w:sz="0" w:space="0" w:color="auto"/>
        <w:left w:val="none" w:sz="0" w:space="0" w:color="auto"/>
        <w:bottom w:val="none" w:sz="0" w:space="0" w:color="auto"/>
        <w:right w:val="none" w:sz="0" w:space="0" w:color="auto"/>
      </w:divBdr>
    </w:div>
    <w:div w:id="2074153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Template>
  <TotalTime>1</TotalTime>
  <Pages>2</Pages>
  <Words>492</Words>
  <Characters>2589</Characters>
  <Application>Microsoft Office Word</Application>
  <DocSecurity>0</DocSecurity>
  <Lines>83</Lines>
  <Paragraphs>38</Paragraphs>
  <ScaleCrop>false</ScaleCrop>
  <HeadingPairs>
    <vt:vector size="2" baseType="variant">
      <vt:variant>
        <vt:lpstr>Title</vt:lpstr>
      </vt:variant>
      <vt:variant>
        <vt:i4>1</vt:i4>
      </vt:variant>
    </vt:vector>
  </HeadingPairs>
  <TitlesOfParts>
    <vt:vector size="1" baseType="lpstr">
      <vt:lpstr>3GPP Contribution</vt:lpstr>
    </vt:vector>
  </TitlesOfParts>
  <Company>3GPP Support Team</Company>
  <LinksUpToDate>false</LinksUpToDate>
  <CharactersWithSpaces>3043</CharactersWithSpaces>
  <SharedDoc>false</SharedDoc>
  <HLinks>
    <vt:vector size="6" baseType="variant">
      <vt:variant>
        <vt:i4>262259</vt:i4>
      </vt:variant>
      <vt:variant>
        <vt:i4>0</vt:i4>
      </vt:variant>
      <vt:variant>
        <vt:i4>0</vt:i4>
      </vt:variant>
      <vt:variant>
        <vt:i4>5</vt:i4>
      </vt:variant>
      <vt:variant>
        <vt:lpwstr>http://www.3gpp.com/ftp/TSG_SA/WG5_TM/TSGS5_69/Docs/S5-100001.zip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Michael Sanders, John M Meredith</dc:creator>
  <cp:keywords/>
  <cp:lastModifiedBy>NEC</cp:lastModifiedBy>
  <cp:revision>2</cp:revision>
  <cp:lastPrinted>1900-01-01T00:00:00Z</cp:lastPrinted>
  <dcterms:created xsi:type="dcterms:W3CDTF">2024-10-16T15:30:00Z</dcterms:created>
  <dcterms:modified xsi:type="dcterms:W3CDTF">2024-10-16T15:30:00Z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8cd95c1ec751e03dec0148f703babc166f3335353ac2855c40983f69dcbd54ca</vt:lpwstr>
  </property>
  <property fmtid="{D5CDD505-2E9C-101B-9397-08002B2CF9AE}" pid="3" name="_2015_ms_pID_725343">
    <vt:lpwstr>(3)LTZ99AP3XnPKZroO1JglM5kdxa7Pe36fBYMEhNFiC6htEU5w4aRpV8f1F7JQPmGFAyiJeHNL
PmEWw0wp1kyghRSRrnNRkTs2UJxyMn6qazsCOJxPlyAyva9qPZuinQnYFPSbbFVS2G/aabxP
7UEZGuWQgvKKSlc9pfQVs2BeUUE4LUM9EPmAX5QQOktll5i0dB+suZUwb89e+tByiFmvJ7Fg
bWtVNtAs7uxdQ79HE4</vt:lpwstr>
  </property>
  <property fmtid="{D5CDD505-2E9C-101B-9397-08002B2CF9AE}" pid="4" name="_2015_ms_pID_7253431">
    <vt:lpwstr>2PSKAbUgnwPZ9UFPParEye7UQUnWvi7n30hxqYwYgLB5V+mtkYoyRs
UoWQ+VN/BqbWlLLiubRz+e2+yXyiQY0SsNZ+hp0NIbrmTO/NNZUrCAYhHqB15sekOf4DWe0A
+VcEfjq7aRETvBdYnKdUnmGlReaV5BN5ipeA9Xcpd0Hp5Fx+VtMEtGzku7k7KUDu1LE2Svat
lKa2z4ocq+80M2i2IU1UmlO2l/eP7hbjo8z8</vt:lpwstr>
  </property>
  <property fmtid="{D5CDD505-2E9C-101B-9397-08002B2CF9AE}" pid="5" name="_2015_ms_pID_7253432">
    <vt:lpwstr>sefd6d0J0xfpiEdk5edcqC4=</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1710901834</vt:lpwstr>
  </property>
  <property fmtid="{D5CDD505-2E9C-101B-9397-08002B2CF9AE}" pid="10" name="MSIP_Label_278005ce-31f4-4f90-bc26-ec23758efcb0_Enabled">
    <vt:lpwstr>true</vt:lpwstr>
  </property>
  <property fmtid="{D5CDD505-2E9C-101B-9397-08002B2CF9AE}" pid="11" name="MSIP_Label_278005ce-31f4-4f90-bc26-ec23758efcb0_SetDate">
    <vt:lpwstr>2024-10-16T15:30:20Z</vt:lpwstr>
  </property>
  <property fmtid="{D5CDD505-2E9C-101B-9397-08002B2CF9AE}" pid="12" name="MSIP_Label_278005ce-31f4-4f90-bc26-ec23758efcb0_Method">
    <vt:lpwstr>Standard</vt:lpwstr>
  </property>
  <property fmtid="{D5CDD505-2E9C-101B-9397-08002B2CF9AE}" pid="13" name="MSIP_Label_278005ce-31f4-4f90-bc26-ec23758efcb0_Name">
    <vt:lpwstr>General</vt:lpwstr>
  </property>
  <property fmtid="{D5CDD505-2E9C-101B-9397-08002B2CF9AE}" pid="14" name="MSIP_Label_278005ce-31f4-4f90-bc26-ec23758efcb0_SiteId">
    <vt:lpwstr>6d49d47f-3280-4627-8c09-4450bafd1a23</vt:lpwstr>
  </property>
  <property fmtid="{D5CDD505-2E9C-101B-9397-08002B2CF9AE}" pid="15" name="MSIP_Label_278005ce-31f4-4f90-bc26-ec23758efcb0_ActionId">
    <vt:lpwstr>217d2644-0f7e-414e-a55f-549da3458cd1</vt:lpwstr>
  </property>
  <property fmtid="{D5CDD505-2E9C-101B-9397-08002B2CF9AE}" pid="16" name="MSIP_Label_278005ce-31f4-4f90-bc26-ec23758efcb0_ContentBits">
    <vt:lpwstr>0</vt:lpwstr>
  </property>
</Properties>
</file>