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B2E0" w14:textId="7E013381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7076CF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 w:rsidR="00064122">
        <w:rPr>
          <w:b/>
          <w:i/>
          <w:noProof/>
          <w:sz w:val="28"/>
        </w:rPr>
        <w:t>599</w:t>
      </w:r>
      <w:r w:rsidR="009E4812">
        <w:rPr>
          <w:b/>
          <w:i/>
          <w:noProof/>
          <w:sz w:val="28"/>
        </w:rPr>
        <w:t>7</w:t>
      </w:r>
      <w:r w:rsidR="00064122">
        <w:rPr>
          <w:b/>
          <w:i/>
          <w:noProof/>
          <w:sz w:val="28"/>
        </w:rPr>
        <w:t>d1</w:t>
      </w:r>
    </w:p>
    <w:p w14:paraId="7FCA00E8" w14:textId="5A0602D3" w:rsidR="007B5F6A" w:rsidRPr="00DA53A0" w:rsidRDefault="007076CF" w:rsidP="00C85647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8E71F5">
        <w:rPr>
          <w:sz w:val="24"/>
        </w:rPr>
        <w:t xml:space="preserve">, </w:t>
      </w:r>
      <w:r>
        <w:rPr>
          <w:sz w:val="24"/>
        </w:rPr>
        <w:t>India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>
        <w:rPr>
          <w:sz w:val="24"/>
        </w:rPr>
        <w:t>4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EF524E">
        <w:rPr>
          <w:sz w:val="24"/>
        </w:rPr>
        <w:t>1</w:t>
      </w:r>
      <w:r>
        <w:rPr>
          <w:sz w:val="24"/>
        </w:rPr>
        <w:t>8</w:t>
      </w:r>
      <w:r w:rsidR="008E6DC1">
        <w:rPr>
          <w:sz w:val="24"/>
        </w:rPr>
        <w:t xml:space="preserve"> </w:t>
      </w:r>
      <w:r>
        <w:rPr>
          <w:sz w:val="24"/>
        </w:rPr>
        <w:t>October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395B68D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D74C06">
        <w:rPr>
          <w:rFonts w:ascii="Arial" w:hAnsi="Arial" w:cs="Arial"/>
          <w:b/>
          <w:sz w:val="22"/>
          <w:szCs w:val="22"/>
        </w:rPr>
        <w:t>r</w:t>
      </w:r>
      <w:r w:rsidR="00064122" w:rsidRPr="00064122">
        <w:rPr>
          <w:rFonts w:ascii="Arial" w:hAnsi="Arial" w:cs="Arial"/>
          <w:b/>
          <w:sz w:val="22"/>
          <w:szCs w:val="22"/>
        </w:rPr>
        <w:t xml:space="preserve">equest for </w:t>
      </w:r>
      <w:r w:rsidR="00D74C06" w:rsidRPr="007C5D48">
        <w:rPr>
          <w:rFonts w:ascii="Arial" w:hAnsi="Arial" w:cs="Arial"/>
          <w:b/>
          <w:sz w:val="22"/>
          <w:szCs w:val="22"/>
          <w:highlight w:val="yellow"/>
        </w:rPr>
        <w:t>c</w:t>
      </w:r>
      <w:r w:rsidR="00064122" w:rsidRPr="007C5D48">
        <w:rPr>
          <w:rFonts w:ascii="Arial" w:hAnsi="Arial" w:cs="Arial"/>
          <w:b/>
          <w:sz w:val="22"/>
          <w:szCs w:val="22"/>
          <w:highlight w:val="yellow"/>
        </w:rPr>
        <w:t xml:space="preserve">larification on AI/ML Model </w:t>
      </w:r>
      <w:r w:rsidR="00D74C06" w:rsidRPr="007C5D48">
        <w:rPr>
          <w:rFonts w:ascii="Arial" w:hAnsi="Arial" w:cs="Arial"/>
          <w:b/>
          <w:sz w:val="22"/>
          <w:szCs w:val="22"/>
          <w:highlight w:val="yellow"/>
        </w:rPr>
        <w:t>transfer/d</w:t>
      </w:r>
      <w:r w:rsidR="00064122" w:rsidRPr="007C5D48">
        <w:rPr>
          <w:rFonts w:ascii="Arial" w:hAnsi="Arial" w:cs="Arial"/>
          <w:b/>
          <w:sz w:val="22"/>
          <w:szCs w:val="22"/>
          <w:highlight w:val="yellow"/>
        </w:rPr>
        <w:t>e</w:t>
      </w:r>
      <w:bookmarkStart w:id="0" w:name="_GoBack"/>
      <w:bookmarkEnd w:id="0"/>
      <w:r w:rsidR="00064122" w:rsidRPr="00064122">
        <w:rPr>
          <w:rFonts w:ascii="Arial" w:hAnsi="Arial" w:cs="Arial"/>
          <w:b/>
          <w:sz w:val="22"/>
          <w:szCs w:val="22"/>
        </w:rPr>
        <w:t>livery</w:t>
      </w:r>
      <w:r w:rsidR="00D74C06">
        <w:rPr>
          <w:rFonts w:ascii="Arial" w:hAnsi="Arial" w:cs="Arial"/>
          <w:b/>
          <w:sz w:val="22"/>
          <w:szCs w:val="22"/>
        </w:rPr>
        <w:t xml:space="preserve"> to UE</w:t>
      </w:r>
    </w:p>
    <w:p w14:paraId="48419698" w14:textId="0C2C230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3B2E7F" w14:textId="43DB9D8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4122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5473797B" w14:textId="1B7C92E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64122" w:rsidRPr="00064122">
        <w:rPr>
          <w:rFonts w:ascii="Arial" w:hAnsi="Arial" w:cs="Arial"/>
          <w:b/>
          <w:bCs/>
          <w:sz w:val="22"/>
          <w:szCs w:val="22"/>
        </w:rPr>
        <w:t>NR_AIML_Air</w:t>
      </w:r>
      <w:proofErr w:type="spellEnd"/>
      <w:r w:rsidR="00064122">
        <w:rPr>
          <w:rFonts w:ascii="Arial" w:hAnsi="Arial" w:cs="Arial"/>
          <w:b/>
          <w:bCs/>
          <w:sz w:val="22"/>
          <w:szCs w:val="22"/>
        </w:rPr>
        <w:t xml:space="preserve">, </w:t>
      </w:r>
      <w:r w:rsidR="00B21EE8">
        <w:rPr>
          <w:rFonts w:ascii="Arial" w:hAnsi="Arial" w:cs="Arial"/>
          <w:b/>
          <w:bCs/>
          <w:sz w:val="22"/>
          <w:szCs w:val="22"/>
        </w:rPr>
        <w:t>FS_</w:t>
      </w:r>
      <w:r w:rsidR="00064122">
        <w:rPr>
          <w:rFonts w:ascii="Arial" w:hAnsi="Arial" w:cs="Arial"/>
          <w:b/>
          <w:bCs/>
          <w:sz w:val="22"/>
          <w:szCs w:val="22"/>
        </w:rPr>
        <w:t>AIML_MGT_Ph2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5498EF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064122">
        <w:rPr>
          <w:rFonts w:ascii="Arial" w:hAnsi="Arial" w:cs="Arial"/>
          <w:b/>
          <w:sz w:val="22"/>
          <w:szCs w:val="22"/>
        </w:rPr>
        <w:t>SA5#157</w:t>
      </w:r>
      <w:bookmarkEnd w:id="6"/>
      <w:bookmarkEnd w:id="7"/>
      <w:bookmarkEnd w:id="8"/>
    </w:p>
    <w:p w14:paraId="07E5011C" w14:textId="22B13FA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064122">
        <w:rPr>
          <w:rFonts w:ascii="Arial" w:hAnsi="Arial" w:cs="Arial"/>
          <w:b/>
          <w:bCs/>
          <w:sz w:val="22"/>
          <w:szCs w:val="22"/>
        </w:rPr>
        <w:t>RAN</w:t>
      </w:r>
      <w:proofErr w:type="gramStart"/>
      <w:r w:rsidR="00064122">
        <w:rPr>
          <w:rFonts w:ascii="Arial" w:hAnsi="Arial" w:cs="Arial"/>
          <w:b/>
          <w:bCs/>
          <w:sz w:val="22"/>
          <w:szCs w:val="22"/>
        </w:rPr>
        <w:t>2</w:t>
      </w:r>
      <w:bookmarkEnd w:id="9"/>
      <w:bookmarkEnd w:id="10"/>
      <w:bookmarkEnd w:id="11"/>
      <w:r w:rsidR="002E2DF1">
        <w:rPr>
          <w:rFonts w:ascii="Arial" w:hAnsi="Arial" w:cs="Arial"/>
          <w:b/>
          <w:bCs/>
          <w:sz w:val="22"/>
          <w:szCs w:val="22"/>
        </w:rPr>
        <w:t xml:space="preserve"> </w:t>
      </w:r>
      <w:ins w:id="12" w:author="1016" w:date="2024-10-16T14:22:00Z">
        <w:r w:rsidR="005D5F09">
          <w:rPr>
            <w:rFonts w:ascii="Arial" w:hAnsi="Arial" w:cs="Arial"/>
            <w:b/>
            <w:bCs/>
            <w:sz w:val="22"/>
            <w:szCs w:val="22"/>
          </w:rPr>
          <w:t>,</w:t>
        </w:r>
      </w:ins>
      <w:proofErr w:type="gramEnd"/>
      <w:del w:id="13" w:author="1016" w:date="2024-10-16T14:21:00Z">
        <w:r w:rsidR="002E2DF1" w:rsidDel="005D5F09">
          <w:rPr>
            <w:rFonts w:ascii="Arial" w:hAnsi="Arial" w:cs="Arial"/>
            <w:b/>
            <w:bCs/>
            <w:sz w:val="22"/>
            <w:szCs w:val="22"/>
          </w:rPr>
          <w:delText>&amp;</w:delText>
        </w:r>
      </w:del>
      <w:r w:rsidR="002E2DF1">
        <w:rPr>
          <w:rFonts w:ascii="Arial" w:hAnsi="Arial" w:cs="Arial"/>
          <w:b/>
          <w:bCs/>
          <w:sz w:val="22"/>
          <w:szCs w:val="22"/>
        </w:rPr>
        <w:t xml:space="preserve"> RAN1</w:t>
      </w:r>
    </w:p>
    <w:p w14:paraId="7768506E" w14:textId="29095FB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4122">
        <w:rPr>
          <w:rFonts w:ascii="Arial" w:hAnsi="Arial" w:cs="Arial"/>
          <w:b/>
          <w:bCs/>
          <w:sz w:val="22"/>
          <w:szCs w:val="22"/>
        </w:rPr>
        <w:t>RAN, SA, RAN3</w:t>
      </w:r>
    </w:p>
    <w:bookmarkEnd w:id="14"/>
    <w:bookmarkEnd w:id="15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D498F18" w14:textId="7E445448" w:rsidR="0006412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4122">
        <w:rPr>
          <w:rFonts w:ascii="Arial" w:hAnsi="Arial" w:cs="Arial"/>
          <w:b/>
          <w:bCs/>
          <w:sz w:val="22"/>
          <w:szCs w:val="22"/>
        </w:rPr>
        <w:t>Hassan Al-Kanani</w:t>
      </w:r>
    </w:p>
    <w:p w14:paraId="4A5B8B3E" w14:textId="54362C2D" w:rsidR="00B97703" w:rsidRDefault="00064122" w:rsidP="00064122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hassan.alkanani@emea.nec.com</w:t>
      </w:r>
    </w:p>
    <w:p w14:paraId="672E01C4" w14:textId="7B99BEB5" w:rsidR="00B97703" w:rsidRPr="004E3939" w:rsidRDefault="00B97703" w:rsidP="0006412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ED709E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64122" w:rsidRPr="00064122">
        <w:rPr>
          <w:rFonts w:ascii="Arial" w:hAnsi="Arial" w:cs="Arial"/>
          <w:b/>
          <w:bCs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10027AE" w14:textId="77777777" w:rsidR="00B21EE8" w:rsidRDefault="00B21EE8" w:rsidP="00B21EE8">
      <w:pPr>
        <w:pStyle w:val="Heading1"/>
      </w:pPr>
      <w:r>
        <w:t>1</w:t>
      </w:r>
      <w:r>
        <w:tab/>
        <w:t>Overall description</w:t>
      </w:r>
    </w:p>
    <w:p w14:paraId="5DFF307A" w14:textId="77777777" w:rsidR="00B21EE8" w:rsidRPr="002E2DF1" w:rsidRDefault="00B21EE8" w:rsidP="00B21EE8">
      <w:pPr>
        <w:textAlignment w:val="auto"/>
      </w:pPr>
      <w:r w:rsidRPr="002E2DF1">
        <w:t>In the context of the ongoing discussions of SA5 Rel-19 study on AIML management – Phase 2, which is being documented in TR 28.858 regarding ML model delivery/transfer and loading, SA5 would like to request further clarification and details on Solution 4b described in TR 38.843, Section 7.2.1.4, which states:</w:t>
      </w:r>
    </w:p>
    <w:p w14:paraId="21F3923D" w14:textId="5787D786" w:rsidR="00B21EE8" w:rsidRPr="002E2DF1" w:rsidRDefault="00B21EE8" w:rsidP="00B21EE8">
      <w:pPr>
        <w:textAlignment w:val="auto"/>
        <w:rPr>
          <w:i/>
          <w:iCs/>
        </w:rPr>
      </w:pPr>
      <w:r w:rsidRPr="002E2DF1">
        <w:t xml:space="preserve">    </w:t>
      </w:r>
      <w:r w:rsidRPr="002E2DF1">
        <w:rPr>
          <w:i/>
          <w:iCs/>
        </w:rPr>
        <w:t>“OAM can transfer/deliver AI/ML model(s) to UE”</w:t>
      </w:r>
    </w:p>
    <w:p w14:paraId="183DE071" w14:textId="35FB92A9" w:rsidR="00B21EE8" w:rsidRPr="002E2DF1" w:rsidRDefault="00B21EE8" w:rsidP="00B21EE8">
      <w:pPr>
        <w:textAlignment w:val="auto"/>
      </w:pPr>
      <w:r w:rsidRPr="002E2DF1">
        <w:t xml:space="preserve">In TR 28.858, Section 5.1.2.1, it is highlighted that what is referred to as “ML model delivery” </w:t>
      </w:r>
      <w:r w:rsidR="00112EC4">
        <w:t xml:space="preserve">corresponds to </w:t>
      </w:r>
      <w:r w:rsidR="00341940">
        <w:t xml:space="preserve">the </w:t>
      </w:r>
      <w:r w:rsidR="00341940" w:rsidRPr="00133C49">
        <w:t>OAM</w:t>
      </w:r>
      <w:r w:rsidR="00341940" w:rsidRPr="00133C49">
        <w:rPr>
          <w:rFonts w:ascii="Arial" w:hAnsi="Arial" w:cs="Arial"/>
        </w:rPr>
        <w:t>→</w:t>
      </w:r>
      <w:r w:rsidR="00341940" w:rsidRPr="00133C49">
        <w:t>RAN</w:t>
      </w:r>
      <w:r w:rsidR="00341940" w:rsidRPr="00133C49">
        <w:rPr>
          <w:rFonts w:ascii="Arial" w:hAnsi="Arial" w:cs="Arial"/>
        </w:rPr>
        <w:t>→</w:t>
      </w:r>
      <w:r w:rsidR="00341940" w:rsidRPr="00133C49">
        <w:t>UE</w:t>
      </w:r>
      <w:r w:rsidR="00341940">
        <w:t xml:space="preserve"> scenario</w:t>
      </w:r>
      <w:r w:rsidR="00341940" w:rsidRPr="002E2DF1">
        <w:t xml:space="preserve"> </w:t>
      </w:r>
      <w:r w:rsidRPr="002E2DF1">
        <w:t xml:space="preserve">in TR 38.843 </w:t>
      </w:r>
      <w:r w:rsidR="00112EC4">
        <w:t xml:space="preserve">which </w:t>
      </w:r>
      <w:r w:rsidRPr="002E2DF1">
        <w:t>is mapped to “ML model loading” in SA5</w:t>
      </w:r>
      <w:ins w:id="16" w:author="1016" w:date="2024-10-16T14:06:00Z">
        <w:r w:rsidR="00BE296D">
          <w:t>.</w:t>
        </w:r>
      </w:ins>
      <w:r w:rsidRPr="002E2DF1">
        <w:t xml:space="preserve"> </w:t>
      </w:r>
      <w:del w:id="17" w:author="1016" w:date="2024-10-16T14:06:00Z">
        <w:r w:rsidRPr="002E2DF1" w:rsidDel="00BE296D">
          <w:delText>for which t</w:delText>
        </w:r>
      </w:del>
      <w:ins w:id="18" w:author="1016" w:date="2024-10-16T14:06:00Z">
        <w:r w:rsidR="00BE296D">
          <w:t>T</w:t>
        </w:r>
      </w:ins>
      <w:r w:rsidRPr="002E2DF1">
        <w:t xml:space="preserve">he existing solutions for ML model loading in TS 28.105 could be reused for the model transfer process between OAM and the </w:t>
      </w:r>
      <w:proofErr w:type="spellStart"/>
      <w:r w:rsidRPr="002E2DF1">
        <w:t>gNB</w:t>
      </w:r>
      <w:proofErr w:type="spellEnd"/>
      <w:r w:rsidRPr="002E2DF1">
        <w:t>.</w:t>
      </w:r>
    </w:p>
    <w:p w14:paraId="76FA746C" w14:textId="75FCFF79" w:rsidR="00F55F26" w:rsidRDefault="00B21EE8" w:rsidP="00F55F26">
      <w:pPr>
        <w:textAlignment w:val="auto"/>
      </w:pPr>
      <w:r w:rsidRPr="002E2DF1">
        <w:t>However, as the</w:t>
      </w:r>
      <w:r w:rsidR="00AB3BAE">
        <w:t xml:space="preserve"> specific</w:t>
      </w:r>
      <w:r w:rsidRPr="002E2DF1">
        <w:t xml:space="preserve"> role of OAM in the delivery of AI/ML models to the UE (Solution 4b)</w:t>
      </w:r>
      <w:r w:rsidR="00341940">
        <w:t xml:space="preserve"> for </w:t>
      </w:r>
      <w:r w:rsidR="00341940" w:rsidRPr="00133C49">
        <w:t>OAM</w:t>
      </w:r>
      <w:r w:rsidR="00341940" w:rsidRPr="00133C49">
        <w:rPr>
          <w:rFonts w:ascii="Arial" w:hAnsi="Arial" w:cs="Arial"/>
        </w:rPr>
        <w:t>→</w:t>
      </w:r>
      <w:r w:rsidR="00341940" w:rsidRPr="00133C49">
        <w:t>UE</w:t>
      </w:r>
      <w:r w:rsidR="00341940">
        <w:t xml:space="preserve"> scenario</w:t>
      </w:r>
      <w:r w:rsidRPr="002E2DF1">
        <w:t xml:space="preserve"> is still under investigation</w:t>
      </w:r>
      <w:r w:rsidR="0005584B">
        <w:t xml:space="preserve"> by SA5</w:t>
      </w:r>
      <w:r w:rsidRPr="002E2DF1">
        <w:t>,</w:t>
      </w:r>
      <w:r w:rsidR="008864D1">
        <w:t xml:space="preserve"> </w:t>
      </w:r>
      <w:r w:rsidR="00F55F26">
        <w:t>e.g., the</w:t>
      </w:r>
      <w:r w:rsidR="00F55F26" w:rsidRPr="008864D1">
        <w:t xml:space="preserve"> mechanisms by which OAM would deliver/transfer AI/ML models to the UE, and whether this process still involves</w:t>
      </w:r>
      <w:r w:rsidR="0005584B">
        <w:t xml:space="preserve"> some levels of</w:t>
      </w:r>
      <w:r w:rsidR="00F55F26" w:rsidRPr="008864D1">
        <w:t xml:space="preserve"> interaction with the </w:t>
      </w:r>
      <w:proofErr w:type="spellStart"/>
      <w:r w:rsidR="00F55F26" w:rsidRPr="008864D1">
        <w:t>gNB</w:t>
      </w:r>
      <w:proofErr w:type="spellEnd"/>
      <w:r w:rsidR="00F55F26" w:rsidRPr="008864D1">
        <w:t xml:space="preserve"> and Core Network</w:t>
      </w:r>
      <w:r w:rsidR="00F55F26">
        <w:t>.</w:t>
      </w:r>
    </w:p>
    <w:p w14:paraId="18D7FDF5" w14:textId="4C2FB98E" w:rsidR="00B21EE8" w:rsidRPr="002E2DF1" w:rsidDel="002A5211" w:rsidRDefault="00AB3BAE" w:rsidP="00B21EE8">
      <w:pPr>
        <w:textAlignment w:val="auto"/>
        <w:rPr>
          <w:del w:id="19" w:author="1016" w:date="2024-10-16T14:18:00Z"/>
        </w:rPr>
      </w:pPr>
      <w:del w:id="20" w:author="1016" w:date="2024-10-16T14:18:00Z">
        <w:r w:rsidDel="002A5211">
          <w:delText>W</w:delText>
        </w:r>
        <w:r w:rsidR="00B21EE8" w:rsidRPr="002E2DF1" w:rsidDel="002A5211">
          <w:delText>e would like to request RAN2</w:delText>
        </w:r>
        <w:r w:rsidR="00B21EE8" w:rsidDel="002A5211">
          <w:delText xml:space="preserve"> </w:delText>
        </w:r>
        <w:r w:rsidR="00B21EE8" w:rsidRPr="002E2DF1" w:rsidDel="002A5211">
          <w:delText>/</w:delText>
        </w:r>
        <w:r w:rsidR="00B21EE8" w:rsidDel="002A5211">
          <w:delText xml:space="preserve"> </w:delText>
        </w:r>
        <w:r w:rsidR="00B21EE8" w:rsidRPr="002E2DF1" w:rsidDel="002A5211">
          <w:delText>RAN1 to provide further insights, specifically around the following aspects:</w:delText>
        </w:r>
      </w:del>
    </w:p>
    <w:p w14:paraId="31366E9B" w14:textId="3DBB813B" w:rsidR="00B21EE8" w:rsidDel="002A5211" w:rsidRDefault="003E252D" w:rsidP="00B21EE8">
      <w:pPr>
        <w:pStyle w:val="ListParagraph"/>
        <w:numPr>
          <w:ilvl w:val="0"/>
          <w:numId w:val="8"/>
        </w:numPr>
        <w:textAlignment w:val="auto"/>
        <w:rPr>
          <w:del w:id="21" w:author="1016" w:date="2024-10-16T14:18:00Z"/>
        </w:rPr>
      </w:pPr>
      <w:del w:id="22" w:author="1016" w:date="2024-10-16T14:18:00Z">
        <w:r w:rsidDel="002A5211">
          <w:delText>Whether the AI/ML model delivery through U</w:delText>
        </w:r>
      </w:del>
      <w:del w:id="23" w:author="1016" w:date="2024-10-16T14:13:00Z">
        <w:r w:rsidDel="00BE296D">
          <w:delText>-</w:delText>
        </w:r>
      </w:del>
      <w:del w:id="24" w:author="1016" w:date="2024-10-16T14:18:00Z">
        <w:r w:rsidDel="002A5211">
          <w:delText xml:space="preserve">Plane of the networks from OAM to UE is counted as an </w:delText>
        </w:r>
        <w:r w:rsidRPr="00133C49" w:rsidDel="002A5211">
          <w:delText>OAM</w:delText>
        </w:r>
        <w:r w:rsidRPr="00133C49" w:rsidDel="002A5211">
          <w:rPr>
            <w:rFonts w:ascii="Arial" w:hAnsi="Arial" w:cs="Arial"/>
          </w:rPr>
          <w:delText>→</w:delText>
        </w:r>
        <w:r w:rsidRPr="00133C49" w:rsidDel="002A5211">
          <w:delText>UE</w:delText>
        </w:r>
        <w:r w:rsidDel="002A5211">
          <w:delText xml:space="preserve"> scenario?</w:delText>
        </w:r>
      </w:del>
    </w:p>
    <w:p w14:paraId="103DF88B" w14:textId="69FCEDA3" w:rsidR="00B21EE8" w:rsidRPr="002E2DF1" w:rsidDel="002A5211" w:rsidRDefault="00722919" w:rsidP="00B21EE8">
      <w:pPr>
        <w:pStyle w:val="ListParagraph"/>
        <w:numPr>
          <w:ilvl w:val="0"/>
          <w:numId w:val="8"/>
        </w:numPr>
        <w:textAlignment w:val="auto"/>
        <w:rPr>
          <w:del w:id="25" w:author="1016" w:date="2024-10-16T14:18:00Z"/>
        </w:rPr>
      </w:pPr>
      <w:del w:id="26" w:author="1016" w:date="2024-10-16T14:18:00Z">
        <w:r w:rsidDel="002A5211">
          <w:delText xml:space="preserve">To what extent </w:delText>
        </w:r>
        <w:r w:rsidR="00E9137E" w:rsidRPr="00E9137E" w:rsidDel="002A5211">
          <w:delText>the OAM delivery process</w:delText>
        </w:r>
        <w:r w:rsidDel="002A5211">
          <w:delText xml:space="preserve"> involves </w:delText>
        </w:r>
        <w:r w:rsidR="00130E81" w:rsidDel="002A5211">
          <w:delText xml:space="preserve">other entities in the </w:delText>
        </w:r>
        <w:r w:rsidR="00E9137E" w:rsidRPr="00E9137E" w:rsidDel="002A5211">
          <w:delText>3GPP</w:delText>
        </w:r>
        <w:r w:rsidDel="002A5211">
          <w:delText xml:space="preserve"> network</w:delText>
        </w:r>
        <w:r w:rsidR="009F6D80" w:rsidDel="002A5211">
          <w:delText>, i.e., d</w:delText>
        </w:r>
        <w:r w:rsidR="00F0423F" w:rsidRPr="00F0423F" w:rsidDel="002A5211">
          <w:delText>oes this</w:delText>
        </w:r>
        <w:r w:rsidR="00382B26" w:rsidDel="002A5211">
          <w:delText xml:space="preserve"> only</w:delText>
        </w:r>
        <w:r w:rsidR="00F0423F" w:rsidRPr="00F0423F" w:rsidDel="002A5211">
          <w:delText xml:space="preserve"> refer to</w:delText>
        </w:r>
        <w:r w:rsidR="00382B26" w:rsidDel="002A5211">
          <w:delText xml:space="preserve"> a</w:delText>
        </w:r>
        <w:r w:rsidR="00F0423F" w:rsidRPr="00F0423F" w:rsidDel="002A5211">
          <w:delText xml:space="preserve"> mechanism</w:delText>
        </w:r>
        <w:r w:rsidR="00382B26" w:rsidDel="002A5211">
          <w:delText xml:space="preserve"> that is transparent to 3GPP,</w:delText>
        </w:r>
        <w:r w:rsidR="00F0423F" w:rsidRPr="00F0423F" w:rsidDel="002A5211">
          <w:delText xml:space="preserve"> </w:delText>
        </w:r>
        <w:r w:rsidR="008864D1" w:rsidDel="002A5211">
          <w:delText xml:space="preserve">via non-3GPP </w:delText>
        </w:r>
        <w:r w:rsidR="009F6D80" w:rsidDel="002A5211">
          <w:delText xml:space="preserve">connectivity </w:delText>
        </w:r>
        <w:r w:rsidR="008864D1" w:rsidDel="002A5211">
          <w:delText>(e.g., WiFi)</w:delText>
        </w:r>
        <w:r w:rsidR="00F0423F" w:rsidRPr="00F0423F" w:rsidDel="002A5211">
          <w:delText>?</w:delText>
        </w:r>
      </w:del>
    </w:p>
    <w:p w14:paraId="74A6183F" w14:textId="77777777" w:rsidR="00B21EE8" w:rsidRDefault="00B21EE8" w:rsidP="002E2DF1">
      <w:pPr>
        <w:textAlignment w:val="auto"/>
      </w:pP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377C60FC" w:rsidR="00B97703" w:rsidRDefault="00B97703" w:rsidP="001136A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136AE">
        <w:rPr>
          <w:rFonts w:ascii="Arial" w:hAnsi="Arial" w:cs="Arial"/>
          <w:b/>
        </w:rPr>
        <w:t xml:space="preserve">: </w:t>
      </w:r>
      <w:r w:rsidR="00064122">
        <w:rPr>
          <w:rFonts w:ascii="Arial" w:hAnsi="Arial" w:cs="Arial"/>
          <w:b/>
        </w:rPr>
        <w:t>RAN</w:t>
      </w:r>
      <w:r w:rsidR="002E2DF1">
        <w:rPr>
          <w:rFonts w:ascii="Arial" w:hAnsi="Arial" w:cs="Arial"/>
          <w:b/>
        </w:rPr>
        <w:t>2, RAN1</w:t>
      </w:r>
    </w:p>
    <w:p w14:paraId="6DFC64E8" w14:textId="0B8A0A51" w:rsidR="00B97703" w:rsidRPr="00017F23" w:rsidRDefault="00B97703" w:rsidP="001136A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1136AE" w:rsidRPr="001136AE">
        <w:rPr>
          <w:rFonts w:ascii="Arial" w:hAnsi="Arial" w:cs="Arial"/>
        </w:rPr>
        <w:t>S</w:t>
      </w:r>
      <w:r w:rsidR="001136AE" w:rsidRPr="005D5F09">
        <w:rPr>
          <w:rFonts w:ascii="Arial" w:hAnsi="Arial" w:cs="Arial"/>
          <w:highlight w:val="yellow"/>
        </w:rPr>
        <w:t>A5 kindly asks RAN2</w:t>
      </w:r>
      <w:r w:rsidR="002E2DF1" w:rsidRPr="005D5F09">
        <w:rPr>
          <w:rFonts w:ascii="Arial" w:hAnsi="Arial" w:cs="Arial"/>
          <w:highlight w:val="yellow"/>
        </w:rPr>
        <w:t xml:space="preserve"> and RAN1</w:t>
      </w:r>
      <w:r w:rsidR="001136AE" w:rsidRPr="005D5F09">
        <w:rPr>
          <w:rFonts w:ascii="Arial" w:hAnsi="Arial" w:cs="Arial"/>
          <w:highlight w:val="yellow"/>
        </w:rPr>
        <w:t xml:space="preserve"> to provide further clarifications regarding option 4b as highlighted above.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897C9D1" w14:textId="6720A3AE" w:rsidR="006052AD" w:rsidRDefault="008E71F5" w:rsidP="002F1940">
      <w:r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p w14:paraId="03CA61DC" w14:textId="1E7361AE" w:rsidR="007076CF" w:rsidRPr="006F09B6" w:rsidRDefault="007076CF" w:rsidP="002F1940">
      <w:r>
        <w:t>SA5#159</w:t>
      </w:r>
      <w:r>
        <w:tab/>
      </w:r>
      <w:r>
        <w:tab/>
        <w:t>1</w:t>
      </w:r>
      <w:r w:rsidR="001A022C">
        <w:t>7</w:t>
      </w:r>
      <w:r>
        <w:t xml:space="preserve"> </w:t>
      </w:r>
      <w:r w:rsidR="001A022C">
        <w:t>February</w:t>
      </w:r>
      <w:r>
        <w:t xml:space="preserve"> - 2</w:t>
      </w:r>
      <w:r w:rsidR="001A022C">
        <w:t>1</w:t>
      </w:r>
      <w:r>
        <w:t xml:space="preserve"> </w:t>
      </w:r>
      <w:r w:rsidR="001A022C">
        <w:t>February</w:t>
      </w:r>
      <w:r>
        <w:t xml:space="preserve"> 202</w:t>
      </w:r>
      <w:r w:rsidR="001A022C">
        <w:t>5</w:t>
      </w:r>
      <w:r>
        <w:tab/>
      </w:r>
      <w:r>
        <w:tab/>
        <w:t>Sophia-Antipolis, France</w:t>
      </w:r>
    </w:p>
    <w:sectPr w:rsidR="007076CF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FF62" w14:textId="77777777" w:rsidR="001E50B0" w:rsidRDefault="001E50B0">
      <w:pPr>
        <w:spacing w:after="0"/>
      </w:pPr>
      <w:r>
        <w:separator/>
      </w:r>
    </w:p>
  </w:endnote>
  <w:endnote w:type="continuationSeparator" w:id="0">
    <w:p w14:paraId="2C42E215" w14:textId="77777777" w:rsidR="001E50B0" w:rsidRDefault="001E5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33900" w14:textId="77777777" w:rsidR="001E50B0" w:rsidRDefault="001E50B0">
      <w:pPr>
        <w:spacing w:after="0"/>
      </w:pPr>
      <w:r>
        <w:separator/>
      </w:r>
    </w:p>
  </w:footnote>
  <w:footnote w:type="continuationSeparator" w:id="0">
    <w:p w14:paraId="462B732D" w14:textId="77777777" w:rsidR="001E50B0" w:rsidRDefault="001E5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2783FA7"/>
    <w:multiLevelType w:val="hybridMultilevel"/>
    <w:tmpl w:val="9B42D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016">
    <w15:presenceInfo w15:providerId="None" w15:userId="1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bordersDoNotSurroundHeader/>
  <w:bordersDoNotSurroundFooter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F23"/>
    <w:rsid w:val="00027DC0"/>
    <w:rsid w:val="00044123"/>
    <w:rsid w:val="0005584B"/>
    <w:rsid w:val="0006015E"/>
    <w:rsid w:val="00064122"/>
    <w:rsid w:val="000735E4"/>
    <w:rsid w:val="0008790C"/>
    <w:rsid w:val="000B55EE"/>
    <w:rsid w:val="000B7858"/>
    <w:rsid w:val="000C6359"/>
    <w:rsid w:val="000F6242"/>
    <w:rsid w:val="00112EC4"/>
    <w:rsid w:val="001136AE"/>
    <w:rsid w:val="00116C11"/>
    <w:rsid w:val="00130E81"/>
    <w:rsid w:val="00167390"/>
    <w:rsid w:val="001927D5"/>
    <w:rsid w:val="001A022C"/>
    <w:rsid w:val="001B14F2"/>
    <w:rsid w:val="001E50B0"/>
    <w:rsid w:val="00226381"/>
    <w:rsid w:val="00264862"/>
    <w:rsid w:val="002869FE"/>
    <w:rsid w:val="0029690D"/>
    <w:rsid w:val="002A5211"/>
    <w:rsid w:val="002E2DF1"/>
    <w:rsid w:val="002F1940"/>
    <w:rsid w:val="00304054"/>
    <w:rsid w:val="00341940"/>
    <w:rsid w:val="00353610"/>
    <w:rsid w:val="00382B26"/>
    <w:rsid w:val="00383545"/>
    <w:rsid w:val="003840C5"/>
    <w:rsid w:val="003D3BB9"/>
    <w:rsid w:val="003E0704"/>
    <w:rsid w:val="003E252D"/>
    <w:rsid w:val="003E6144"/>
    <w:rsid w:val="003F4A9E"/>
    <w:rsid w:val="00417CF6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D0A21"/>
    <w:rsid w:val="005D5F09"/>
    <w:rsid w:val="005D76CE"/>
    <w:rsid w:val="006052AD"/>
    <w:rsid w:val="00620FC6"/>
    <w:rsid w:val="00642E8A"/>
    <w:rsid w:val="00643E41"/>
    <w:rsid w:val="006907A2"/>
    <w:rsid w:val="006C52E0"/>
    <w:rsid w:val="006E298D"/>
    <w:rsid w:val="006F09B6"/>
    <w:rsid w:val="00707533"/>
    <w:rsid w:val="007076CF"/>
    <w:rsid w:val="00722919"/>
    <w:rsid w:val="0073766B"/>
    <w:rsid w:val="0075543A"/>
    <w:rsid w:val="0076332C"/>
    <w:rsid w:val="00765D1D"/>
    <w:rsid w:val="007B5F6A"/>
    <w:rsid w:val="007C5CA2"/>
    <w:rsid w:val="007C5D48"/>
    <w:rsid w:val="007F4F92"/>
    <w:rsid w:val="00803E51"/>
    <w:rsid w:val="00810857"/>
    <w:rsid w:val="00813477"/>
    <w:rsid w:val="00817B54"/>
    <w:rsid w:val="008462E5"/>
    <w:rsid w:val="00847D10"/>
    <w:rsid w:val="00865DE2"/>
    <w:rsid w:val="008864D1"/>
    <w:rsid w:val="008D772F"/>
    <w:rsid w:val="008E4231"/>
    <w:rsid w:val="008E68E4"/>
    <w:rsid w:val="008E6DC1"/>
    <w:rsid w:val="008E71A7"/>
    <w:rsid w:val="008E71F5"/>
    <w:rsid w:val="00904951"/>
    <w:rsid w:val="0099764C"/>
    <w:rsid w:val="009E4812"/>
    <w:rsid w:val="009F6D80"/>
    <w:rsid w:val="00A35FD8"/>
    <w:rsid w:val="00A50181"/>
    <w:rsid w:val="00AA3BCC"/>
    <w:rsid w:val="00AB3BAE"/>
    <w:rsid w:val="00AE1B3E"/>
    <w:rsid w:val="00B07B55"/>
    <w:rsid w:val="00B21EE8"/>
    <w:rsid w:val="00B726DA"/>
    <w:rsid w:val="00B97703"/>
    <w:rsid w:val="00B9796D"/>
    <w:rsid w:val="00BB0A72"/>
    <w:rsid w:val="00BE296D"/>
    <w:rsid w:val="00C05328"/>
    <w:rsid w:val="00C060D3"/>
    <w:rsid w:val="00C0658C"/>
    <w:rsid w:val="00C25BCB"/>
    <w:rsid w:val="00C85647"/>
    <w:rsid w:val="00CB506A"/>
    <w:rsid w:val="00CF40AE"/>
    <w:rsid w:val="00CF6087"/>
    <w:rsid w:val="00D0487D"/>
    <w:rsid w:val="00D74C06"/>
    <w:rsid w:val="00D8590E"/>
    <w:rsid w:val="00D87FEA"/>
    <w:rsid w:val="00DD2537"/>
    <w:rsid w:val="00E21BBA"/>
    <w:rsid w:val="00E4765A"/>
    <w:rsid w:val="00E86C14"/>
    <w:rsid w:val="00E9137E"/>
    <w:rsid w:val="00EF524E"/>
    <w:rsid w:val="00F0423F"/>
    <w:rsid w:val="00F0517C"/>
    <w:rsid w:val="00F10798"/>
    <w:rsid w:val="00F25496"/>
    <w:rsid w:val="00F55F26"/>
    <w:rsid w:val="00F55F48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link w:val="Heading1Char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B21EE8"/>
    <w:rPr>
      <w:rFonts w:ascii="Arial" w:hAnsi="Arial"/>
      <w:sz w:val="36"/>
    </w:rPr>
  </w:style>
  <w:style w:type="paragraph" w:styleId="Revision">
    <w:name w:val="Revision"/>
    <w:hidden/>
    <w:uiPriority w:val="99"/>
    <w:semiHidden/>
    <w:rsid w:val="0034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1016</cp:lastModifiedBy>
  <cp:revision>4</cp:revision>
  <cp:lastPrinted>2002-04-23T07:10:00Z</cp:lastPrinted>
  <dcterms:created xsi:type="dcterms:W3CDTF">2024-10-16T08:51:00Z</dcterms:created>
  <dcterms:modified xsi:type="dcterms:W3CDTF">2024-10-16T08:52:00Z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MSIP_Label_278005ce-31f4-4f90-bc26-ec23758efcb0_Enabled">
    <vt:lpwstr>true</vt:lpwstr>
  </property>
  <property fmtid="{D5CDD505-2E9C-101B-9397-08002B2CF9AE}" pid="4" name="MSIP_Label_278005ce-31f4-4f90-bc26-ec23758efcb0_SetDate">
    <vt:lpwstr>2024-10-15T08:40:15Z</vt:lpwstr>
  </property>
  <property fmtid="{D5CDD505-2E9C-101B-9397-08002B2CF9AE}" pid="5" name="MSIP_Label_278005ce-31f4-4f90-bc26-ec23758efcb0_Method">
    <vt:lpwstr>Standard</vt:lpwstr>
  </property>
  <property fmtid="{D5CDD505-2E9C-101B-9397-08002B2CF9AE}" pid="6" name="MSIP_Label_278005ce-31f4-4f90-bc26-ec23758efcb0_Name">
    <vt:lpwstr>General</vt:lpwstr>
  </property>
  <property fmtid="{D5CDD505-2E9C-101B-9397-08002B2CF9AE}" pid="7" name="MSIP_Label_278005ce-31f4-4f90-bc26-ec23758efcb0_SiteId">
    <vt:lpwstr>6d49d47f-3280-4627-8c09-4450bafd1a23</vt:lpwstr>
  </property>
  <property fmtid="{D5CDD505-2E9C-101B-9397-08002B2CF9AE}" pid="8" name="MSIP_Label_278005ce-31f4-4f90-bc26-ec23758efcb0_ActionId">
    <vt:lpwstr>a460330e-7295-430c-981d-c9fecd4243de</vt:lpwstr>
  </property>
  <property fmtid="{D5CDD505-2E9C-101B-9397-08002B2CF9AE}" pid="9" name="MSIP_Label_278005ce-31f4-4f90-bc26-ec23758efcb0_ContentBits">
    <vt:lpwstr>0</vt:lpwstr>
  </property>
</Properties>
</file>