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5B24B2A8" w:rsidR="001343B4" w:rsidRDefault="00F526B6" w:rsidP="001343B4">
      <w:pPr>
        <w:pStyle w:val="CRCoverPage"/>
        <w:tabs>
          <w:tab w:val="right" w:pos="9639"/>
        </w:tabs>
        <w:spacing w:after="0"/>
        <w:rPr>
          <w:b/>
          <w:i/>
          <w:noProof/>
          <w:sz w:val="28"/>
        </w:rPr>
      </w:pPr>
      <w:r>
        <w:rPr>
          <w:b/>
          <w:noProof/>
          <w:sz w:val="24"/>
        </w:rPr>
        <w:t>3GPP TSG-SA5 Meeting #157</w:t>
      </w:r>
      <w:r w:rsidR="001343B4">
        <w:rPr>
          <w:b/>
          <w:i/>
          <w:noProof/>
          <w:sz w:val="28"/>
        </w:rPr>
        <w:tab/>
      </w:r>
      <w:r w:rsidR="00DD4A3A" w:rsidRPr="00DD4A3A">
        <w:rPr>
          <w:b/>
          <w:i/>
          <w:noProof/>
          <w:sz w:val="28"/>
        </w:rPr>
        <w:t>S5-245806</w:t>
      </w:r>
    </w:p>
    <w:p w14:paraId="79C2DBFC" w14:textId="62A6CD9F" w:rsidR="00F526B6" w:rsidRPr="00DA53A0" w:rsidRDefault="00F526B6" w:rsidP="00F526B6">
      <w:pPr>
        <w:pStyle w:val="Header"/>
        <w:rPr>
          <w:sz w:val="22"/>
          <w:szCs w:val="22"/>
        </w:rPr>
      </w:pPr>
      <w:r>
        <w:rPr>
          <w:sz w:val="24"/>
        </w:rPr>
        <w:t xml:space="preserve">Hyderabad, India, 14 - </w:t>
      </w:r>
      <w:r w:rsidR="005303AF">
        <w:rPr>
          <w:sz w:val="24"/>
        </w:rPr>
        <w:t>1</w:t>
      </w:r>
      <w:r>
        <w:rPr>
          <w:sz w:val="24"/>
        </w:rPr>
        <w:t>8 October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7F9D1CE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361DD3">
        <w:rPr>
          <w:rFonts w:ascii="Arial" w:hAnsi="Arial"/>
          <w:b/>
          <w:lang w:val="en-US"/>
        </w:rPr>
        <w:t>Vodafone</w:t>
      </w:r>
      <w:r w:rsidR="0008768D">
        <w:rPr>
          <w:rFonts w:ascii="Arial" w:hAnsi="Arial"/>
          <w:b/>
          <w:lang w:val="en-US"/>
        </w:rPr>
        <w:t>, Ericsson</w:t>
      </w:r>
    </w:p>
    <w:p w14:paraId="2C458A19" w14:textId="3499332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61DD3">
        <w:rPr>
          <w:rFonts w:ascii="Arial" w:hAnsi="Arial" w:cs="Arial"/>
          <w:b/>
        </w:rPr>
        <w:t>DP on Signalling Traffic Monitoring</w:t>
      </w:r>
    </w:p>
    <w:p w14:paraId="02CFB229" w14:textId="5E69B9D9"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64576D">
        <w:rPr>
          <w:rFonts w:ascii="Arial" w:hAnsi="Arial"/>
          <w:b/>
          <w:lang w:eastAsia="zh-CN"/>
        </w:rPr>
        <w:t>Endorsement</w:t>
      </w:r>
    </w:p>
    <w:p w14:paraId="74F27089" w14:textId="0B881A5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503D0">
        <w:rPr>
          <w:rFonts w:ascii="Arial" w:hAnsi="Arial"/>
          <w:b/>
        </w:rPr>
        <w:t>6.2</w:t>
      </w:r>
      <w:r w:rsidR="00BC7502">
        <w:rPr>
          <w:rFonts w:ascii="Arial" w:hAnsi="Arial"/>
          <w:b/>
        </w:rPr>
        <w:t>.3</w:t>
      </w:r>
    </w:p>
    <w:p w14:paraId="13D426F8" w14:textId="77777777" w:rsidR="00C022E3" w:rsidRDefault="00C022E3">
      <w:pPr>
        <w:pStyle w:val="Heading1"/>
      </w:pPr>
      <w:r>
        <w:t>1</w:t>
      </w:r>
      <w:r>
        <w:tab/>
        <w:t>Decision/action requested</w:t>
      </w:r>
    </w:p>
    <w:p w14:paraId="7A1C538E" w14:textId="62A96D4D" w:rsidR="008C4579" w:rsidRDefault="008C4579" w:rsidP="008C457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w:t>
      </w:r>
      <w:r w:rsidR="0064576D">
        <w:rPr>
          <w:b/>
          <w:i/>
        </w:rPr>
        <w:t xml:space="preserve"> discuss and</w:t>
      </w:r>
      <w:r>
        <w:rPr>
          <w:b/>
          <w:i/>
        </w:rPr>
        <w:t xml:space="preserve"> </w:t>
      </w:r>
      <w:r w:rsidR="0064576D">
        <w:rPr>
          <w:b/>
          <w:i/>
        </w:rPr>
        <w:t>endorse</w:t>
      </w:r>
      <w:r>
        <w:rPr>
          <w:b/>
          <w:i/>
        </w:rPr>
        <w:t xml:space="preserve"> the proposal.</w:t>
      </w:r>
    </w:p>
    <w:p w14:paraId="6F93C75D" w14:textId="77777777" w:rsidR="00C022E3" w:rsidRDefault="00C022E3">
      <w:pPr>
        <w:pStyle w:val="Heading1"/>
      </w:pPr>
      <w:r>
        <w:t>2</w:t>
      </w:r>
      <w:r>
        <w:tab/>
        <w:t>References</w:t>
      </w:r>
    </w:p>
    <w:p w14:paraId="64F27086" w14:textId="2D587C4E" w:rsidR="003021D6" w:rsidRDefault="003021D6" w:rsidP="003021D6">
      <w:pPr>
        <w:pStyle w:val="EX"/>
      </w:pPr>
      <w:r>
        <w:t>[1]</w:t>
      </w:r>
      <w:r>
        <w:tab/>
      </w:r>
      <w:r w:rsidR="00984A47">
        <w:rPr>
          <w:lang w:val="en-US"/>
        </w:rPr>
        <w:t xml:space="preserve">S5-244686 </w:t>
      </w:r>
      <w:r w:rsidR="00984A47">
        <w:rPr>
          <w:lang w:val="en-US"/>
        </w:rPr>
        <w:tab/>
      </w:r>
      <w:r w:rsidR="00984A47" w:rsidRPr="00984A47">
        <w:rPr>
          <w:lang w:val="en-US"/>
        </w:rPr>
        <w:t>Discussion paper on signaling monitoring activation</w:t>
      </w:r>
    </w:p>
    <w:p w14:paraId="1DE85D9E" w14:textId="7686F4BD" w:rsidR="00C022E3" w:rsidRDefault="00C022E3">
      <w:pPr>
        <w:pStyle w:val="Heading1"/>
      </w:pPr>
      <w:r>
        <w:t>3</w:t>
      </w:r>
      <w:r>
        <w:tab/>
      </w:r>
      <w:r w:rsidR="00CA4826">
        <w:t>Discussion</w:t>
      </w:r>
    </w:p>
    <w:p w14:paraId="01CA09FD" w14:textId="25DC2AB0" w:rsidR="003E308B" w:rsidRDefault="003E308B" w:rsidP="003E308B">
      <w:r>
        <w:t xml:space="preserve">External monitoring systems are often used by mobile network operators (MNOs) to track network activity for </w:t>
      </w:r>
      <w:del w:id="0" w:author="Vodafone Hyderabad S" w:date="2024-10-14T05:53:00Z">
        <w:r w:rsidDel="00FD6003">
          <w:delText xml:space="preserve">surveillance </w:delText>
        </w:r>
      </w:del>
      <w:ins w:id="1" w:author="Vodafone Hyderabad S" w:date="2024-10-14T05:53:00Z">
        <w:r w:rsidR="00FD6003">
          <w:t xml:space="preserve"> </w:t>
        </w:r>
      </w:ins>
      <w:ins w:id="2" w:author="Vodafone Hyderabad S" w:date="2024-10-14T05:54:00Z">
        <w:r w:rsidR="009A7F5F">
          <w:t>analysis</w:t>
        </w:r>
        <w:r w:rsidR="0006530E">
          <w:t xml:space="preserve"> </w:t>
        </w:r>
      </w:ins>
      <w:r>
        <w:t xml:space="preserve">and troubleshooting purposes, and subsequently to perform diagnosis and fault analysis of their system. Such monitoring system(s) are fully under the control of the MNOs, and the monitoring </w:t>
      </w:r>
      <w:del w:id="3" w:author="Vodafone Hyderabad S" w:date="2024-10-14T05:54:00Z">
        <w:r w:rsidDel="002B08AD">
          <w:delText xml:space="preserve">can be as well </w:delText>
        </w:r>
      </w:del>
      <w:ins w:id="4" w:author="Vodafone Hyderabad S" w:date="2024-10-14T05:54:00Z">
        <w:r w:rsidR="00C50338">
          <w:t xml:space="preserve">is </w:t>
        </w:r>
      </w:ins>
      <w:r>
        <w:t>performed at signalling level. Due to the introduction of encryption of the signalling exchanged between network functions in 5G Core, there is no standardized secure interface to share signalling traffic between the 5G network and the monitoring system(s)</w:t>
      </w:r>
      <w:ins w:id="5" w:author="Vodafone Hyderabad S" w:date="2024-10-14T05:54:00Z">
        <w:r w:rsidR="006D080F">
          <w:t xml:space="preserve"> of an MNO</w:t>
        </w:r>
      </w:ins>
      <w:r>
        <w:t>. For MNOs, standard monitoring capabilities are thus essential to continue performing health checks and troubleshooting of networks without additional integration costs, and without the need to standardise, in 3GPP, the internal implementation of the Network Functions.</w:t>
      </w:r>
    </w:p>
    <w:p w14:paraId="3EEDD63F" w14:textId="77777777" w:rsidR="003E308B" w:rsidRDefault="003E308B" w:rsidP="003E308B"/>
    <w:p w14:paraId="45411697" w14:textId="77777777" w:rsidR="003E308B" w:rsidRDefault="003E308B" w:rsidP="003E308B">
      <w:r>
        <w:t xml:space="preserve">This work was triggered by the GSMA which expressed their concerns about the monitoring of encrypted signalling traffic, looking for a mechanism that allows a copy of this traffic to be sent to a monitoring system. This concern was reflected in a Liaison Statement sent from the GSMA to 3GPP (WGs SA2, SA3 and SA5) explaining that the current encryption mechanism sending the information with (m)TLS prevents the operators of doing proper troubleshooting for operation and management procedures. </w:t>
      </w:r>
    </w:p>
    <w:p w14:paraId="6D0C7851" w14:textId="77777777" w:rsidR="003E308B" w:rsidRDefault="003E308B" w:rsidP="003E308B"/>
    <w:p w14:paraId="1270B6FC" w14:textId="77777777" w:rsidR="003E308B" w:rsidRDefault="003E308B" w:rsidP="003E308B">
      <w:r>
        <w:t>SA WG1 has agreed the feature level requirements needed for monitoring of signalling traffic in a secure way.</w:t>
      </w:r>
    </w:p>
    <w:p w14:paraId="0928A942" w14:textId="77777777" w:rsidR="003E308B" w:rsidRDefault="003E308B" w:rsidP="003E308B"/>
    <w:p w14:paraId="77F1F5EE" w14:textId="77777777" w:rsidR="003E308B" w:rsidRDefault="003E308B" w:rsidP="003E308B">
      <w:r>
        <w:t>SA WG5 is required to fulfil the following requirement from SA1:</w:t>
      </w:r>
    </w:p>
    <w:p w14:paraId="1874AB11" w14:textId="77777777" w:rsidR="003E308B" w:rsidRDefault="003E308B" w:rsidP="003E308B">
      <w:pPr>
        <w:pStyle w:val="ListParagraph"/>
        <w:numPr>
          <w:ilvl w:val="1"/>
          <w:numId w:val="23"/>
        </w:numPr>
        <w:spacing w:after="120"/>
        <w:jc w:val="both"/>
      </w:pPr>
      <w:r>
        <w:t>The 5G network shall enable the MNO to configure network monitoring, e.g., switching on/off per network element, selecting what type of elements and what type of signalling from these elements is the target for monitoring.</w:t>
      </w:r>
    </w:p>
    <w:p w14:paraId="4ED36B8A" w14:textId="46F51D75" w:rsidR="003E308B" w:rsidRDefault="003E308B" w:rsidP="003E308B">
      <w:pPr>
        <w:rPr>
          <w:lang w:val="en-US"/>
        </w:rPr>
      </w:pPr>
      <w:r>
        <w:rPr>
          <w:lang w:val="en-US"/>
        </w:rPr>
        <w:t>A discussion paper (S5-244686</w:t>
      </w:r>
      <w:r w:rsidR="00984A47">
        <w:rPr>
          <w:lang w:val="en-US"/>
        </w:rPr>
        <w:t xml:space="preserve"> [1]</w:t>
      </w:r>
      <w:r>
        <w:rPr>
          <w:lang w:val="en-US"/>
        </w:rPr>
        <w:t>) has been endorsed by the group endorsing the creation of a new functionality to cover this requirement</w:t>
      </w:r>
      <w:r w:rsidR="006C107F">
        <w:rPr>
          <w:lang w:val="en-US"/>
        </w:rPr>
        <w:t xml:space="preserve"> </w:t>
      </w:r>
    </w:p>
    <w:p w14:paraId="22294D01" w14:textId="77777777" w:rsidR="003E308B" w:rsidRDefault="003E308B" w:rsidP="003E308B">
      <w:pPr>
        <w:rPr>
          <w:lang w:val="en-US"/>
        </w:rPr>
      </w:pPr>
    </w:p>
    <w:p w14:paraId="2CA66957" w14:textId="422CF5BF" w:rsidR="003E308B" w:rsidRDefault="00E843DD" w:rsidP="003E308B">
      <w:pPr>
        <w:rPr>
          <w:lang w:val="en-US"/>
        </w:rPr>
      </w:pPr>
      <w:r>
        <w:rPr>
          <w:lang w:val="en-US"/>
        </w:rPr>
        <w:t>A new WID has been</w:t>
      </w:r>
      <w:r w:rsidR="00E667EA">
        <w:rPr>
          <w:lang w:val="en-US"/>
        </w:rPr>
        <w:t xml:space="preserve"> submitted for this meeting </w:t>
      </w:r>
      <w:r w:rsidR="00453F79">
        <w:rPr>
          <w:lang w:val="en-US"/>
        </w:rPr>
        <w:t>with the following objective:</w:t>
      </w:r>
    </w:p>
    <w:p w14:paraId="0A56B81C" w14:textId="77777777" w:rsidR="003B5673" w:rsidRDefault="003B5673" w:rsidP="003B5673">
      <w:pPr>
        <w:overflowPunct w:val="0"/>
        <w:autoSpaceDE w:val="0"/>
        <w:autoSpaceDN w:val="0"/>
        <w:adjustRightInd w:val="0"/>
        <w:textAlignment w:val="baseline"/>
      </w:pPr>
      <w:r>
        <w:t>To define the use case, requirements and procedures for a new enable/disable functionality that permits an external monitoring system to request to a network function to send a secured copy of their signalling traffic, implying:</w:t>
      </w:r>
    </w:p>
    <w:p w14:paraId="3BE1B3C2" w14:textId="77777777" w:rsidR="003B5673" w:rsidRDefault="003B5673" w:rsidP="003B5673">
      <w:pPr>
        <w:overflowPunct w:val="0"/>
        <w:autoSpaceDE w:val="0"/>
        <w:autoSpaceDN w:val="0"/>
        <w:adjustRightInd w:val="0"/>
        <w:ind w:firstLine="720"/>
        <w:textAlignment w:val="baseline"/>
        <w:rPr>
          <w:lang w:eastAsia="zh-CN"/>
        </w:rPr>
      </w:pPr>
      <w:r>
        <w:t xml:space="preserve">WT1 -To define the mechanism of </w:t>
      </w:r>
      <w:r>
        <w:rPr>
          <w:lang w:eastAsia="zh-CN"/>
        </w:rPr>
        <w:t>switching on/off per network function.</w:t>
      </w:r>
    </w:p>
    <w:p w14:paraId="5CB9EC0C" w14:textId="77777777" w:rsidR="003B5673" w:rsidRDefault="003B5673" w:rsidP="003B5673">
      <w:pPr>
        <w:overflowPunct w:val="0"/>
        <w:autoSpaceDE w:val="0"/>
        <w:autoSpaceDN w:val="0"/>
        <w:adjustRightInd w:val="0"/>
        <w:ind w:firstLine="720"/>
        <w:textAlignment w:val="baseline"/>
        <w:rPr>
          <w:lang w:eastAsia="zh-CN"/>
        </w:rPr>
      </w:pPr>
      <w:r>
        <w:rPr>
          <w:lang w:eastAsia="zh-CN"/>
        </w:rPr>
        <w:t>WT2 -To define the Network function procedure when the Signalling Monitoring Traffic function is enabled.</w:t>
      </w:r>
    </w:p>
    <w:p w14:paraId="139D057C" w14:textId="36A577E8" w:rsidR="00453F79" w:rsidRDefault="003B5673" w:rsidP="003B5673">
      <w:pPr>
        <w:ind w:left="436" w:firstLine="284"/>
        <w:rPr>
          <w:lang w:eastAsia="zh-CN"/>
        </w:rPr>
      </w:pPr>
      <w:r>
        <w:rPr>
          <w:lang w:eastAsia="zh-CN"/>
        </w:rPr>
        <w:t>WT3 -To define the report mechanism</w:t>
      </w:r>
      <w:r w:rsidR="00984A47">
        <w:rPr>
          <w:lang w:eastAsia="zh-CN"/>
        </w:rPr>
        <w:t>.</w:t>
      </w:r>
    </w:p>
    <w:p w14:paraId="3BE0D828" w14:textId="77777777" w:rsidR="00984A47" w:rsidRDefault="00984A47" w:rsidP="00984A47">
      <w:r>
        <w:t>Additionally, this work may consider additional topics, and coordinate with other WGs (SA3) as needed basis.</w:t>
      </w:r>
    </w:p>
    <w:p w14:paraId="632A9360" w14:textId="77777777" w:rsidR="00984A47" w:rsidRDefault="00984A47" w:rsidP="003B5673">
      <w:pPr>
        <w:ind w:left="436" w:firstLine="284"/>
        <w:rPr>
          <w:lang w:eastAsia="zh-CN"/>
        </w:rPr>
      </w:pPr>
    </w:p>
    <w:p w14:paraId="6877D0BF" w14:textId="77777777" w:rsidR="003B5673" w:rsidRDefault="003B5673" w:rsidP="003B5673">
      <w:pPr>
        <w:ind w:left="436" w:firstLine="284"/>
        <w:rPr>
          <w:lang w:eastAsia="zh-CN"/>
        </w:rPr>
      </w:pPr>
    </w:p>
    <w:p w14:paraId="4DCCD013" w14:textId="1E463B83" w:rsidR="003B5673" w:rsidRDefault="00866BB0" w:rsidP="00A91702">
      <w:pPr>
        <w:rPr>
          <w:lang w:eastAsia="zh-CN"/>
        </w:rPr>
      </w:pPr>
      <w:r>
        <w:rPr>
          <w:lang w:eastAsia="zh-CN"/>
        </w:rPr>
        <w:t>D</w:t>
      </w:r>
      <w:r w:rsidR="00A91702">
        <w:rPr>
          <w:lang w:eastAsia="zh-CN"/>
        </w:rPr>
        <w:t xml:space="preserve">ue to the flexibility of </w:t>
      </w:r>
      <w:r w:rsidR="00460DC0">
        <w:rPr>
          <w:lang w:eastAsia="zh-CN"/>
        </w:rPr>
        <w:t>the SA5 specifications</w:t>
      </w:r>
      <w:r w:rsidR="003B5673">
        <w:rPr>
          <w:lang w:eastAsia="zh-CN"/>
        </w:rPr>
        <w:t xml:space="preserve"> there can be more than one approach</w:t>
      </w:r>
      <w:r>
        <w:rPr>
          <w:lang w:eastAsia="zh-CN"/>
        </w:rPr>
        <w:t xml:space="preserve"> to define the stage 2 procedure needed to achieve the </w:t>
      </w:r>
      <w:r w:rsidR="0064576D">
        <w:rPr>
          <w:lang w:eastAsia="zh-CN"/>
        </w:rPr>
        <w:t>above-mentioned</w:t>
      </w:r>
      <w:r>
        <w:rPr>
          <w:lang w:eastAsia="zh-CN"/>
        </w:rPr>
        <w:t xml:space="preserve"> objectives</w:t>
      </w:r>
      <w:r w:rsidR="00CD4430">
        <w:rPr>
          <w:lang w:eastAsia="zh-CN"/>
        </w:rPr>
        <w:t xml:space="preserve">. </w:t>
      </w:r>
      <w:r w:rsidR="009D10D1">
        <w:rPr>
          <w:lang w:eastAsia="zh-CN"/>
        </w:rPr>
        <w:t xml:space="preserve">A new TS will be created for this WID so it makes sense to </w:t>
      </w:r>
      <w:r w:rsidR="001E77B4">
        <w:rPr>
          <w:lang w:eastAsia="zh-CN"/>
        </w:rPr>
        <w:t>have the new procedure in this new TS. For doing so this approach is proposed:</w:t>
      </w:r>
    </w:p>
    <w:p w14:paraId="3754AE94" w14:textId="77777777" w:rsidR="00AB316B" w:rsidRDefault="00AB316B" w:rsidP="00A91702">
      <w:pPr>
        <w:rPr>
          <w:lang w:val="en-US"/>
        </w:rPr>
      </w:pPr>
      <w:r>
        <w:rPr>
          <w:lang w:val="en-US"/>
        </w:rPr>
        <w:t>-</w:t>
      </w:r>
      <w:r w:rsidR="00E94D9F">
        <w:rPr>
          <w:lang w:val="en-US"/>
        </w:rPr>
        <w:t xml:space="preserve">To create a new </w:t>
      </w:r>
      <w:r w:rsidR="004D216A">
        <w:rPr>
          <w:lang w:val="en-US"/>
        </w:rPr>
        <w:t xml:space="preserve">operation that </w:t>
      </w:r>
      <w:r w:rsidR="00E55B19">
        <w:rPr>
          <w:lang w:val="en-US"/>
        </w:rPr>
        <w:t>creates an</w:t>
      </w:r>
      <w:r w:rsidR="006F2A6F">
        <w:rPr>
          <w:lang w:val="en-US"/>
        </w:rPr>
        <w:t>d enable an</w:t>
      </w:r>
      <w:r w:rsidR="00E55B19">
        <w:rPr>
          <w:lang w:val="en-US"/>
        </w:rPr>
        <w:t xml:space="preserve"> object instance</w:t>
      </w:r>
      <w:r w:rsidR="005124BC">
        <w:rPr>
          <w:lang w:val="en-US"/>
        </w:rPr>
        <w:t xml:space="preserve">. </w:t>
      </w:r>
    </w:p>
    <w:p w14:paraId="03F3FB15" w14:textId="58453E69" w:rsidR="00FA44CC" w:rsidRDefault="00FA44CC" w:rsidP="00FA44CC">
      <w:pPr>
        <w:ind w:firstLine="284"/>
        <w:rPr>
          <w:rFonts w:cs="Arial"/>
          <w:szCs w:val="18"/>
          <w:lang w:eastAsia="zh-CN"/>
        </w:rPr>
      </w:pPr>
      <w:r>
        <w:rPr>
          <w:lang w:val="en-US"/>
        </w:rPr>
        <w:t>-</w:t>
      </w:r>
      <w:r w:rsidR="009E776B">
        <w:rPr>
          <w:lang w:val="en-US"/>
        </w:rPr>
        <w:t xml:space="preserve">Once this </w:t>
      </w:r>
      <w:r w:rsidR="00BE182F">
        <w:rPr>
          <w:lang w:val="en-US"/>
        </w:rPr>
        <w:t xml:space="preserve">object </w:t>
      </w:r>
      <w:r w:rsidR="003B21A3">
        <w:rPr>
          <w:rFonts w:cs="Arial"/>
          <w:szCs w:val="18"/>
          <w:lang w:eastAsia="zh-CN"/>
        </w:rPr>
        <w:t>is created/enabled, the signalling monitoring function shall be active on the selected N</w:t>
      </w:r>
      <w:r w:rsidR="00B32422">
        <w:rPr>
          <w:rFonts w:cs="Arial"/>
          <w:szCs w:val="18"/>
          <w:lang w:eastAsia="zh-CN"/>
        </w:rPr>
        <w:t>F</w:t>
      </w:r>
      <w:r w:rsidR="0064576D">
        <w:rPr>
          <w:rFonts w:cs="Arial"/>
          <w:szCs w:val="18"/>
          <w:lang w:eastAsia="zh-CN"/>
        </w:rPr>
        <w:t>(s)</w:t>
      </w:r>
      <w:r w:rsidR="00B32422">
        <w:rPr>
          <w:rFonts w:cs="Arial"/>
          <w:szCs w:val="18"/>
          <w:lang w:eastAsia="zh-CN"/>
        </w:rPr>
        <w:t xml:space="preserve">. </w:t>
      </w:r>
    </w:p>
    <w:p w14:paraId="419F212D" w14:textId="77777777" w:rsidR="00FA44CC" w:rsidRDefault="00FA44CC" w:rsidP="0051161A">
      <w:pPr>
        <w:ind w:left="284"/>
        <w:rPr>
          <w:lang w:val="en-US"/>
        </w:rPr>
      </w:pPr>
      <w:r>
        <w:rPr>
          <w:rFonts w:cs="Arial"/>
          <w:szCs w:val="18"/>
          <w:lang w:eastAsia="zh-CN"/>
        </w:rPr>
        <w:t>-</w:t>
      </w:r>
      <w:r w:rsidR="00614DD6">
        <w:rPr>
          <w:rFonts w:cs="Arial"/>
          <w:szCs w:val="18"/>
          <w:lang w:eastAsia="zh-CN"/>
        </w:rPr>
        <w:t xml:space="preserve">This operation will </w:t>
      </w:r>
      <w:r w:rsidR="002B5C87">
        <w:rPr>
          <w:rFonts w:cs="Arial"/>
          <w:szCs w:val="18"/>
          <w:lang w:eastAsia="zh-CN"/>
        </w:rPr>
        <w:t>provide</w:t>
      </w:r>
      <w:r w:rsidR="00614DD6">
        <w:rPr>
          <w:rFonts w:cs="Arial"/>
          <w:szCs w:val="18"/>
          <w:lang w:eastAsia="zh-CN"/>
        </w:rPr>
        <w:t xml:space="preserve"> a set of parameters </w:t>
      </w:r>
      <w:r w:rsidR="004661FE">
        <w:rPr>
          <w:rFonts w:cs="Arial"/>
          <w:szCs w:val="18"/>
          <w:lang w:eastAsia="zh-CN"/>
        </w:rPr>
        <w:t xml:space="preserve">to </w:t>
      </w:r>
      <w:r w:rsidR="008907E9">
        <w:rPr>
          <w:rFonts w:cs="Arial"/>
          <w:szCs w:val="18"/>
          <w:lang w:eastAsia="zh-CN"/>
        </w:rPr>
        <w:t>configure</w:t>
      </w:r>
      <w:r w:rsidR="00121E63">
        <w:rPr>
          <w:rFonts w:cs="Arial"/>
          <w:szCs w:val="18"/>
          <w:lang w:eastAsia="zh-CN"/>
        </w:rPr>
        <w:t xml:space="preserve"> </w:t>
      </w:r>
      <w:r w:rsidR="00B30DE4">
        <w:rPr>
          <w:rFonts w:cs="Arial"/>
          <w:szCs w:val="18"/>
          <w:lang w:eastAsia="zh-CN"/>
        </w:rPr>
        <w:t>the Signalling Monitoring</w:t>
      </w:r>
      <w:r w:rsidR="006171FF">
        <w:rPr>
          <w:rFonts w:cs="Arial"/>
          <w:szCs w:val="18"/>
          <w:lang w:eastAsia="zh-CN"/>
        </w:rPr>
        <w:t xml:space="preserve"> (e.g. </w:t>
      </w:r>
      <w:r w:rsidR="00CC6B15">
        <w:rPr>
          <w:lang w:val="en-US"/>
        </w:rPr>
        <w:t>s</w:t>
      </w:r>
      <w:r w:rsidR="006171FF">
        <w:rPr>
          <w:lang w:val="en-US"/>
        </w:rPr>
        <w:t>tring target URI for defining the destination of the streaming)</w:t>
      </w:r>
      <w:r w:rsidR="00202ECF">
        <w:rPr>
          <w:lang w:val="en-US"/>
        </w:rPr>
        <w:t xml:space="preserve">. </w:t>
      </w:r>
    </w:p>
    <w:p w14:paraId="2E218C4D" w14:textId="10C88109" w:rsidR="001E77B4" w:rsidRDefault="00FA44CC" w:rsidP="00FA44CC">
      <w:pPr>
        <w:ind w:firstLine="284"/>
        <w:rPr>
          <w:rFonts w:cs="Arial"/>
          <w:szCs w:val="18"/>
          <w:lang w:eastAsia="zh-CN"/>
        </w:rPr>
      </w:pPr>
      <w:r>
        <w:rPr>
          <w:lang w:val="en-US"/>
        </w:rPr>
        <w:t>-</w:t>
      </w:r>
      <w:r w:rsidR="008948FB">
        <w:rPr>
          <w:rFonts w:cs="Arial"/>
          <w:szCs w:val="18"/>
          <w:lang w:eastAsia="zh-CN"/>
        </w:rPr>
        <w:t xml:space="preserve">An information model will be defined </w:t>
      </w:r>
      <w:r w:rsidR="00C975DC">
        <w:rPr>
          <w:rFonts w:cs="Arial"/>
          <w:szCs w:val="18"/>
          <w:lang w:eastAsia="zh-CN"/>
        </w:rPr>
        <w:t xml:space="preserve">for the Object Instance </w:t>
      </w:r>
      <w:r w:rsidR="00676967">
        <w:rPr>
          <w:rFonts w:cs="Arial"/>
          <w:szCs w:val="18"/>
          <w:lang w:eastAsia="zh-CN"/>
        </w:rPr>
        <w:t>with the needed attributes</w:t>
      </w:r>
      <w:r w:rsidR="008A0A71">
        <w:rPr>
          <w:rFonts w:cs="Arial"/>
          <w:szCs w:val="18"/>
          <w:lang w:eastAsia="zh-CN"/>
        </w:rPr>
        <w:t>.</w:t>
      </w:r>
    </w:p>
    <w:p w14:paraId="1FB570FF" w14:textId="42546312" w:rsidR="00866BB0" w:rsidRDefault="00866BB0" w:rsidP="00FA44CC">
      <w:pPr>
        <w:ind w:firstLine="284"/>
        <w:rPr>
          <w:rFonts w:cs="Arial"/>
          <w:szCs w:val="18"/>
          <w:lang w:eastAsia="zh-CN"/>
        </w:rPr>
      </w:pPr>
      <w:r>
        <w:rPr>
          <w:rFonts w:cs="Arial"/>
          <w:szCs w:val="18"/>
          <w:lang w:eastAsia="zh-CN"/>
        </w:rPr>
        <w:t>-This new operation will also disable the signalling monitoring function once it is not needed anymore.</w:t>
      </w:r>
    </w:p>
    <w:p w14:paraId="6E0F81DA" w14:textId="77777777" w:rsidR="008A0A71" w:rsidRDefault="008A0A71" w:rsidP="00A91702">
      <w:pPr>
        <w:rPr>
          <w:lang w:val="en-US"/>
        </w:rPr>
      </w:pPr>
    </w:p>
    <w:p w14:paraId="459D8228" w14:textId="77777777" w:rsidR="00C022E3" w:rsidRDefault="00C022E3">
      <w:pPr>
        <w:pStyle w:val="Heading1"/>
      </w:pPr>
      <w:r>
        <w:t>4</w:t>
      </w:r>
      <w:r>
        <w:tab/>
        <w:t>Detailed proposal</w:t>
      </w:r>
    </w:p>
    <w:p w14:paraId="46971631" w14:textId="32543875" w:rsidR="00C022E3" w:rsidRDefault="0064576D" w:rsidP="0064576D">
      <w:pPr>
        <w:rPr>
          <w:i/>
        </w:rPr>
      </w:pPr>
      <w:r>
        <w:rPr>
          <w:lang w:val="en-CA" w:eastAsia="zh-CN"/>
        </w:rPr>
        <w:t xml:space="preserve">Proposal to specify the signalling traffic monitoring management in a new TS with stage 1&amp;2&amp;3 specifications </w:t>
      </w:r>
      <w:r w:rsidR="0051161A">
        <w:rPr>
          <w:lang w:val="en-CA" w:eastAsia="zh-CN"/>
        </w:rPr>
        <w:t xml:space="preserve">and agree on the approach </w:t>
      </w:r>
      <w:r w:rsidR="004461CD">
        <w:rPr>
          <w:lang w:val="en-CA" w:eastAsia="zh-CN"/>
        </w:rPr>
        <w:t>as described in subclause 3</w:t>
      </w:r>
      <w:r w:rsidR="0051161A">
        <w:rPr>
          <w:lang w:val="en-CA" w:eastAsia="zh-CN"/>
        </w:rPr>
        <w:t>.</w:t>
      </w:r>
    </w:p>
    <w:sectPr w:rsidR="00C022E3">
      <w:footerReference w:type="default" r:id="rI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F4D8" w14:textId="77777777" w:rsidR="00B70AAB" w:rsidRDefault="00B70AAB">
      <w:r>
        <w:separator/>
      </w:r>
    </w:p>
  </w:endnote>
  <w:endnote w:type="continuationSeparator" w:id="0">
    <w:p w14:paraId="750ED9CD" w14:textId="77777777" w:rsidR="00B70AAB" w:rsidRDefault="00B7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14A65" w14:textId="752DAC42" w:rsidR="00BA27DD" w:rsidRDefault="00BA2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EF41" w14:textId="77777777" w:rsidR="00B70AAB" w:rsidRDefault="00B70AAB">
      <w:r>
        <w:separator/>
      </w:r>
    </w:p>
  </w:footnote>
  <w:footnote w:type="continuationSeparator" w:id="0">
    <w:p w14:paraId="62653568" w14:textId="77777777" w:rsidR="00B70AAB" w:rsidRDefault="00B70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E9A3FA3"/>
    <w:multiLevelType w:val="hybridMultilevel"/>
    <w:tmpl w:val="CA628464"/>
    <w:lvl w:ilvl="0" w:tplc="4B3CD03C">
      <w:start w:val="3"/>
      <w:numFmt w:val="bullet"/>
      <w:lvlText w:val="-"/>
      <w:lvlJc w:val="left"/>
      <w:pPr>
        <w:ind w:left="360" w:hanging="360"/>
      </w:pPr>
      <w:rPr>
        <w:rFonts w:ascii="Times New Roman" w:eastAsia="SimSun" w:hAnsi="Times New Roman" w:cs="Times New Roman" w:hint="default"/>
      </w:rPr>
    </w:lvl>
    <w:lvl w:ilvl="1" w:tplc="1AE65490">
      <w:start w:val="1"/>
      <w:numFmt w:val="bullet"/>
      <w:lvlText w:val="o"/>
      <w:lvlJc w:val="left"/>
      <w:pPr>
        <w:ind w:left="1080" w:hanging="360"/>
      </w:pPr>
      <w:rPr>
        <w:rFonts w:ascii="Courier New" w:hAnsi="Courier New" w:cs="Courier New" w:hint="default"/>
      </w:rPr>
    </w:lvl>
    <w:lvl w:ilvl="2" w:tplc="90AEE0CC">
      <w:start w:val="1"/>
      <w:numFmt w:val="bullet"/>
      <w:lvlText w:val=""/>
      <w:lvlJc w:val="left"/>
      <w:pPr>
        <w:ind w:left="1800" w:hanging="360"/>
      </w:pPr>
      <w:rPr>
        <w:rFonts w:ascii="Wingdings" w:hAnsi="Wingdings" w:hint="default"/>
      </w:rPr>
    </w:lvl>
    <w:lvl w:ilvl="3" w:tplc="73F62B26">
      <w:start w:val="1"/>
      <w:numFmt w:val="bullet"/>
      <w:lvlText w:val=""/>
      <w:lvlJc w:val="left"/>
      <w:pPr>
        <w:ind w:left="2520" w:hanging="360"/>
      </w:pPr>
      <w:rPr>
        <w:rFonts w:ascii="Symbol" w:hAnsi="Symbol" w:hint="default"/>
      </w:rPr>
    </w:lvl>
    <w:lvl w:ilvl="4" w:tplc="942AB56E">
      <w:start w:val="1"/>
      <w:numFmt w:val="bullet"/>
      <w:lvlText w:val="o"/>
      <w:lvlJc w:val="left"/>
      <w:pPr>
        <w:ind w:left="3240" w:hanging="360"/>
      </w:pPr>
      <w:rPr>
        <w:rFonts w:ascii="Courier New" w:hAnsi="Courier New" w:cs="Courier New" w:hint="default"/>
      </w:rPr>
    </w:lvl>
    <w:lvl w:ilvl="5" w:tplc="CF521D1C">
      <w:start w:val="1"/>
      <w:numFmt w:val="bullet"/>
      <w:lvlText w:val=""/>
      <w:lvlJc w:val="left"/>
      <w:pPr>
        <w:ind w:left="3960" w:hanging="360"/>
      </w:pPr>
      <w:rPr>
        <w:rFonts w:ascii="Wingdings" w:hAnsi="Wingdings" w:hint="default"/>
      </w:rPr>
    </w:lvl>
    <w:lvl w:ilvl="6" w:tplc="3028D00A">
      <w:start w:val="1"/>
      <w:numFmt w:val="bullet"/>
      <w:lvlText w:val=""/>
      <w:lvlJc w:val="left"/>
      <w:pPr>
        <w:ind w:left="4680" w:hanging="360"/>
      </w:pPr>
      <w:rPr>
        <w:rFonts w:ascii="Symbol" w:hAnsi="Symbol" w:hint="default"/>
      </w:rPr>
    </w:lvl>
    <w:lvl w:ilvl="7" w:tplc="CA1084A0">
      <w:start w:val="1"/>
      <w:numFmt w:val="bullet"/>
      <w:lvlText w:val="o"/>
      <w:lvlJc w:val="left"/>
      <w:pPr>
        <w:ind w:left="5400" w:hanging="360"/>
      </w:pPr>
      <w:rPr>
        <w:rFonts w:ascii="Courier New" w:hAnsi="Courier New" w:cs="Courier New" w:hint="default"/>
      </w:rPr>
    </w:lvl>
    <w:lvl w:ilvl="8" w:tplc="74AEB766">
      <w:start w:val="1"/>
      <w:numFmt w:val="bullet"/>
      <w:lvlText w:val=""/>
      <w:lvlJc w:val="left"/>
      <w:pPr>
        <w:ind w:left="612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1"/>
  </w:num>
  <w:num w:numId="9" w16cid:durableId="1545214639">
    <w:abstractNumId w:val="19"/>
  </w:num>
  <w:num w:numId="10" w16cid:durableId="1892770269">
    <w:abstractNumId w:val="20"/>
  </w:num>
  <w:num w:numId="11" w16cid:durableId="425468940">
    <w:abstractNumId w:val="15"/>
  </w:num>
  <w:num w:numId="12" w16cid:durableId="517233168">
    <w:abstractNumId w:val="18"/>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4352617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dafone Hyderabad S">
    <w15:presenceInfo w15:providerId="None" w15:userId="Vodafone Hyderabad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6530E"/>
    <w:rsid w:val="00074722"/>
    <w:rsid w:val="0008083D"/>
    <w:rsid w:val="000819D8"/>
    <w:rsid w:val="00085D0B"/>
    <w:rsid w:val="0008768D"/>
    <w:rsid w:val="000934A6"/>
    <w:rsid w:val="000A2C6C"/>
    <w:rsid w:val="000A4660"/>
    <w:rsid w:val="000D1B5B"/>
    <w:rsid w:val="000E626A"/>
    <w:rsid w:val="0010401F"/>
    <w:rsid w:val="00112FC3"/>
    <w:rsid w:val="00121E63"/>
    <w:rsid w:val="001343B4"/>
    <w:rsid w:val="00147E06"/>
    <w:rsid w:val="00173FA3"/>
    <w:rsid w:val="00184B6F"/>
    <w:rsid w:val="001861E5"/>
    <w:rsid w:val="001969DA"/>
    <w:rsid w:val="00197930"/>
    <w:rsid w:val="001B1652"/>
    <w:rsid w:val="001C3EC8"/>
    <w:rsid w:val="001D2BD4"/>
    <w:rsid w:val="001D4258"/>
    <w:rsid w:val="001D6911"/>
    <w:rsid w:val="001E4833"/>
    <w:rsid w:val="001E77B4"/>
    <w:rsid w:val="001F6A38"/>
    <w:rsid w:val="00201947"/>
    <w:rsid w:val="00202ECF"/>
    <w:rsid w:val="0020395B"/>
    <w:rsid w:val="002046CB"/>
    <w:rsid w:val="00204DC9"/>
    <w:rsid w:val="002062C0"/>
    <w:rsid w:val="00212C47"/>
    <w:rsid w:val="00215130"/>
    <w:rsid w:val="00230002"/>
    <w:rsid w:val="00244C9A"/>
    <w:rsid w:val="00247216"/>
    <w:rsid w:val="00266700"/>
    <w:rsid w:val="00274477"/>
    <w:rsid w:val="002A1857"/>
    <w:rsid w:val="002B08AD"/>
    <w:rsid w:val="002B5C87"/>
    <w:rsid w:val="002C4143"/>
    <w:rsid w:val="002C7F38"/>
    <w:rsid w:val="002E3F07"/>
    <w:rsid w:val="003021D6"/>
    <w:rsid w:val="0030628A"/>
    <w:rsid w:val="0035122B"/>
    <w:rsid w:val="00353451"/>
    <w:rsid w:val="003612BE"/>
    <w:rsid w:val="00361DD3"/>
    <w:rsid w:val="00365672"/>
    <w:rsid w:val="00371032"/>
    <w:rsid w:val="00371B44"/>
    <w:rsid w:val="003B21A3"/>
    <w:rsid w:val="003B5673"/>
    <w:rsid w:val="003C122B"/>
    <w:rsid w:val="003C4713"/>
    <w:rsid w:val="003C5A97"/>
    <w:rsid w:val="003C7A04"/>
    <w:rsid w:val="003D546B"/>
    <w:rsid w:val="003E308B"/>
    <w:rsid w:val="003F52B2"/>
    <w:rsid w:val="004107CD"/>
    <w:rsid w:val="00411CE2"/>
    <w:rsid w:val="0041632F"/>
    <w:rsid w:val="00426EB3"/>
    <w:rsid w:val="00440414"/>
    <w:rsid w:val="00441D61"/>
    <w:rsid w:val="004461CD"/>
    <w:rsid w:val="00453F79"/>
    <w:rsid w:val="004558E9"/>
    <w:rsid w:val="0045777E"/>
    <w:rsid w:val="00460DC0"/>
    <w:rsid w:val="004661FE"/>
    <w:rsid w:val="004B3753"/>
    <w:rsid w:val="004C31D2"/>
    <w:rsid w:val="004D216A"/>
    <w:rsid w:val="004D55C2"/>
    <w:rsid w:val="004F5A0A"/>
    <w:rsid w:val="0051161A"/>
    <w:rsid w:val="005124BC"/>
    <w:rsid w:val="00521131"/>
    <w:rsid w:val="00527C0B"/>
    <w:rsid w:val="005303AF"/>
    <w:rsid w:val="00536037"/>
    <w:rsid w:val="005410F6"/>
    <w:rsid w:val="0055412D"/>
    <w:rsid w:val="0056625B"/>
    <w:rsid w:val="005729C4"/>
    <w:rsid w:val="00577BC6"/>
    <w:rsid w:val="0059227B"/>
    <w:rsid w:val="005B0966"/>
    <w:rsid w:val="005B795D"/>
    <w:rsid w:val="00610508"/>
    <w:rsid w:val="00613820"/>
    <w:rsid w:val="00614DD6"/>
    <w:rsid w:val="006171FF"/>
    <w:rsid w:val="0064576D"/>
    <w:rsid w:val="00645C90"/>
    <w:rsid w:val="00652248"/>
    <w:rsid w:val="00657B80"/>
    <w:rsid w:val="00672B89"/>
    <w:rsid w:val="00674FA7"/>
    <w:rsid w:val="00675B3C"/>
    <w:rsid w:val="00676967"/>
    <w:rsid w:val="0069495C"/>
    <w:rsid w:val="006C107F"/>
    <w:rsid w:val="006D080F"/>
    <w:rsid w:val="006D340A"/>
    <w:rsid w:val="006F2A6F"/>
    <w:rsid w:val="006F7CF3"/>
    <w:rsid w:val="00715A1D"/>
    <w:rsid w:val="007255B8"/>
    <w:rsid w:val="00725D66"/>
    <w:rsid w:val="00760BB0"/>
    <w:rsid w:val="0076157A"/>
    <w:rsid w:val="00784593"/>
    <w:rsid w:val="007A00EF"/>
    <w:rsid w:val="007B19EA"/>
    <w:rsid w:val="007C0A2D"/>
    <w:rsid w:val="007C27B0"/>
    <w:rsid w:val="007F300B"/>
    <w:rsid w:val="008014C3"/>
    <w:rsid w:val="008052EE"/>
    <w:rsid w:val="00812587"/>
    <w:rsid w:val="008503D0"/>
    <w:rsid w:val="00850812"/>
    <w:rsid w:val="00866BB0"/>
    <w:rsid w:val="00871784"/>
    <w:rsid w:val="00876B9A"/>
    <w:rsid w:val="00886CBD"/>
    <w:rsid w:val="008907E9"/>
    <w:rsid w:val="008933BF"/>
    <w:rsid w:val="008948FB"/>
    <w:rsid w:val="008A0A71"/>
    <w:rsid w:val="008A10C4"/>
    <w:rsid w:val="008B0248"/>
    <w:rsid w:val="008C4579"/>
    <w:rsid w:val="008D191D"/>
    <w:rsid w:val="008F5F33"/>
    <w:rsid w:val="0091046A"/>
    <w:rsid w:val="00925522"/>
    <w:rsid w:val="00926ABD"/>
    <w:rsid w:val="00947F4E"/>
    <w:rsid w:val="00966D47"/>
    <w:rsid w:val="00984A47"/>
    <w:rsid w:val="00992312"/>
    <w:rsid w:val="009A7F5F"/>
    <w:rsid w:val="009C0DED"/>
    <w:rsid w:val="009D10D1"/>
    <w:rsid w:val="009D43C2"/>
    <w:rsid w:val="009E776B"/>
    <w:rsid w:val="00A004B4"/>
    <w:rsid w:val="00A02E56"/>
    <w:rsid w:val="00A04C78"/>
    <w:rsid w:val="00A20ED6"/>
    <w:rsid w:val="00A37D7F"/>
    <w:rsid w:val="00A46410"/>
    <w:rsid w:val="00A57688"/>
    <w:rsid w:val="00A6313B"/>
    <w:rsid w:val="00A842E9"/>
    <w:rsid w:val="00A84A94"/>
    <w:rsid w:val="00A91702"/>
    <w:rsid w:val="00AB316B"/>
    <w:rsid w:val="00AD1DAA"/>
    <w:rsid w:val="00AF1E23"/>
    <w:rsid w:val="00AF7F81"/>
    <w:rsid w:val="00B01AFF"/>
    <w:rsid w:val="00B03CB5"/>
    <w:rsid w:val="00B04543"/>
    <w:rsid w:val="00B05CC7"/>
    <w:rsid w:val="00B136ED"/>
    <w:rsid w:val="00B27E39"/>
    <w:rsid w:val="00B30DE4"/>
    <w:rsid w:val="00B32422"/>
    <w:rsid w:val="00B344B0"/>
    <w:rsid w:val="00B350D8"/>
    <w:rsid w:val="00B70AAB"/>
    <w:rsid w:val="00B76763"/>
    <w:rsid w:val="00B7732B"/>
    <w:rsid w:val="00B879F0"/>
    <w:rsid w:val="00BA27DD"/>
    <w:rsid w:val="00BB306A"/>
    <w:rsid w:val="00BC25AA"/>
    <w:rsid w:val="00BC7502"/>
    <w:rsid w:val="00BE182F"/>
    <w:rsid w:val="00BF682E"/>
    <w:rsid w:val="00C022E3"/>
    <w:rsid w:val="00C11667"/>
    <w:rsid w:val="00C22D17"/>
    <w:rsid w:val="00C26BB2"/>
    <w:rsid w:val="00C4712D"/>
    <w:rsid w:val="00C50338"/>
    <w:rsid w:val="00C555C9"/>
    <w:rsid w:val="00C916C2"/>
    <w:rsid w:val="00C94F55"/>
    <w:rsid w:val="00C975DC"/>
    <w:rsid w:val="00CA4826"/>
    <w:rsid w:val="00CA6297"/>
    <w:rsid w:val="00CA7D62"/>
    <w:rsid w:val="00CB07A8"/>
    <w:rsid w:val="00CC6B15"/>
    <w:rsid w:val="00CD4430"/>
    <w:rsid w:val="00CD4A57"/>
    <w:rsid w:val="00D146F1"/>
    <w:rsid w:val="00D33604"/>
    <w:rsid w:val="00D37B08"/>
    <w:rsid w:val="00D437FF"/>
    <w:rsid w:val="00D5130C"/>
    <w:rsid w:val="00D62265"/>
    <w:rsid w:val="00D73770"/>
    <w:rsid w:val="00D8512E"/>
    <w:rsid w:val="00DA1E58"/>
    <w:rsid w:val="00DB75B8"/>
    <w:rsid w:val="00DC1055"/>
    <w:rsid w:val="00DD4A3A"/>
    <w:rsid w:val="00DE4EF2"/>
    <w:rsid w:val="00DF0F93"/>
    <w:rsid w:val="00DF2C0E"/>
    <w:rsid w:val="00E04DB6"/>
    <w:rsid w:val="00E06FFB"/>
    <w:rsid w:val="00E30155"/>
    <w:rsid w:val="00E55B19"/>
    <w:rsid w:val="00E667EA"/>
    <w:rsid w:val="00E707FF"/>
    <w:rsid w:val="00E843DD"/>
    <w:rsid w:val="00E91FE1"/>
    <w:rsid w:val="00E94D9F"/>
    <w:rsid w:val="00EA5E95"/>
    <w:rsid w:val="00ED4954"/>
    <w:rsid w:val="00ED5A43"/>
    <w:rsid w:val="00EE0943"/>
    <w:rsid w:val="00EE33A2"/>
    <w:rsid w:val="00EF1C67"/>
    <w:rsid w:val="00F526B6"/>
    <w:rsid w:val="00F67A1C"/>
    <w:rsid w:val="00F82C5B"/>
    <w:rsid w:val="00F85325"/>
    <w:rsid w:val="00F8555F"/>
    <w:rsid w:val="00FA44CC"/>
    <w:rsid w:val="00FB0B3F"/>
    <w:rsid w:val="00FB3E36"/>
    <w:rsid w:val="00FD6003"/>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FD600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37213018">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18572195">
      <w:bodyDiv w:val="1"/>
      <w:marLeft w:val="0"/>
      <w:marRight w:val="0"/>
      <w:marTop w:val="0"/>
      <w:marBottom w:val="0"/>
      <w:divBdr>
        <w:top w:val="none" w:sz="0" w:space="0" w:color="auto"/>
        <w:left w:val="none" w:sz="0" w:space="0" w:color="auto"/>
        <w:bottom w:val="none" w:sz="0" w:space="0" w:color="auto"/>
        <w:right w:val="none" w:sz="0" w:space="0" w:color="auto"/>
      </w:divBdr>
    </w:div>
    <w:div w:id="92414821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421738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781413289">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917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603</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3935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Vodafone Hyderabad S</cp:lastModifiedBy>
  <cp:revision>8</cp:revision>
  <cp:lastPrinted>1900-01-01T00:00:00Z</cp:lastPrinted>
  <dcterms:created xsi:type="dcterms:W3CDTF">2024-10-14T04:53:00Z</dcterms:created>
  <dcterms:modified xsi:type="dcterms:W3CDTF">2024-10-14T04:54:00Z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MSIP_Label_17da11e7-ad83-4459-98c6-12a88e2eac78_Enabled">
    <vt:lpwstr>true</vt:lpwstr>
  </property>
  <property fmtid="{D5CDD505-2E9C-101B-9397-08002B2CF9AE}" pid="5" name="MSIP_Label_17da11e7-ad83-4459-98c6-12a88e2eac78_SetDate">
    <vt:lpwstr>2024-10-04T11:20:41Z</vt:lpwstr>
  </property>
  <property fmtid="{D5CDD505-2E9C-101B-9397-08002B2CF9AE}" pid="6" name="MSIP_Label_17da11e7-ad83-4459-98c6-12a88e2eac78_Method">
    <vt:lpwstr>Privileged</vt:lpwstr>
  </property>
  <property fmtid="{D5CDD505-2E9C-101B-9397-08002B2CF9AE}" pid="7" name="MSIP_Label_17da11e7-ad83-4459-98c6-12a88e2eac78_Name">
    <vt:lpwstr>17da11e7-ad83-4459-98c6-12a88e2eac78</vt:lpwstr>
  </property>
  <property fmtid="{D5CDD505-2E9C-101B-9397-08002B2CF9AE}" pid="8" name="MSIP_Label_17da11e7-ad83-4459-98c6-12a88e2eac78_SiteId">
    <vt:lpwstr>68283f3b-8487-4c86-adb3-a5228f18b893</vt:lpwstr>
  </property>
  <property fmtid="{D5CDD505-2E9C-101B-9397-08002B2CF9AE}" pid="9" name="MSIP_Label_17da11e7-ad83-4459-98c6-12a88e2eac78_ActionId">
    <vt:lpwstr>10bf0fee-1211-4ec0-9ac9-1f3ed7e8f980</vt:lpwstr>
  </property>
  <property fmtid="{D5CDD505-2E9C-101B-9397-08002B2CF9AE}" pid="10" name="MSIP_Label_17da11e7-ad83-4459-98c6-12a88e2eac78_ContentBits">
    <vt:lpwstr>0</vt:lpwstr>
  </property>
</Properties>
</file>