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516DC08F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ins w:id="0" w:author="Ericsson v1" w:date="2024-10-15T15:44:00Z">
        <w:r w:rsidR="00B9631B" w:rsidRPr="00B9631B">
          <w:rPr>
            <w:b/>
            <w:i/>
            <w:noProof/>
            <w:sz w:val="28"/>
          </w:rPr>
          <w:t>S5-245894</w:t>
        </w:r>
      </w:ins>
      <w:del w:id="1" w:author="Ericsson v1" w:date="2024-10-15T15:44:00Z">
        <w:r w:rsidR="001343B4" w:rsidDel="00B9631B">
          <w:rPr>
            <w:b/>
            <w:i/>
            <w:noProof/>
            <w:sz w:val="28"/>
          </w:rPr>
          <w:delText>S5-</w:delText>
        </w:r>
        <w:r w:rsidR="000501AE" w:rsidRPr="000501AE" w:rsidDel="00B9631B">
          <w:rPr>
            <w:b/>
            <w:i/>
            <w:noProof/>
            <w:sz w:val="28"/>
          </w:rPr>
          <w:delText>245659</w:delText>
        </w:r>
      </w:del>
    </w:p>
    <w:p w14:paraId="79C2DBFC" w14:textId="62A6CD9F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17FDF79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E750F">
        <w:rPr>
          <w:rFonts w:ascii="Arial" w:hAnsi="Arial"/>
          <w:b/>
          <w:lang w:val="en-US"/>
        </w:rPr>
        <w:t>Ericsson</w:t>
      </w:r>
    </w:p>
    <w:p w14:paraId="2C458A19" w14:textId="725D071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F3517" w:rsidRPr="00EF3517">
        <w:rPr>
          <w:rFonts w:ascii="Arial" w:hAnsi="Arial" w:cs="Arial"/>
          <w:b/>
        </w:rPr>
        <w:t>Solution for topic 1 reusing NEF charging</w:t>
      </w:r>
    </w:p>
    <w:p w14:paraId="02CFB229" w14:textId="092A6E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7B2EB3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3517">
        <w:rPr>
          <w:rFonts w:ascii="Arial" w:hAnsi="Arial"/>
          <w:b/>
        </w:rPr>
        <w:t>7.5.2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CE7B190" w14:textId="6E476260" w:rsidR="00C022E3" w:rsidRDefault="00E9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92925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E92925">
        <w:rPr>
          <w:b/>
          <w:i/>
        </w:rPr>
        <w:t xml:space="preserve"> the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E85257" w14:textId="3055C33A" w:rsidR="00E036E7" w:rsidRDefault="00E036E7" w:rsidP="00E036E7">
      <w:pPr>
        <w:tabs>
          <w:tab w:val="left" w:pos="851"/>
        </w:tabs>
        <w:ind w:left="851" w:hanging="851"/>
      </w:pPr>
      <w:r w:rsidRPr="00E036E7">
        <w:t>[1]</w:t>
      </w:r>
      <w:r w:rsidRPr="00E036E7">
        <w:tab/>
        <w:t xml:space="preserve">3GPP TS 28.849 </w:t>
      </w:r>
      <w:r w:rsidR="001D5370" w:rsidRPr="001D5370">
        <w:tab/>
        <w:t>Study on charging aspects of Common API Framework for Northbound APIs (CAPIF) phase 2</w:t>
      </w:r>
    </w:p>
    <w:p w14:paraId="37E1C776" w14:textId="40036695" w:rsidR="008B568B" w:rsidRPr="00E036E7" w:rsidRDefault="008B568B" w:rsidP="00E036E7">
      <w:pPr>
        <w:tabs>
          <w:tab w:val="left" w:pos="851"/>
        </w:tabs>
        <w:ind w:left="851" w:hanging="851"/>
      </w:pPr>
      <w:r>
        <w:t>[2]</w:t>
      </w:r>
      <w:r>
        <w:tab/>
        <w:t xml:space="preserve">3GPP TS 32.254 </w:t>
      </w:r>
      <w:r w:rsidR="009461B4" w:rsidRPr="009461B4">
        <w:t>Exposure function Northbound Application Program Interfaces (APIs) charging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6B80741D" w:rsidR="00C022E3" w:rsidRPr="001E750F" w:rsidRDefault="00B40419">
      <w:pPr>
        <w:rPr>
          <w:iCs/>
        </w:rPr>
      </w:pPr>
      <w:r>
        <w:rPr>
          <w:iCs/>
        </w:rPr>
        <w:t xml:space="preserve">Charging for exposure </w:t>
      </w:r>
      <w:r w:rsidR="009C47DF">
        <w:rPr>
          <w:iCs/>
        </w:rPr>
        <w:t>northbound API</w:t>
      </w:r>
      <w:r w:rsidR="00E86DA8">
        <w:rPr>
          <w:iCs/>
        </w:rPr>
        <w:t xml:space="preserve">s </w:t>
      </w:r>
      <w:r w:rsidR="00B61DCB">
        <w:rPr>
          <w:iCs/>
        </w:rPr>
        <w:t xml:space="preserve">is currently </w:t>
      </w:r>
      <w:r w:rsidR="00E86DA8">
        <w:rPr>
          <w:iCs/>
        </w:rPr>
        <w:t>specified in TS 32.</w:t>
      </w:r>
      <w:r w:rsidR="000327A2">
        <w:rPr>
          <w:iCs/>
        </w:rPr>
        <w:t>254</w:t>
      </w:r>
      <w:r w:rsidR="00183258">
        <w:rPr>
          <w:iCs/>
        </w:rPr>
        <w:t xml:space="preserve"> [2], so it is suggested to reuse this in </w:t>
      </w:r>
      <w:r w:rsidR="002F699D">
        <w:rPr>
          <w:iCs/>
        </w:rPr>
        <w:t>CAPIF</w:t>
      </w:r>
      <w:r w:rsidR="00C65BEB">
        <w:rPr>
          <w:iCs/>
        </w:rPr>
        <w:t>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232CC3A" w14:textId="0C67C448" w:rsidR="00D50B6A" w:rsidRPr="00D50B6A" w:rsidRDefault="00D50B6A">
      <w:pPr>
        <w:rPr>
          <w:iCs/>
        </w:rPr>
      </w:pPr>
      <w:r w:rsidRPr="00D50B6A">
        <w:rPr>
          <w:iCs/>
        </w:rPr>
        <w:t>This document proposes the following changes in TR 28.84</w:t>
      </w:r>
      <w:r w:rsidR="00A7386D">
        <w:rPr>
          <w:iCs/>
        </w:rPr>
        <w:t>9</w:t>
      </w:r>
      <w:r w:rsidRPr="00D50B6A">
        <w:rPr>
          <w:iCs/>
        </w:rPr>
        <w:t xml:space="preserve">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A24F6" w:rsidRPr="00BA24F6" w14:paraId="744DE1A1" w14:textId="77777777" w:rsidTr="00C65BEB">
        <w:tc>
          <w:tcPr>
            <w:tcW w:w="9639" w:type="dxa"/>
            <w:shd w:val="clear" w:color="auto" w:fill="FFFFCC"/>
            <w:vAlign w:val="center"/>
          </w:tcPr>
          <w:p w14:paraId="75C3D1A0" w14:textId="77777777" w:rsidR="00BA24F6" w:rsidRPr="00BA24F6" w:rsidRDefault="00BA24F6" w:rsidP="00BA24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24F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6AD5DD17" w14:textId="77777777" w:rsidR="00BA24F6" w:rsidRDefault="00BA24F6" w:rsidP="00BA24F6">
      <w:pPr>
        <w:rPr>
          <w:lang w:eastAsia="zh-CN"/>
        </w:rPr>
      </w:pPr>
    </w:p>
    <w:p w14:paraId="6DAF0C0F" w14:textId="0628D9A2" w:rsidR="00334E5D" w:rsidRDefault="009551A7" w:rsidP="00334E5D">
      <w:pPr>
        <w:pStyle w:val="Heading4"/>
        <w:rPr>
          <w:ins w:id="2" w:author="Ericsson" w:date="2024-10-02T07:12:00Z"/>
        </w:rPr>
      </w:pPr>
      <w:ins w:id="3" w:author="Ericsson" w:date="2024-10-02T07:12:00Z">
        <w:r>
          <w:t>6.1.5.x</w:t>
        </w:r>
        <w:r>
          <w:tab/>
          <w:t xml:space="preserve">Use of </w:t>
        </w:r>
        <w:r w:rsidR="00F253AF" w:rsidRPr="00F253AF">
          <w:t>Exposure function Northbound Application Program Interfaces (APIs) charging</w:t>
        </w:r>
      </w:ins>
    </w:p>
    <w:p w14:paraId="35E6F853" w14:textId="5C60E2D6" w:rsidR="00B52A68" w:rsidRPr="00B52A68" w:rsidRDefault="00B52A68" w:rsidP="00B52A68">
      <w:pPr>
        <w:keepNext/>
        <w:keepLines/>
        <w:spacing w:before="120"/>
        <w:ind w:left="1701" w:hanging="1701"/>
        <w:outlineLvl w:val="4"/>
        <w:rPr>
          <w:ins w:id="4" w:author="Ericsson" w:date="2024-10-02T07:40:00Z"/>
          <w:rFonts w:ascii="Arial" w:eastAsia="Times New Roman" w:hAnsi="Arial"/>
          <w:sz w:val="22"/>
        </w:rPr>
      </w:pPr>
      <w:ins w:id="5" w:author="Ericsson" w:date="2024-10-02T07:40:00Z">
        <w:r w:rsidRPr="00B52A68">
          <w:rPr>
            <w:rFonts w:ascii="Arial" w:eastAsia="Times New Roman" w:hAnsi="Arial"/>
            <w:sz w:val="22"/>
            <w:lang w:val="en-US" w:eastAsia="zh-CN"/>
          </w:rPr>
          <w:t>6.</w:t>
        </w:r>
      </w:ins>
      <w:ins w:id="6" w:author="Ericsson" w:date="2024-10-02T07:51:00Z">
        <w:r w:rsidR="00EE647A">
          <w:rPr>
            <w:rFonts w:ascii="Arial" w:eastAsia="Times New Roman" w:hAnsi="Arial"/>
            <w:sz w:val="22"/>
            <w:lang w:val="en-US" w:eastAsia="zh-CN"/>
          </w:rPr>
          <w:t>1</w:t>
        </w:r>
      </w:ins>
      <w:ins w:id="7" w:author="Ericsson" w:date="2024-10-02T07:40:00Z">
        <w:r w:rsidRPr="00B52A68">
          <w:rPr>
            <w:rFonts w:ascii="Arial" w:eastAsia="Times New Roman" w:hAnsi="Arial"/>
            <w:sz w:val="22"/>
            <w:lang w:val="en-US" w:eastAsia="zh-CN"/>
          </w:rPr>
          <w:t>.</w:t>
        </w:r>
        <w:proofErr w:type="gramStart"/>
        <w:r w:rsidRPr="00B52A68">
          <w:rPr>
            <w:rFonts w:ascii="Arial" w:eastAsia="Times New Roman" w:hAnsi="Arial"/>
            <w:sz w:val="22"/>
            <w:lang w:val="en-US" w:eastAsia="zh-CN"/>
          </w:rPr>
          <w:t>5</w:t>
        </w:r>
        <w:r w:rsidRPr="00B52A68">
          <w:rPr>
            <w:rFonts w:ascii="Arial" w:eastAsia="Times New Roman" w:hAnsi="Arial"/>
            <w:sz w:val="22"/>
          </w:rPr>
          <w:t>.</w:t>
        </w:r>
        <w:r>
          <w:rPr>
            <w:rFonts w:ascii="Arial" w:eastAsia="Times New Roman" w:hAnsi="Arial"/>
            <w:sz w:val="22"/>
            <w:lang w:val="en-US" w:eastAsia="zh-CN"/>
          </w:rPr>
          <w:t>x</w:t>
        </w:r>
        <w:r w:rsidRPr="00B52A68">
          <w:rPr>
            <w:rFonts w:ascii="Arial" w:eastAsia="Times New Roman" w:hAnsi="Arial"/>
            <w:sz w:val="22"/>
          </w:rPr>
          <w:t>.</w:t>
        </w:r>
        <w:proofErr w:type="gramEnd"/>
        <w:r w:rsidRPr="00B52A68">
          <w:rPr>
            <w:rFonts w:ascii="Arial" w:eastAsia="Times New Roman" w:hAnsi="Arial"/>
            <w:sz w:val="22"/>
          </w:rPr>
          <w:t>1</w:t>
        </w:r>
        <w:r w:rsidRPr="00B52A68">
          <w:rPr>
            <w:rFonts w:ascii="Arial" w:eastAsia="Times New Roman" w:hAnsi="Arial"/>
            <w:sz w:val="22"/>
          </w:rPr>
          <w:tab/>
          <w:t>General description</w:t>
        </w:r>
      </w:ins>
    </w:p>
    <w:p w14:paraId="07025D00" w14:textId="23AA922F" w:rsidR="00F50791" w:rsidRDefault="00F253AF" w:rsidP="00F253AF">
      <w:pPr>
        <w:rPr>
          <w:ins w:id="8" w:author="Ericsson" w:date="2024-10-02T07:40:00Z"/>
        </w:rPr>
      </w:pPr>
      <w:ins w:id="9" w:author="Ericsson" w:date="2024-10-02T07:12:00Z">
        <w:r>
          <w:t>This solution</w:t>
        </w:r>
      </w:ins>
      <w:ins w:id="10" w:author="Ericsson" w:date="2024-10-02T07:30:00Z">
        <w:r w:rsidR="009C612D">
          <w:t xml:space="preserve"> covers </w:t>
        </w:r>
      </w:ins>
      <w:ins w:id="11" w:author="Ericsson v1" w:date="2024-10-15T15:42:00Z">
        <w:r w:rsidR="00203AB8">
          <w:t>key issues</w:t>
        </w:r>
      </w:ins>
      <w:ins w:id="12" w:author="Ericsson v1" w:date="2024-10-15T15:43:00Z">
        <w:r w:rsidR="00A81C02">
          <w:t xml:space="preserve"> #1.1 and #1.2</w:t>
        </w:r>
      </w:ins>
      <w:ins w:id="13" w:author="Ericsson v1" w:date="2024-10-15T15:44:00Z">
        <w:r w:rsidR="00120EC4">
          <w:t>,</w:t>
        </w:r>
      </w:ins>
      <w:ins w:id="14" w:author="Ericsson v1" w:date="2024-10-15T15:43:00Z">
        <w:r w:rsidR="00120EC4">
          <w:t xml:space="preserve"> and </w:t>
        </w:r>
      </w:ins>
      <w:ins w:id="15" w:author="Ericsson" w:date="2024-10-02T07:30:00Z">
        <w:r w:rsidR="000D6FB0">
          <w:t xml:space="preserve">requirements </w:t>
        </w:r>
        <w:r w:rsidR="000D6FB0" w:rsidRPr="000D6FB0">
          <w:t>REQ-3GPPCH-APIM-01</w:t>
        </w:r>
        <w:r w:rsidR="000D6FB0">
          <w:t xml:space="preserve"> and </w:t>
        </w:r>
        <w:r w:rsidR="00DB7430" w:rsidRPr="00DB7430">
          <w:t>REQ-3GPPCH-IVKM-01</w:t>
        </w:r>
        <w:r w:rsidR="00DB7430">
          <w:t>. It</w:t>
        </w:r>
      </w:ins>
      <w:ins w:id="16" w:author="Ericsson" w:date="2024-10-02T07:12:00Z">
        <w:r>
          <w:t xml:space="preserve"> reuses the curre</w:t>
        </w:r>
      </w:ins>
      <w:ins w:id="17" w:author="Ericsson" w:date="2024-10-02T07:13:00Z">
        <w:r>
          <w:t>nt e</w:t>
        </w:r>
        <w:r w:rsidRPr="00F253AF">
          <w:t xml:space="preserve">xposure function </w:t>
        </w:r>
        <w:r>
          <w:t>n</w:t>
        </w:r>
        <w:r w:rsidRPr="00F253AF">
          <w:t>orthbound APIs charging</w:t>
        </w:r>
        <w:r w:rsidR="000B0D84">
          <w:t>, TS 32.254</w:t>
        </w:r>
      </w:ins>
      <w:ins w:id="18" w:author="Ericsson" w:date="2024-10-02T07:21:00Z">
        <w:r w:rsidR="00881AC0">
          <w:t xml:space="preserve"> [</w:t>
        </w:r>
      </w:ins>
      <w:ins w:id="19" w:author="Ericsson" w:date="2024-10-02T07:51:00Z">
        <w:r w:rsidR="00EE647A">
          <w:t>3</w:t>
        </w:r>
      </w:ins>
      <w:ins w:id="20" w:author="Ericsson" w:date="2024-10-02T07:21:00Z">
        <w:r w:rsidR="00881AC0">
          <w:t>]</w:t>
        </w:r>
      </w:ins>
      <w:ins w:id="21" w:author="Ericsson" w:date="2024-10-02T07:13:00Z">
        <w:r w:rsidR="000B0D84">
          <w:t xml:space="preserve">, with some </w:t>
        </w:r>
      </w:ins>
      <w:ins w:id="22" w:author="Ericsson" w:date="2024-10-02T07:31:00Z">
        <w:r w:rsidR="00DB7430">
          <w:t xml:space="preserve">adaptations and </w:t>
        </w:r>
      </w:ins>
      <w:ins w:id="23" w:author="Ericsson" w:date="2024-10-02T07:14:00Z">
        <w:r w:rsidR="00306F4D">
          <w:t>extensions</w:t>
        </w:r>
      </w:ins>
      <w:ins w:id="24" w:author="Ericsson" w:date="2024-10-02T07:18:00Z">
        <w:r w:rsidR="00F40D0C">
          <w:t>.</w:t>
        </w:r>
      </w:ins>
    </w:p>
    <w:p w14:paraId="61F1D1D7" w14:textId="3FFE99B0" w:rsidR="00161190" w:rsidRPr="00B52A68" w:rsidRDefault="00161190" w:rsidP="00161190">
      <w:pPr>
        <w:keepLines/>
        <w:spacing w:before="120"/>
        <w:ind w:left="1701" w:hanging="1701"/>
        <w:outlineLvl w:val="4"/>
        <w:rPr>
          <w:ins w:id="25" w:author="Ericsson" w:date="2024-10-02T07:40:00Z"/>
          <w:rFonts w:ascii="Arial" w:eastAsia="Times New Roman" w:hAnsi="Arial"/>
          <w:sz w:val="22"/>
        </w:rPr>
      </w:pPr>
      <w:ins w:id="26" w:author="Ericsson" w:date="2024-10-02T07:40:00Z">
        <w:r w:rsidRPr="00B52A68">
          <w:rPr>
            <w:rFonts w:ascii="Arial" w:eastAsia="Times New Roman" w:hAnsi="Arial"/>
            <w:sz w:val="22"/>
          </w:rPr>
          <w:t>6.</w:t>
        </w:r>
      </w:ins>
      <w:ins w:id="27" w:author="Ericsson" w:date="2024-10-02T07:51:00Z">
        <w:r w:rsidR="00EE647A">
          <w:rPr>
            <w:rFonts w:ascii="Arial" w:eastAsia="Times New Roman" w:hAnsi="Arial"/>
            <w:sz w:val="22"/>
          </w:rPr>
          <w:t>1</w:t>
        </w:r>
      </w:ins>
      <w:ins w:id="28" w:author="Ericsson" w:date="2024-10-02T07:40:00Z">
        <w:r w:rsidRPr="00B52A68">
          <w:rPr>
            <w:rFonts w:ascii="Arial" w:eastAsia="Times New Roman" w:hAnsi="Arial"/>
            <w:sz w:val="22"/>
          </w:rPr>
          <w:t>.</w:t>
        </w:r>
        <w:proofErr w:type="gramStart"/>
        <w:r w:rsidRPr="00B52A68">
          <w:rPr>
            <w:rFonts w:ascii="Arial" w:eastAsia="Times New Roman" w:hAnsi="Arial"/>
            <w:sz w:val="22"/>
          </w:rPr>
          <w:t>5.</w:t>
        </w:r>
      </w:ins>
      <w:ins w:id="29" w:author="Ericsson" w:date="2024-10-02T07:42:00Z">
        <w:r w:rsidR="00FE2AD8">
          <w:rPr>
            <w:rFonts w:ascii="Arial" w:eastAsia="Times New Roman" w:hAnsi="Arial"/>
            <w:sz w:val="22"/>
          </w:rPr>
          <w:t>x</w:t>
        </w:r>
      </w:ins>
      <w:ins w:id="30" w:author="Ericsson" w:date="2024-10-02T07:40:00Z">
        <w:r w:rsidRPr="00B52A68">
          <w:rPr>
            <w:rFonts w:ascii="Arial" w:eastAsia="Times New Roman" w:hAnsi="Arial"/>
            <w:sz w:val="22"/>
          </w:rPr>
          <w:t>.</w:t>
        </w:r>
        <w:proofErr w:type="gramEnd"/>
        <w:r w:rsidRPr="00B52A68">
          <w:rPr>
            <w:rFonts w:ascii="Arial" w:eastAsia="Times New Roman" w:hAnsi="Arial"/>
            <w:sz w:val="22"/>
          </w:rPr>
          <w:t>2</w:t>
        </w:r>
        <w:r w:rsidRPr="00B52A68">
          <w:rPr>
            <w:rFonts w:ascii="Arial" w:eastAsia="Times New Roman" w:hAnsi="Arial"/>
            <w:sz w:val="22"/>
          </w:rPr>
          <w:tab/>
          <w:t>Architecture description</w:t>
        </w:r>
      </w:ins>
    </w:p>
    <w:p w14:paraId="150C1833" w14:textId="7831B917" w:rsidR="00161190" w:rsidRPr="00B52A68" w:rsidRDefault="004D67A3" w:rsidP="00161190">
      <w:pPr>
        <w:rPr>
          <w:ins w:id="31" w:author="Ericsson" w:date="2024-10-02T07:40:00Z"/>
          <w:rFonts w:eastAsia="Times New Roman"/>
        </w:rPr>
      </w:pPr>
      <w:ins w:id="32" w:author="Ericsson" w:date="2024-10-02T07:44:00Z">
        <w:r>
          <w:t xml:space="preserve">For </w:t>
        </w:r>
        <w:del w:id="33" w:author="Ericsson v1" w:date="2024-10-15T15:40:00Z">
          <w:r w:rsidDel="006408EA">
            <w:delText>flows</w:delText>
          </w:r>
        </w:del>
      </w:ins>
      <w:ins w:id="34" w:author="Ericsson v1" w:date="2024-10-15T15:40:00Z">
        <w:r w:rsidR="006408EA">
          <w:t>architecture</w:t>
        </w:r>
      </w:ins>
      <w:ins w:id="35" w:author="Ericsson" w:date="2024-10-02T07:44:00Z">
        <w:r>
          <w:t xml:space="preserve"> see TS 32.254 [</w:t>
        </w:r>
      </w:ins>
      <w:ins w:id="36" w:author="Ericsson" w:date="2024-10-02T07:51:00Z">
        <w:r w:rsidR="00EE647A">
          <w:t>3</w:t>
        </w:r>
      </w:ins>
      <w:ins w:id="37" w:author="Ericsson" w:date="2024-10-02T07:44:00Z">
        <w:r>
          <w:t xml:space="preserve">] clause 4.4 where </w:t>
        </w:r>
      </w:ins>
      <w:ins w:id="38" w:author="Ericsson" w:date="2024-10-02T07:52:00Z">
        <w:r w:rsidR="005122FF" w:rsidRPr="00B52A68">
          <w:rPr>
            <w:rFonts w:eastAsia="Times New Roman"/>
          </w:rPr>
          <w:t>CAPIF C</w:t>
        </w:r>
        <w:r w:rsidR="005122FF" w:rsidRPr="00B52A68">
          <w:rPr>
            <w:rFonts w:eastAsia="Times New Roman" w:hint="eastAsia"/>
            <w:lang w:eastAsia="zh-CN"/>
          </w:rPr>
          <w:t>ore</w:t>
        </w:r>
        <w:r w:rsidR="005122FF" w:rsidRPr="00B52A68">
          <w:rPr>
            <w:rFonts w:eastAsia="Times New Roman"/>
          </w:rPr>
          <w:t xml:space="preserve"> Function (CCF) </w:t>
        </w:r>
        <w:r w:rsidR="005122FF">
          <w:t xml:space="preserve">is an alternative to </w:t>
        </w:r>
      </w:ins>
      <w:ins w:id="39" w:author="Ericsson" w:date="2024-10-02T07:44:00Z">
        <w:r>
          <w:t>NEF</w:t>
        </w:r>
        <w:r>
          <w:rPr>
            <w:rFonts w:eastAsia="Times New Roman"/>
          </w:rPr>
          <w:t>.</w:t>
        </w:r>
      </w:ins>
    </w:p>
    <w:p w14:paraId="6A2D1F71" w14:textId="2169E2CF" w:rsidR="00FE2AD8" w:rsidRPr="00B52A68" w:rsidRDefault="00FE2AD8" w:rsidP="00FE2AD8">
      <w:pPr>
        <w:keepNext/>
        <w:keepLines/>
        <w:spacing w:before="120"/>
        <w:ind w:left="1701" w:hanging="1701"/>
        <w:outlineLvl w:val="4"/>
        <w:rPr>
          <w:ins w:id="40" w:author="Ericsson" w:date="2024-10-02T07:42:00Z"/>
          <w:rFonts w:ascii="Arial" w:eastAsia="Times New Roman" w:hAnsi="Arial"/>
          <w:sz w:val="22"/>
          <w:lang w:val="x-none"/>
        </w:rPr>
      </w:pPr>
      <w:ins w:id="41" w:author="Ericsson" w:date="2024-10-02T07:42:00Z">
        <w:r w:rsidRPr="00B52A68">
          <w:rPr>
            <w:rFonts w:ascii="Arial" w:eastAsia="Times New Roman" w:hAnsi="Arial"/>
            <w:sz w:val="22"/>
          </w:rPr>
          <w:t>6.</w:t>
        </w:r>
      </w:ins>
      <w:ins w:id="42" w:author="Ericsson" w:date="2024-10-02T07:51:00Z">
        <w:r w:rsidR="00EE647A">
          <w:rPr>
            <w:rFonts w:ascii="Arial" w:eastAsia="Times New Roman" w:hAnsi="Arial"/>
            <w:sz w:val="22"/>
          </w:rPr>
          <w:t>1</w:t>
        </w:r>
      </w:ins>
      <w:ins w:id="43" w:author="Ericsson" w:date="2024-10-02T07:42:00Z">
        <w:r w:rsidRPr="00B52A68">
          <w:rPr>
            <w:rFonts w:ascii="Arial" w:eastAsia="Times New Roman" w:hAnsi="Arial"/>
            <w:sz w:val="22"/>
          </w:rPr>
          <w:t>.</w:t>
        </w:r>
        <w:proofErr w:type="gramStart"/>
        <w:r w:rsidRPr="00B52A68">
          <w:rPr>
            <w:rFonts w:ascii="Arial" w:eastAsia="Times New Roman" w:hAnsi="Arial"/>
            <w:sz w:val="22"/>
          </w:rPr>
          <w:t>5.</w:t>
        </w:r>
        <w:r>
          <w:rPr>
            <w:rFonts w:ascii="Arial" w:eastAsia="Times New Roman" w:hAnsi="Arial"/>
            <w:sz w:val="22"/>
          </w:rPr>
          <w:t>x</w:t>
        </w:r>
        <w:r w:rsidRPr="00B52A68">
          <w:rPr>
            <w:rFonts w:ascii="Arial" w:eastAsia="Times New Roman" w:hAnsi="Arial"/>
            <w:sz w:val="22"/>
          </w:rPr>
          <w:t>.</w:t>
        </w:r>
        <w:proofErr w:type="gramEnd"/>
        <w:r w:rsidRPr="00B52A68">
          <w:rPr>
            <w:rFonts w:ascii="Arial" w:eastAsia="Times New Roman" w:hAnsi="Arial"/>
            <w:sz w:val="22"/>
          </w:rPr>
          <w:t>3</w:t>
        </w:r>
        <w:r w:rsidRPr="00B52A68">
          <w:rPr>
            <w:rFonts w:ascii="Arial" w:eastAsia="Times New Roman" w:hAnsi="Arial"/>
            <w:sz w:val="22"/>
          </w:rPr>
          <w:tab/>
          <w:t xml:space="preserve">Procedures description </w:t>
        </w:r>
      </w:ins>
    </w:p>
    <w:p w14:paraId="38784029" w14:textId="789D0232" w:rsidR="00161190" w:rsidRDefault="00827EED" w:rsidP="00F253AF">
      <w:pPr>
        <w:rPr>
          <w:ins w:id="44" w:author="Ericsson" w:date="2024-10-02T07:18:00Z"/>
        </w:rPr>
      </w:pPr>
      <w:ins w:id="45" w:author="Ericsson" w:date="2024-10-02T07:42:00Z">
        <w:r>
          <w:t xml:space="preserve">For flows see </w:t>
        </w:r>
      </w:ins>
      <w:ins w:id="46" w:author="Ericsson" w:date="2024-10-02T07:43:00Z">
        <w:r>
          <w:t>TS 32.</w:t>
        </w:r>
        <w:r w:rsidR="007E0B28">
          <w:t>254 [</w:t>
        </w:r>
      </w:ins>
      <w:ins w:id="47" w:author="Ericsson" w:date="2024-10-02T07:51:00Z">
        <w:r w:rsidR="00EE647A">
          <w:t>3</w:t>
        </w:r>
      </w:ins>
      <w:ins w:id="48" w:author="Ericsson" w:date="2024-10-02T07:43:00Z">
        <w:r w:rsidR="007E0B28">
          <w:t xml:space="preserve">] clause </w:t>
        </w:r>
        <w:r w:rsidR="004D67A3">
          <w:t xml:space="preserve">5.4.2 where </w:t>
        </w:r>
      </w:ins>
      <w:ins w:id="49" w:author="Ericsson" w:date="2024-10-02T07:51:00Z">
        <w:r w:rsidR="005122FF">
          <w:t xml:space="preserve">CCF is an alternative to </w:t>
        </w:r>
      </w:ins>
      <w:ins w:id="50" w:author="Ericsson" w:date="2024-10-02T07:44:00Z">
        <w:r w:rsidR="004D67A3">
          <w:t>NEF.</w:t>
        </w:r>
      </w:ins>
    </w:p>
    <w:p w14:paraId="7320B544" w14:textId="2EC37344" w:rsidR="00F40D0C" w:rsidRDefault="00F40D0C" w:rsidP="00F253AF">
      <w:pPr>
        <w:rPr>
          <w:ins w:id="51" w:author="Ericsson" w:date="2024-10-02T07:15:00Z"/>
        </w:rPr>
      </w:pPr>
      <w:ins w:id="52" w:author="Ericsson" w:date="2024-10-02T07:18:00Z">
        <w:r>
          <w:t xml:space="preserve">For the API </w:t>
        </w:r>
      </w:ins>
      <w:ins w:id="53" w:author="Ericsson" w:date="2024-10-02T07:25:00Z">
        <w:r w:rsidR="007C282A">
          <w:t>Provider</w:t>
        </w:r>
      </w:ins>
      <w:ins w:id="54" w:author="Ericsson" w:date="2024-10-02T07:18:00Z">
        <w:r>
          <w:t xml:space="preserve"> charging the following is required:</w:t>
        </w:r>
      </w:ins>
    </w:p>
    <w:p w14:paraId="084B76E2" w14:textId="7C6DA7D9" w:rsidR="00C82A31" w:rsidRDefault="00881AC0" w:rsidP="003B513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55" w:author="Ericsson" w:date="2024-10-02T07:20:00Z"/>
          <w:rFonts w:eastAsia="Times New Roman"/>
        </w:rPr>
      </w:pPr>
      <w:ins w:id="56" w:author="Ericsson" w:date="2024-10-02T07:21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</w:r>
        <w:r w:rsidR="007E2A84">
          <w:rPr>
            <w:rFonts w:eastAsia="Times New Roman"/>
          </w:rPr>
          <w:t xml:space="preserve">API </w:t>
        </w:r>
      </w:ins>
      <w:ins w:id="57" w:author="Ericsson" w:date="2024-10-02T07:26:00Z">
        <w:r w:rsidR="007C282A">
          <w:rPr>
            <w:rFonts w:eastAsia="Times New Roman"/>
          </w:rPr>
          <w:t>Provider</w:t>
        </w:r>
      </w:ins>
      <w:ins w:id="58" w:author="Ericsson" w:date="2024-10-02T07:21:00Z">
        <w:r w:rsidR="007E2A84">
          <w:rPr>
            <w:rFonts w:eastAsia="Times New Roman"/>
          </w:rPr>
          <w:t xml:space="preserve"> would be considered the tenant, i.e. the API </w:t>
        </w:r>
      </w:ins>
      <w:ins w:id="59" w:author="Ericsson" w:date="2024-10-02T07:26:00Z">
        <w:r w:rsidR="002B7275">
          <w:rPr>
            <w:rFonts w:eastAsia="Times New Roman"/>
          </w:rPr>
          <w:t>Provider</w:t>
        </w:r>
      </w:ins>
      <w:ins w:id="60" w:author="Ericsson" w:date="2024-10-02T07:21:00Z">
        <w:r w:rsidR="007E2A84">
          <w:rPr>
            <w:rFonts w:eastAsia="Times New Roman"/>
          </w:rPr>
          <w:t xml:space="preserve"> Id would be stored in the </w:t>
        </w:r>
      </w:ins>
      <w:ins w:id="61" w:author="Ericsson" w:date="2024-10-02T07:28:00Z">
        <w:r w:rsidR="00BB0803">
          <w:rPr>
            <w:rFonts w:eastAsia="Times New Roman"/>
          </w:rPr>
          <w:t xml:space="preserve">Tenant </w:t>
        </w:r>
        <w:r w:rsidR="00BB0803" w:rsidRPr="00F00551">
          <w:rPr>
            <w:rFonts w:eastAsia="Times New Roman"/>
          </w:rPr>
          <w:t>Identifier</w:t>
        </w:r>
      </w:ins>
    </w:p>
    <w:p w14:paraId="7BAD0399" w14:textId="47A17BB0" w:rsidR="003B5137" w:rsidRDefault="00C82A31" w:rsidP="003B513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2" w:author="Ericsson" w:date="2024-10-02T07:19:00Z"/>
          <w:rFonts w:eastAsia="Times New Roman"/>
        </w:rPr>
      </w:pPr>
      <w:ins w:id="63" w:author="Ericsson" w:date="2024-10-02T07:20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</w:r>
      </w:ins>
      <w:ins w:id="64" w:author="Ericsson" w:date="2024-10-02T07:22:00Z">
        <w:r w:rsidR="00995DF0">
          <w:rPr>
            <w:rFonts w:eastAsia="Times New Roman"/>
          </w:rPr>
          <w:t>New t</w:t>
        </w:r>
      </w:ins>
      <w:ins w:id="65" w:author="Ericsson" w:date="2024-10-02T07:16:00Z">
        <w:r w:rsidR="003B5137">
          <w:rPr>
            <w:rFonts w:eastAsia="Times New Roman"/>
          </w:rPr>
          <w:t xml:space="preserve">riggers for </w:t>
        </w:r>
      </w:ins>
      <w:ins w:id="66" w:author="Ericsson" w:date="2024-10-02T07:17:00Z">
        <w:r w:rsidR="00326866" w:rsidRPr="00326866">
          <w:rPr>
            <w:rFonts w:eastAsia="Times New Roman"/>
          </w:rPr>
          <w:t>service API publish</w:t>
        </w:r>
        <w:r w:rsidR="00326866">
          <w:rPr>
            <w:rFonts w:eastAsia="Times New Roman"/>
          </w:rPr>
          <w:t xml:space="preserve">, </w:t>
        </w:r>
        <w:r w:rsidR="00590A32" w:rsidRPr="00590A32">
          <w:rPr>
            <w:rFonts w:eastAsia="Times New Roman"/>
          </w:rPr>
          <w:t>unpublish</w:t>
        </w:r>
        <w:r w:rsidR="00590A32">
          <w:rPr>
            <w:rFonts w:eastAsia="Times New Roman"/>
          </w:rPr>
          <w:t xml:space="preserve">, </w:t>
        </w:r>
        <w:r w:rsidR="007E6DF7" w:rsidRPr="007E6DF7">
          <w:rPr>
            <w:rFonts w:eastAsia="Times New Roman"/>
          </w:rPr>
          <w:t>retrieve</w:t>
        </w:r>
        <w:r w:rsidR="00A97BC2">
          <w:rPr>
            <w:rFonts w:eastAsia="Times New Roman"/>
          </w:rPr>
          <w:t xml:space="preserve">, </w:t>
        </w:r>
        <w:r w:rsidR="00A97BC2" w:rsidRPr="00A97BC2">
          <w:rPr>
            <w:rFonts w:eastAsia="Times New Roman"/>
          </w:rPr>
          <w:t>update</w:t>
        </w:r>
      </w:ins>
    </w:p>
    <w:p w14:paraId="150938B9" w14:textId="5051AC28" w:rsidR="00D76D04" w:rsidRDefault="00D76D04" w:rsidP="003B513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7" w:author="Ericsson" w:date="2024-10-02T07:25:00Z"/>
          <w:rFonts w:eastAsia="Times New Roman"/>
        </w:rPr>
      </w:pPr>
      <w:ins w:id="68" w:author="Ericsson" w:date="2024-10-02T07:19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</w:r>
      </w:ins>
      <w:ins w:id="69" w:author="Ericsson" w:date="2024-10-02T07:24:00Z">
        <w:r w:rsidR="00F62394">
          <w:rPr>
            <w:rFonts w:eastAsia="Times New Roman"/>
          </w:rPr>
          <w:t xml:space="preserve">The </w:t>
        </w:r>
        <w:r w:rsidR="00A55621" w:rsidRPr="00A55621">
          <w:rPr>
            <w:rFonts w:eastAsia="Times New Roman"/>
          </w:rPr>
          <w:t>API Target Network Function</w:t>
        </w:r>
        <w:r w:rsidR="00A55621">
          <w:rPr>
            <w:rFonts w:eastAsia="Times New Roman"/>
          </w:rPr>
          <w:t xml:space="preserve"> would be </w:t>
        </w:r>
      </w:ins>
      <w:ins w:id="70" w:author="Ericsson" w:date="2024-10-02T07:42:00Z">
        <w:r w:rsidR="00FE2AD8" w:rsidRPr="00B52A68">
          <w:rPr>
            <w:rFonts w:eastAsia="Times New Roman"/>
          </w:rPr>
          <w:t>CCF</w:t>
        </w:r>
      </w:ins>
    </w:p>
    <w:p w14:paraId="0723E704" w14:textId="326E9A7A" w:rsidR="0031391A" w:rsidRDefault="0031391A" w:rsidP="0031391A">
      <w:pPr>
        <w:overflowPunct w:val="0"/>
        <w:autoSpaceDE w:val="0"/>
        <w:autoSpaceDN w:val="0"/>
        <w:adjustRightInd w:val="0"/>
        <w:textAlignment w:val="baseline"/>
        <w:rPr>
          <w:ins w:id="71" w:author="Ericsson" w:date="2024-10-02T07:20:00Z"/>
          <w:rFonts w:eastAsia="Times New Roman"/>
        </w:rPr>
      </w:pPr>
      <w:ins w:id="72" w:author="Ericsson" w:date="2024-10-02T07:25:00Z">
        <w:r>
          <w:t>For the API Invoker charging the following is required:</w:t>
        </w:r>
      </w:ins>
    </w:p>
    <w:p w14:paraId="39622723" w14:textId="2F29BFC3" w:rsidR="007C282A" w:rsidRDefault="007C282A" w:rsidP="007C282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3" w:author="Ericsson" w:date="2024-10-02T07:26:00Z"/>
          <w:rFonts w:eastAsia="Times New Roman"/>
        </w:rPr>
      </w:pPr>
      <w:ins w:id="74" w:author="Ericsson" w:date="2024-10-02T07:26:00Z">
        <w:r>
          <w:rPr>
            <w:rFonts w:eastAsia="Times New Roman"/>
          </w:rPr>
          <w:lastRenderedPageBreak/>
          <w:t>-</w:t>
        </w:r>
        <w:r>
          <w:rPr>
            <w:rFonts w:eastAsia="Times New Roman"/>
          </w:rPr>
          <w:tab/>
          <w:t xml:space="preserve">API Invoker would be considered the tenant, i.e. the API Invoker </w:t>
        </w:r>
      </w:ins>
      <w:ins w:id="75" w:author="Ericsson" w:date="2024-10-02T07:27:00Z">
        <w:r w:rsidR="00E264F7">
          <w:rPr>
            <w:rFonts w:eastAsia="Times New Roman"/>
          </w:rPr>
          <w:t>i</w:t>
        </w:r>
      </w:ins>
      <w:ins w:id="76" w:author="Ericsson" w:date="2024-10-02T07:26:00Z">
        <w:r>
          <w:rPr>
            <w:rFonts w:eastAsia="Times New Roman"/>
          </w:rPr>
          <w:t xml:space="preserve">d would be stored in the Tenant </w:t>
        </w:r>
      </w:ins>
      <w:ins w:id="77" w:author="Ericsson" w:date="2024-10-02T07:27:00Z">
        <w:r w:rsidR="00F00551" w:rsidRPr="00F00551">
          <w:rPr>
            <w:rFonts w:eastAsia="Times New Roman"/>
          </w:rPr>
          <w:t>Identifier</w:t>
        </w:r>
      </w:ins>
    </w:p>
    <w:p w14:paraId="0584388B" w14:textId="16F7229B" w:rsidR="007C282A" w:rsidRDefault="007C282A" w:rsidP="007C282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78" w:author="Ericsson" w:date="2024-10-02T07:26:00Z"/>
          <w:rFonts w:eastAsia="Times New Roman"/>
        </w:rPr>
      </w:pPr>
      <w:ins w:id="79" w:author="Ericsson" w:date="2024-10-02T07:26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  <w:t xml:space="preserve">New triggers for </w:t>
        </w:r>
      </w:ins>
      <w:ins w:id="80" w:author="Ericsson" w:date="2024-10-02T07:28:00Z">
        <w:r w:rsidR="00670F48">
          <w:rPr>
            <w:rFonts w:eastAsia="Times New Roman"/>
          </w:rPr>
          <w:t>o</w:t>
        </w:r>
        <w:r w:rsidR="00B3048A" w:rsidRPr="00B3048A">
          <w:rPr>
            <w:rFonts w:eastAsia="Times New Roman"/>
          </w:rPr>
          <w:t>nboarding</w:t>
        </w:r>
        <w:r w:rsidR="00B3048A">
          <w:rPr>
            <w:rFonts w:eastAsia="Times New Roman"/>
          </w:rPr>
          <w:t xml:space="preserve"> and </w:t>
        </w:r>
        <w:r w:rsidR="00670F48">
          <w:rPr>
            <w:rFonts w:eastAsia="Times New Roman"/>
          </w:rPr>
          <w:t>o</w:t>
        </w:r>
        <w:r w:rsidR="00670F48" w:rsidRPr="00670F48">
          <w:rPr>
            <w:rFonts w:eastAsia="Times New Roman"/>
          </w:rPr>
          <w:t>ffboarding</w:t>
        </w:r>
      </w:ins>
    </w:p>
    <w:p w14:paraId="3C79E345" w14:textId="106DE3E8" w:rsidR="007C282A" w:rsidRDefault="007C282A" w:rsidP="007C282A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81" w:author="Ericsson" w:date="2024-10-02T07:26:00Z"/>
          <w:rFonts w:eastAsia="Times New Roman"/>
        </w:rPr>
      </w:pPr>
      <w:ins w:id="82" w:author="Ericsson" w:date="2024-10-02T07:26:00Z">
        <w:r>
          <w:rPr>
            <w:rFonts w:eastAsia="Times New Roman"/>
          </w:rPr>
          <w:t>-</w:t>
        </w:r>
        <w:r>
          <w:rPr>
            <w:rFonts w:eastAsia="Times New Roman"/>
          </w:rPr>
          <w:tab/>
          <w:t xml:space="preserve">The </w:t>
        </w:r>
        <w:r w:rsidRPr="00A55621">
          <w:rPr>
            <w:rFonts w:eastAsia="Times New Roman"/>
          </w:rPr>
          <w:t>API Target Network Function</w:t>
        </w:r>
        <w:r>
          <w:rPr>
            <w:rFonts w:eastAsia="Times New Roman"/>
          </w:rPr>
          <w:t xml:space="preserve"> would be </w:t>
        </w:r>
      </w:ins>
      <w:ins w:id="83" w:author="Ericsson" w:date="2024-10-02T07:42:00Z">
        <w:r w:rsidR="00FE2AD8" w:rsidRPr="00B52A68">
          <w:rPr>
            <w:rFonts w:eastAsia="Times New Roman"/>
          </w:rPr>
          <w:t>CCF</w:t>
        </w:r>
      </w:ins>
    </w:p>
    <w:p w14:paraId="13564F6A" w14:textId="77777777" w:rsidR="009551A7" w:rsidRPr="009551A7" w:rsidRDefault="009551A7" w:rsidP="009551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22F" w:rsidRPr="00C5722F" w14:paraId="24541F12" w14:textId="77777777" w:rsidTr="00C65BEB">
        <w:tc>
          <w:tcPr>
            <w:tcW w:w="9521" w:type="dxa"/>
            <w:shd w:val="clear" w:color="auto" w:fill="FFFFCC"/>
            <w:vAlign w:val="center"/>
          </w:tcPr>
          <w:p w14:paraId="72A44E13" w14:textId="77777777" w:rsidR="00C5722F" w:rsidRPr="00C5722F" w:rsidRDefault="00C5722F" w:rsidP="00C572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72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64A51FC" w14:textId="77777777" w:rsidR="00C5722F" w:rsidRPr="00C5722F" w:rsidRDefault="00C5722F">
      <w:pPr>
        <w:rPr>
          <w:iCs/>
        </w:rPr>
      </w:pPr>
    </w:p>
    <w:sectPr w:rsidR="00C5722F" w:rsidRPr="00C5722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D2AF" w14:textId="77777777" w:rsidR="00210B38" w:rsidRDefault="00210B38">
      <w:r>
        <w:separator/>
      </w:r>
    </w:p>
  </w:endnote>
  <w:endnote w:type="continuationSeparator" w:id="0">
    <w:p w14:paraId="6F5FBD53" w14:textId="77777777" w:rsidR="00210B38" w:rsidRDefault="00210B38">
      <w:r>
        <w:continuationSeparator/>
      </w:r>
    </w:p>
  </w:endnote>
  <w:endnote w:type="continuationNotice" w:id="1">
    <w:p w14:paraId="0662DDAB" w14:textId="77777777" w:rsidR="00210B38" w:rsidRDefault="00210B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8A42" w14:textId="77777777" w:rsidR="00210B38" w:rsidRDefault="00210B38">
      <w:r>
        <w:separator/>
      </w:r>
    </w:p>
  </w:footnote>
  <w:footnote w:type="continuationSeparator" w:id="0">
    <w:p w14:paraId="4D84E84B" w14:textId="77777777" w:rsidR="00210B38" w:rsidRDefault="00210B38">
      <w:r>
        <w:continuationSeparator/>
      </w:r>
    </w:p>
  </w:footnote>
  <w:footnote w:type="continuationNotice" w:id="1">
    <w:p w14:paraId="3DEC3BB9" w14:textId="77777777" w:rsidR="00210B38" w:rsidRDefault="00210B3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2A2744"/>
    <w:multiLevelType w:val="hybridMultilevel"/>
    <w:tmpl w:val="137CE636"/>
    <w:lvl w:ilvl="0" w:tplc="3DD8F406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CAB0621"/>
    <w:multiLevelType w:val="hybridMultilevel"/>
    <w:tmpl w:val="4836B95C"/>
    <w:lvl w:ilvl="0" w:tplc="D99AAB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7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2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5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259263252">
    <w:abstractNumId w:val="14"/>
  </w:num>
  <w:num w:numId="24" w16cid:durableId="6338264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249F"/>
    <w:rsid w:val="000230A3"/>
    <w:rsid w:val="00027ABF"/>
    <w:rsid w:val="0003262B"/>
    <w:rsid w:val="000327A2"/>
    <w:rsid w:val="00046389"/>
    <w:rsid w:val="000501AE"/>
    <w:rsid w:val="00074722"/>
    <w:rsid w:val="0008083D"/>
    <w:rsid w:val="000819D8"/>
    <w:rsid w:val="00085D0B"/>
    <w:rsid w:val="000934A6"/>
    <w:rsid w:val="000A2C6C"/>
    <w:rsid w:val="000A4660"/>
    <w:rsid w:val="000B0D84"/>
    <w:rsid w:val="000B61B3"/>
    <w:rsid w:val="000B7C2D"/>
    <w:rsid w:val="000C0E5D"/>
    <w:rsid w:val="000D1B5B"/>
    <w:rsid w:val="000D6FB0"/>
    <w:rsid w:val="000E0949"/>
    <w:rsid w:val="000E626A"/>
    <w:rsid w:val="000E7A4E"/>
    <w:rsid w:val="0010401F"/>
    <w:rsid w:val="00112FC3"/>
    <w:rsid w:val="00120EC4"/>
    <w:rsid w:val="00131F15"/>
    <w:rsid w:val="001343B4"/>
    <w:rsid w:val="00140FC7"/>
    <w:rsid w:val="00141C1A"/>
    <w:rsid w:val="00143268"/>
    <w:rsid w:val="00147E06"/>
    <w:rsid w:val="0015785C"/>
    <w:rsid w:val="00161190"/>
    <w:rsid w:val="00173FA3"/>
    <w:rsid w:val="00183258"/>
    <w:rsid w:val="00184B6F"/>
    <w:rsid w:val="00185638"/>
    <w:rsid w:val="001861E5"/>
    <w:rsid w:val="0019426B"/>
    <w:rsid w:val="001969DA"/>
    <w:rsid w:val="00197930"/>
    <w:rsid w:val="001A4EFA"/>
    <w:rsid w:val="001B1652"/>
    <w:rsid w:val="001B2D88"/>
    <w:rsid w:val="001B6E06"/>
    <w:rsid w:val="001C3EC8"/>
    <w:rsid w:val="001C5146"/>
    <w:rsid w:val="001D2BD4"/>
    <w:rsid w:val="001D4258"/>
    <w:rsid w:val="001D5370"/>
    <w:rsid w:val="001D6911"/>
    <w:rsid w:val="001E4833"/>
    <w:rsid w:val="001E750F"/>
    <w:rsid w:val="001F487C"/>
    <w:rsid w:val="001F6A38"/>
    <w:rsid w:val="00201769"/>
    <w:rsid w:val="00201947"/>
    <w:rsid w:val="0020395B"/>
    <w:rsid w:val="00203AB8"/>
    <w:rsid w:val="002046CB"/>
    <w:rsid w:val="00204DC9"/>
    <w:rsid w:val="002062C0"/>
    <w:rsid w:val="00210B38"/>
    <w:rsid w:val="00210F07"/>
    <w:rsid w:val="00212C47"/>
    <w:rsid w:val="00215130"/>
    <w:rsid w:val="00217D16"/>
    <w:rsid w:val="00230002"/>
    <w:rsid w:val="00244C9A"/>
    <w:rsid w:val="00247216"/>
    <w:rsid w:val="00266700"/>
    <w:rsid w:val="00271B05"/>
    <w:rsid w:val="00274477"/>
    <w:rsid w:val="0028689D"/>
    <w:rsid w:val="002A1857"/>
    <w:rsid w:val="002B032A"/>
    <w:rsid w:val="002B7275"/>
    <w:rsid w:val="002C7F38"/>
    <w:rsid w:val="002D0C96"/>
    <w:rsid w:val="002F699D"/>
    <w:rsid w:val="0030628A"/>
    <w:rsid w:val="00306F4D"/>
    <w:rsid w:val="0031391A"/>
    <w:rsid w:val="0032242B"/>
    <w:rsid w:val="00326866"/>
    <w:rsid w:val="0033019D"/>
    <w:rsid w:val="00334E5D"/>
    <w:rsid w:val="0035122B"/>
    <w:rsid w:val="00353451"/>
    <w:rsid w:val="00355B9A"/>
    <w:rsid w:val="003573C8"/>
    <w:rsid w:val="003612BE"/>
    <w:rsid w:val="00365672"/>
    <w:rsid w:val="00365C2F"/>
    <w:rsid w:val="00371032"/>
    <w:rsid w:val="00371B44"/>
    <w:rsid w:val="00387557"/>
    <w:rsid w:val="003B000A"/>
    <w:rsid w:val="003B5137"/>
    <w:rsid w:val="003C122B"/>
    <w:rsid w:val="003C4713"/>
    <w:rsid w:val="003C5A97"/>
    <w:rsid w:val="003C7A04"/>
    <w:rsid w:val="003D095A"/>
    <w:rsid w:val="003D546B"/>
    <w:rsid w:val="003D6069"/>
    <w:rsid w:val="003F52B2"/>
    <w:rsid w:val="0040291E"/>
    <w:rsid w:val="0041632F"/>
    <w:rsid w:val="0042090C"/>
    <w:rsid w:val="00440414"/>
    <w:rsid w:val="00451E87"/>
    <w:rsid w:val="004558E9"/>
    <w:rsid w:val="0045777E"/>
    <w:rsid w:val="00490C94"/>
    <w:rsid w:val="004A409A"/>
    <w:rsid w:val="004B3753"/>
    <w:rsid w:val="004C025D"/>
    <w:rsid w:val="004C24A1"/>
    <w:rsid w:val="004C31D2"/>
    <w:rsid w:val="004C37BB"/>
    <w:rsid w:val="004D55C2"/>
    <w:rsid w:val="004D67A3"/>
    <w:rsid w:val="004E2291"/>
    <w:rsid w:val="004E700D"/>
    <w:rsid w:val="004F5A0A"/>
    <w:rsid w:val="00504504"/>
    <w:rsid w:val="005122FF"/>
    <w:rsid w:val="00521131"/>
    <w:rsid w:val="00527C0B"/>
    <w:rsid w:val="005303AF"/>
    <w:rsid w:val="005321CF"/>
    <w:rsid w:val="00536FC6"/>
    <w:rsid w:val="005410F6"/>
    <w:rsid w:val="0055412D"/>
    <w:rsid w:val="005729C4"/>
    <w:rsid w:val="00577BC6"/>
    <w:rsid w:val="0058493B"/>
    <w:rsid w:val="00585545"/>
    <w:rsid w:val="00590A32"/>
    <w:rsid w:val="0059227B"/>
    <w:rsid w:val="005A5503"/>
    <w:rsid w:val="005B0966"/>
    <w:rsid w:val="005B795D"/>
    <w:rsid w:val="005C11FC"/>
    <w:rsid w:val="005C4B44"/>
    <w:rsid w:val="005D3D60"/>
    <w:rsid w:val="005D573D"/>
    <w:rsid w:val="005E45AA"/>
    <w:rsid w:val="005E47AD"/>
    <w:rsid w:val="006030F8"/>
    <w:rsid w:val="00610508"/>
    <w:rsid w:val="00613820"/>
    <w:rsid w:val="00613A0F"/>
    <w:rsid w:val="00617A62"/>
    <w:rsid w:val="006408EA"/>
    <w:rsid w:val="0064154B"/>
    <w:rsid w:val="00642DA9"/>
    <w:rsid w:val="00645C90"/>
    <w:rsid w:val="00646B2A"/>
    <w:rsid w:val="00652248"/>
    <w:rsid w:val="00657209"/>
    <w:rsid w:val="00657B80"/>
    <w:rsid w:val="00667E81"/>
    <w:rsid w:val="00670F48"/>
    <w:rsid w:val="00675B3C"/>
    <w:rsid w:val="006852F7"/>
    <w:rsid w:val="0069495C"/>
    <w:rsid w:val="006D340A"/>
    <w:rsid w:val="006D5884"/>
    <w:rsid w:val="006E19DC"/>
    <w:rsid w:val="00715514"/>
    <w:rsid w:val="00715A1D"/>
    <w:rsid w:val="007211B3"/>
    <w:rsid w:val="00723AC4"/>
    <w:rsid w:val="00753816"/>
    <w:rsid w:val="00760BB0"/>
    <w:rsid w:val="0076157A"/>
    <w:rsid w:val="00767050"/>
    <w:rsid w:val="00784593"/>
    <w:rsid w:val="007908C3"/>
    <w:rsid w:val="007A00EF"/>
    <w:rsid w:val="007B19EA"/>
    <w:rsid w:val="007C0A2D"/>
    <w:rsid w:val="007C20E6"/>
    <w:rsid w:val="007C27B0"/>
    <w:rsid w:val="007C282A"/>
    <w:rsid w:val="007C3B49"/>
    <w:rsid w:val="007D3329"/>
    <w:rsid w:val="007D6B47"/>
    <w:rsid w:val="007E0B28"/>
    <w:rsid w:val="007E2A84"/>
    <w:rsid w:val="007E5DE6"/>
    <w:rsid w:val="007E6DF7"/>
    <w:rsid w:val="007F300B"/>
    <w:rsid w:val="008014C3"/>
    <w:rsid w:val="008100AC"/>
    <w:rsid w:val="00812587"/>
    <w:rsid w:val="00812CC1"/>
    <w:rsid w:val="0082443C"/>
    <w:rsid w:val="00827EED"/>
    <w:rsid w:val="00827FA3"/>
    <w:rsid w:val="00850812"/>
    <w:rsid w:val="0086133B"/>
    <w:rsid w:val="00871F5F"/>
    <w:rsid w:val="00876B9A"/>
    <w:rsid w:val="00880519"/>
    <w:rsid w:val="00881AC0"/>
    <w:rsid w:val="00886CBD"/>
    <w:rsid w:val="008933BF"/>
    <w:rsid w:val="008A10C4"/>
    <w:rsid w:val="008B0248"/>
    <w:rsid w:val="008B1C2A"/>
    <w:rsid w:val="008B568B"/>
    <w:rsid w:val="008D191D"/>
    <w:rsid w:val="008F5F33"/>
    <w:rsid w:val="0090576B"/>
    <w:rsid w:val="00906D1E"/>
    <w:rsid w:val="0091046A"/>
    <w:rsid w:val="00910595"/>
    <w:rsid w:val="00914E0B"/>
    <w:rsid w:val="00926ABD"/>
    <w:rsid w:val="009461B4"/>
    <w:rsid w:val="00947F4E"/>
    <w:rsid w:val="00951240"/>
    <w:rsid w:val="009551A7"/>
    <w:rsid w:val="00966D47"/>
    <w:rsid w:val="00987F8F"/>
    <w:rsid w:val="009922EB"/>
    <w:rsid w:val="00992312"/>
    <w:rsid w:val="009930B2"/>
    <w:rsid w:val="00995DF0"/>
    <w:rsid w:val="009C0DED"/>
    <w:rsid w:val="009C47DF"/>
    <w:rsid w:val="009C612D"/>
    <w:rsid w:val="009F4F2F"/>
    <w:rsid w:val="009F5DDB"/>
    <w:rsid w:val="00A004B4"/>
    <w:rsid w:val="00A11B06"/>
    <w:rsid w:val="00A20ED6"/>
    <w:rsid w:val="00A37D7F"/>
    <w:rsid w:val="00A46410"/>
    <w:rsid w:val="00A55621"/>
    <w:rsid w:val="00A57688"/>
    <w:rsid w:val="00A62C98"/>
    <w:rsid w:val="00A6313B"/>
    <w:rsid w:val="00A65C9C"/>
    <w:rsid w:val="00A7386D"/>
    <w:rsid w:val="00A81C02"/>
    <w:rsid w:val="00A842E9"/>
    <w:rsid w:val="00A84A94"/>
    <w:rsid w:val="00A92B8D"/>
    <w:rsid w:val="00A940AF"/>
    <w:rsid w:val="00A97BC2"/>
    <w:rsid w:val="00AD1DAA"/>
    <w:rsid w:val="00AD3030"/>
    <w:rsid w:val="00AE2CB2"/>
    <w:rsid w:val="00AF1E23"/>
    <w:rsid w:val="00AF7F81"/>
    <w:rsid w:val="00B01AFF"/>
    <w:rsid w:val="00B02BB2"/>
    <w:rsid w:val="00B03CB5"/>
    <w:rsid w:val="00B05CC7"/>
    <w:rsid w:val="00B211D2"/>
    <w:rsid w:val="00B27E39"/>
    <w:rsid w:val="00B3048A"/>
    <w:rsid w:val="00B350D8"/>
    <w:rsid w:val="00B37942"/>
    <w:rsid w:val="00B40419"/>
    <w:rsid w:val="00B52A68"/>
    <w:rsid w:val="00B61DCB"/>
    <w:rsid w:val="00B76763"/>
    <w:rsid w:val="00B7732B"/>
    <w:rsid w:val="00B879F0"/>
    <w:rsid w:val="00B9631B"/>
    <w:rsid w:val="00BA24F6"/>
    <w:rsid w:val="00BB0803"/>
    <w:rsid w:val="00BB306A"/>
    <w:rsid w:val="00BC25AA"/>
    <w:rsid w:val="00BE2AFB"/>
    <w:rsid w:val="00BE3064"/>
    <w:rsid w:val="00BE37D7"/>
    <w:rsid w:val="00BF682E"/>
    <w:rsid w:val="00BF70E6"/>
    <w:rsid w:val="00C022E3"/>
    <w:rsid w:val="00C13B78"/>
    <w:rsid w:val="00C22D17"/>
    <w:rsid w:val="00C26BB2"/>
    <w:rsid w:val="00C41084"/>
    <w:rsid w:val="00C4712D"/>
    <w:rsid w:val="00C512F1"/>
    <w:rsid w:val="00C555C9"/>
    <w:rsid w:val="00C5722F"/>
    <w:rsid w:val="00C61BB0"/>
    <w:rsid w:val="00C62B4D"/>
    <w:rsid w:val="00C65BEB"/>
    <w:rsid w:val="00C8295F"/>
    <w:rsid w:val="00C82A31"/>
    <w:rsid w:val="00C94F55"/>
    <w:rsid w:val="00C965E2"/>
    <w:rsid w:val="00C979DC"/>
    <w:rsid w:val="00CA4BA1"/>
    <w:rsid w:val="00CA7D62"/>
    <w:rsid w:val="00CB07A8"/>
    <w:rsid w:val="00CC7906"/>
    <w:rsid w:val="00CD4A57"/>
    <w:rsid w:val="00CE7ECE"/>
    <w:rsid w:val="00D10957"/>
    <w:rsid w:val="00D146F1"/>
    <w:rsid w:val="00D33604"/>
    <w:rsid w:val="00D37B08"/>
    <w:rsid w:val="00D437FF"/>
    <w:rsid w:val="00D50B6A"/>
    <w:rsid w:val="00D5130C"/>
    <w:rsid w:val="00D62265"/>
    <w:rsid w:val="00D6586C"/>
    <w:rsid w:val="00D73770"/>
    <w:rsid w:val="00D76D04"/>
    <w:rsid w:val="00D8512E"/>
    <w:rsid w:val="00D93887"/>
    <w:rsid w:val="00DA1E58"/>
    <w:rsid w:val="00DB3A0F"/>
    <w:rsid w:val="00DB7430"/>
    <w:rsid w:val="00DB75B8"/>
    <w:rsid w:val="00DC1055"/>
    <w:rsid w:val="00DC2996"/>
    <w:rsid w:val="00DE4EF2"/>
    <w:rsid w:val="00DF0F93"/>
    <w:rsid w:val="00DF2C0E"/>
    <w:rsid w:val="00E036E7"/>
    <w:rsid w:val="00E04DB6"/>
    <w:rsid w:val="00E06FFB"/>
    <w:rsid w:val="00E262FD"/>
    <w:rsid w:val="00E264F7"/>
    <w:rsid w:val="00E30155"/>
    <w:rsid w:val="00E64FDE"/>
    <w:rsid w:val="00E651A0"/>
    <w:rsid w:val="00E73333"/>
    <w:rsid w:val="00E86DA8"/>
    <w:rsid w:val="00E87294"/>
    <w:rsid w:val="00E91FE1"/>
    <w:rsid w:val="00E92925"/>
    <w:rsid w:val="00EA5E95"/>
    <w:rsid w:val="00EC1154"/>
    <w:rsid w:val="00EC2924"/>
    <w:rsid w:val="00ED4954"/>
    <w:rsid w:val="00ED5A43"/>
    <w:rsid w:val="00EE0943"/>
    <w:rsid w:val="00EE33A2"/>
    <w:rsid w:val="00EE647A"/>
    <w:rsid w:val="00EF3517"/>
    <w:rsid w:val="00F00551"/>
    <w:rsid w:val="00F05EC3"/>
    <w:rsid w:val="00F22406"/>
    <w:rsid w:val="00F253AF"/>
    <w:rsid w:val="00F40D0C"/>
    <w:rsid w:val="00F46E5A"/>
    <w:rsid w:val="00F50791"/>
    <w:rsid w:val="00F526B6"/>
    <w:rsid w:val="00F62394"/>
    <w:rsid w:val="00F646D9"/>
    <w:rsid w:val="00F67A1C"/>
    <w:rsid w:val="00F74F44"/>
    <w:rsid w:val="00F82C5B"/>
    <w:rsid w:val="00F85325"/>
    <w:rsid w:val="00F8555F"/>
    <w:rsid w:val="00FA38DD"/>
    <w:rsid w:val="00FB0B3F"/>
    <w:rsid w:val="00FB3E36"/>
    <w:rsid w:val="00FD58E8"/>
    <w:rsid w:val="00FE2AD8"/>
    <w:rsid w:val="00FE6F70"/>
    <w:rsid w:val="00FF491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6E970A"/>
  <w15:chartTrackingRefBased/>
  <w15:docId w15:val="{C7B64B18-E14F-4ED7-B4AF-0339F04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A550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0449-B7EF-4341-AB38-F6E691E3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DF802-B78E-4387-B3CE-3FF03F4CC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122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196</cp:revision>
  <cp:lastPrinted>1900-01-01T17:00:00Z</cp:lastPrinted>
  <dcterms:created xsi:type="dcterms:W3CDTF">2024-10-02T21:21:00Z</dcterms:created>
  <dcterms:modified xsi:type="dcterms:W3CDTF">2024-10-15T13:44:00Z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