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C154F" w14:textId="7ED53ABB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 w:rsidR="001343B4">
        <w:rPr>
          <w:b/>
          <w:i/>
          <w:noProof/>
          <w:sz w:val="28"/>
        </w:rPr>
        <w:tab/>
      </w:r>
      <w:ins w:id="0" w:author="Ericsson v1" w:date="2024-10-16T11:04:00Z">
        <w:r w:rsidR="00BD082D" w:rsidRPr="00BD082D">
          <w:rPr>
            <w:b/>
            <w:i/>
            <w:noProof/>
            <w:sz w:val="28"/>
          </w:rPr>
          <w:t>S5-245914</w:t>
        </w:r>
      </w:ins>
      <w:del w:id="1" w:author="Ericsson v1" w:date="2024-10-16T11:04:00Z">
        <w:r w:rsidR="001343B4" w:rsidDel="00BD082D">
          <w:rPr>
            <w:b/>
            <w:i/>
            <w:noProof/>
            <w:sz w:val="28"/>
          </w:rPr>
          <w:delText>S5-</w:delText>
        </w:r>
        <w:r w:rsidR="002815A5" w:rsidRPr="002815A5" w:rsidDel="00BD082D">
          <w:rPr>
            <w:b/>
            <w:i/>
            <w:noProof/>
            <w:sz w:val="28"/>
          </w:rPr>
          <w:delText>245656</w:delText>
        </w:r>
      </w:del>
    </w:p>
    <w:p w14:paraId="79C2DBFC" w14:textId="62A6CD9F" w:rsidR="00F526B6" w:rsidRPr="00DA53A0" w:rsidRDefault="00F526B6" w:rsidP="00F526B6">
      <w:pPr>
        <w:pStyle w:val="Header"/>
        <w:rPr>
          <w:sz w:val="22"/>
          <w:szCs w:val="22"/>
        </w:rPr>
      </w:pPr>
      <w:r>
        <w:rPr>
          <w:sz w:val="24"/>
        </w:rPr>
        <w:t xml:space="preserve">Hyderabad, India, 14 - </w:t>
      </w:r>
      <w:r w:rsidR="005303AF">
        <w:rPr>
          <w:sz w:val="24"/>
        </w:rPr>
        <w:t>1</w:t>
      </w:r>
      <w:r>
        <w:rPr>
          <w:sz w:val="24"/>
        </w:rPr>
        <w:t>8 October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4313F9A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E750F">
        <w:rPr>
          <w:rFonts w:ascii="Arial" w:hAnsi="Arial"/>
          <w:b/>
          <w:lang w:val="en-US"/>
        </w:rPr>
        <w:t>Ericsson</w:t>
      </w:r>
    </w:p>
    <w:p w14:paraId="2C458A19" w14:textId="3DFA7E0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815A5" w:rsidRPr="002815A5">
        <w:rPr>
          <w:rFonts w:ascii="Arial" w:hAnsi="Arial" w:cs="Arial"/>
          <w:b/>
        </w:rPr>
        <w:t>Clarification of topic 2 use cases</w:t>
      </w:r>
    </w:p>
    <w:p w14:paraId="02CFB229" w14:textId="092A6EC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5950100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815A5">
        <w:rPr>
          <w:rFonts w:ascii="Arial" w:hAnsi="Arial"/>
          <w:b/>
        </w:rPr>
        <w:t>7.5.1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4CE7B190" w14:textId="6E476260" w:rsidR="00C022E3" w:rsidRDefault="00E92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E92925">
        <w:rPr>
          <w:b/>
          <w:i/>
        </w:rPr>
        <w:t xml:space="preserve">The group is asked to discuss and </w:t>
      </w:r>
      <w:r>
        <w:rPr>
          <w:b/>
          <w:i/>
        </w:rPr>
        <w:t>approve</w:t>
      </w:r>
      <w:r w:rsidRPr="00E92925">
        <w:rPr>
          <w:b/>
          <w:i/>
        </w:rPr>
        <w:t xml:space="preserve"> the proposal.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2E85257" w14:textId="50057302" w:rsidR="00E036E7" w:rsidRPr="00E036E7" w:rsidRDefault="00E036E7" w:rsidP="00E036E7">
      <w:pPr>
        <w:tabs>
          <w:tab w:val="left" w:pos="851"/>
        </w:tabs>
        <w:ind w:left="851" w:hanging="851"/>
      </w:pPr>
      <w:r w:rsidRPr="00E036E7">
        <w:t>[1]</w:t>
      </w:r>
      <w:r w:rsidRPr="00E036E7">
        <w:tab/>
        <w:t>3GPP TS 28.84</w:t>
      </w:r>
      <w:r w:rsidR="00B11361">
        <w:t>6</w:t>
      </w:r>
      <w:r w:rsidRPr="00E036E7">
        <w:t xml:space="preserve"> </w:t>
      </w:r>
      <w:r w:rsidR="00D50B6A" w:rsidRPr="00D50B6A">
        <w:t>Study on charging aspects of satellite access phase 3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A2697E1" w14:textId="1A516FFD" w:rsidR="00C022E3" w:rsidRPr="001E750F" w:rsidRDefault="00EB7F63">
      <w:pPr>
        <w:rPr>
          <w:iCs/>
        </w:rPr>
      </w:pPr>
      <w:r w:rsidRPr="00EB7F63">
        <w:rPr>
          <w:iCs/>
        </w:rPr>
        <w:t>Update of the use cases to use the business roles defined.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2232CC3A" w14:textId="7C8D4127" w:rsidR="00D50B6A" w:rsidRPr="00D50B6A" w:rsidRDefault="00D50B6A">
      <w:pPr>
        <w:rPr>
          <w:iCs/>
        </w:rPr>
      </w:pPr>
      <w:r w:rsidRPr="00D50B6A">
        <w:rPr>
          <w:iCs/>
        </w:rPr>
        <w:t>This document proposes the following changes in TR 28.84</w:t>
      </w:r>
      <w:r>
        <w:rPr>
          <w:iCs/>
        </w:rPr>
        <w:t>6</w:t>
      </w:r>
      <w:r w:rsidRPr="00D50B6A">
        <w:rPr>
          <w:iCs/>
        </w:rPr>
        <w:t xml:space="preserve"> 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A24F6" w:rsidRPr="00BA24F6" w14:paraId="744DE1A1" w14:textId="77777777">
        <w:tc>
          <w:tcPr>
            <w:tcW w:w="9639" w:type="dxa"/>
            <w:shd w:val="clear" w:color="auto" w:fill="FFFFCC"/>
            <w:vAlign w:val="center"/>
          </w:tcPr>
          <w:p w14:paraId="75C3D1A0" w14:textId="77777777" w:rsidR="00BA24F6" w:rsidRPr="00BA24F6" w:rsidRDefault="00BA24F6" w:rsidP="00BA24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A24F6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First change</w:t>
            </w:r>
          </w:p>
        </w:tc>
      </w:tr>
    </w:tbl>
    <w:p w14:paraId="04CF09EB" w14:textId="77777777" w:rsidR="00AA1959" w:rsidRPr="00BA24F6" w:rsidRDefault="00AA1959" w:rsidP="00BA24F6">
      <w:pPr>
        <w:rPr>
          <w:lang w:eastAsia="zh-CN"/>
        </w:rPr>
      </w:pPr>
    </w:p>
    <w:p w14:paraId="0DAF3DE3" w14:textId="064FD7C7" w:rsidR="007263BC" w:rsidRPr="007263BC" w:rsidRDefault="007263BC" w:rsidP="007263BC">
      <w:pPr>
        <w:keepNext/>
        <w:keepLines/>
        <w:spacing w:before="120"/>
        <w:ind w:left="1418" w:hanging="1418"/>
        <w:outlineLvl w:val="3"/>
        <w:rPr>
          <w:rFonts w:ascii="Arial" w:eastAsia="Times New Roman" w:hAnsi="Arial"/>
          <w:color w:val="000000"/>
          <w:sz w:val="24"/>
          <w:lang w:val="en-US" w:eastAsia="zh-CN"/>
        </w:rPr>
      </w:pPr>
      <w:bookmarkStart w:id="2" w:name="_Toc175597981"/>
      <w:r w:rsidRPr="007263BC">
        <w:rPr>
          <w:rFonts w:ascii="Arial" w:eastAsia="Times New Roman" w:hAnsi="Arial"/>
          <w:color w:val="000000"/>
          <w:sz w:val="24"/>
          <w:lang w:val="en-US" w:eastAsia="zh-CN"/>
        </w:rPr>
        <w:t>6.</w:t>
      </w:r>
      <w:r w:rsidRPr="007263BC">
        <w:rPr>
          <w:rFonts w:ascii="Arial" w:eastAsia="DengXian" w:hAnsi="Arial" w:hint="eastAsia"/>
          <w:color w:val="000000"/>
          <w:sz w:val="24"/>
          <w:lang w:val="en-US" w:eastAsia="zh-CN"/>
        </w:rPr>
        <w:t>2</w:t>
      </w:r>
      <w:r w:rsidRPr="007263BC">
        <w:rPr>
          <w:rFonts w:ascii="Arial" w:eastAsia="Times New Roman" w:hAnsi="Arial"/>
          <w:color w:val="000000"/>
          <w:sz w:val="24"/>
          <w:lang w:val="en-US" w:eastAsia="zh-CN"/>
        </w:rPr>
        <w:t>.1.1</w:t>
      </w:r>
      <w:r w:rsidRPr="007263BC">
        <w:rPr>
          <w:rFonts w:ascii="Arial" w:eastAsia="Times New Roman" w:hAnsi="Arial"/>
          <w:color w:val="000000"/>
          <w:sz w:val="24"/>
          <w:lang w:val="en-US" w:eastAsia="zh-CN"/>
        </w:rPr>
        <w:tab/>
        <w:t xml:space="preserve">Use Case </w:t>
      </w:r>
      <w:r w:rsidRPr="007263BC">
        <w:rPr>
          <w:rFonts w:ascii="Arial" w:eastAsia="Times New Roman" w:hAnsi="Arial"/>
          <w:color w:val="000000"/>
          <w:sz w:val="24"/>
        </w:rPr>
        <w:t>#</w:t>
      </w:r>
      <w:r w:rsidRPr="007263BC">
        <w:rPr>
          <w:rFonts w:ascii="Arial" w:eastAsia="DengXian" w:hAnsi="Arial" w:hint="eastAsia"/>
          <w:color w:val="000000"/>
          <w:sz w:val="24"/>
          <w:lang w:val="en-US" w:eastAsia="zh-CN"/>
        </w:rPr>
        <w:t>1</w:t>
      </w:r>
      <w:r w:rsidRPr="007263BC">
        <w:rPr>
          <w:rFonts w:ascii="Arial" w:eastAsia="Times New Roman" w:hAnsi="Arial"/>
          <w:color w:val="000000"/>
          <w:sz w:val="24"/>
          <w:lang w:val="en-US" w:eastAsia="zh-CN"/>
        </w:rPr>
        <w:t xml:space="preserve">.1: MNO’s subscriber roam into </w:t>
      </w:r>
      <w:ins w:id="3" w:author="Ericsson v1" w:date="2024-10-16T11:01:00Z">
        <w:r w:rsidR="003041B2">
          <w:rPr>
            <w:rFonts w:ascii="Arial" w:eastAsia="Times New Roman" w:hAnsi="Arial"/>
            <w:color w:val="000000"/>
            <w:sz w:val="24"/>
            <w:lang w:val="en-US" w:eastAsia="zh-CN"/>
          </w:rPr>
          <w:t xml:space="preserve">another </w:t>
        </w:r>
      </w:ins>
      <w:del w:id="4" w:author="Ericsson v1" w:date="2024-10-16T11:01:00Z">
        <w:r w:rsidRPr="007263BC" w:rsidDel="003041B2">
          <w:rPr>
            <w:rFonts w:ascii="Arial" w:eastAsia="Times New Roman" w:hAnsi="Arial"/>
            <w:color w:val="000000"/>
            <w:sz w:val="24"/>
            <w:lang w:val="en-US" w:eastAsia="zh-CN"/>
          </w:rPr>
          <w:delText>S</w:delText>
        </w:r>
      </w:del>
      <w:r w:rsidRPr="007263BC">
        <w:rPr>
          <w:rFonts w:ascii="Arial" w:eastAsia="Times New Roman" w:hAnsi="Arial"/>
          <w:color w:val="000000"/>
          <w:sz w:val="24"/>
          <w:lang w:val="en-US" w:eastAsia="zh-CN"/>
        </w:rPr>
        <w:t>MNO</w:t>
      </w:r>
      <w:bookmarkEnd w:id="2"/>
    </w:p>
    <w:p w14:paraId="476F9150" w14:textId="4E0E3F5C" w:rsidR="00072B01" w:rsidRDefault="00072B01" w:rsidP="007263BC">
      <w:pPr>
        <w:rPr>
          <w:ins w:id="5" w:author="Ericsson" w:date="2024-10-02T10:33:00Z"/>
          <w:rFonts w:eastAsia="Times New Roman"/>
          <w:color w:val="000000"/>
          <w:lang w:eastAsia="zh-CN"/>
        </w:rPr>
      </w:pPr>
      <w:ins w:id="6" w:author="Ericsson" w:date="2024-10-02T10:33:00Z">
        <w:r w:rsidRPr="00072B01">
          <w:rPr>
            <w:rFonts w:eastAsia="Times New Roman"/>
            <w:color w:val="000000"/>
            <w:lang w:eastAsia="zh-CN"/>
          </w:rPr>
          <w:t xml:space="preserve">This use case focuses on </w:t>
        </w:r>
      </w:ins>
      <w:ins w:id="7" w:author="Ericsson v1" w:date="2024-10-16T11:01:00Z">
        <w:r w:rsidR="003041B2">
          <w:rPr>
            <w:rFonts w:eastAsia="Times New Roman"/>
            <w:lang w:eastAsia="zh-CN" w:bidi="ar-IQ"/>
          </w:rPr>
          <w:t>visited MNO</w:t>
        </w:r>
      </w:ins>
      <w:ins w:id="8" w:author="Ericsson" w:date="2024-10-02T10:33:00Z">
        <w:del w:id="9" w:author="Ericsson v1" w:date="2024-10-16T10:58:00Z">
          <w:r w:rsidRPr="00072B01" w:rsidDel="00FA3971">
            <w:rPr>
              <w:rFonts w:eastAsia="Times New Roman"/>
              <w:color w:val="000000"/>
              <w:lang w:eastAsia="zh-CN"/>
            </w:rPr>
            <w:delText>S</w:delText>
          </w:r>
        </w:del>
        <w:del w:id="10" w:author="Ericsson v1" w:date="2024-10-16T11:01:00Z">
          <w:r w:rsidRPr="00072B01" w:rsidDel="003041B2">
            <w:rPr>
              <w:rFonts w:eastAsia="Times New Roman"/>
              <w:color w:val="000000"/>
              <w:lang w:eastAsia="zh-CN"/>
            </w:rPr>
            <w:delText>MNO</w:delText>
          </w:r>
        </w:del>
        <w:r w:rsidRPr="00072B01">
          <w:rPr>
            <w:rFonts w:eastAsia="Times New Roman"/>
            <w:color w:val="000000"/>
            <w:lang w:eastAsia="zh-CN"/>
          </w:rPr>
          <w:t xml:space="preserve"> and </w:t>
        </w:r>
      </w:ins>
      <w:ins w:id="11" w:author="Ericsson v1" w:date="2024-10-16T10:58:00Z">
        <w:r w:rsidR="00FA3971">
          <w:rPr>
            <w:rFonts w:eastAsia="Times New Roman"/>
            <w:color w:val="000000"/>
            <w:lang w:eastAsia="zh-CN"/>
          </w:rPr>
          <w:t xml:space="preserve">home </w:t>
        </w:r>
      </w:ins>
      <w:ins w:id="12" w:author="Ericsson" w:date="2024-10-02T10:33:00Z">
        <w:r>
          <w:rPr>
            <w:rFonts w:eastAsia="Times New Roman"/>
            <w:color w:val="000000"/>
            <w:lang w:eastAsia="zh-CN"/>
          </w:rPr>
          <w:t>MNO</w:t>
        </w:r>
        <w:r w:rsidRPr="00072B01">
          <w:rPr>
            <w:rFonts w:eastAsia="Times New Roman"/>
            <w:color w:val="000000"/>
            <w:lang w:eastAsia="zh-CN"/>
          </w:rPr>
          <w:t xml:space="preserve"> business scenario.</w:t>
        </w:r>
      </w:ins>
    </w:p>
    <w:p w14:paraId="16E5F207" w14:textId="33E54C56" w:rsidR="007263BC" w:rsidRPr="007263BC" w:rsidRDefault="007263BC" w:rsidP="007263BC">
      <w:pPr>
        <w:rPr>
          <w:rFonts w:eastAsia="Times New Roman"/>
          <w:color w:val="000000"/>
          <w:lang w:val="en-US" w:eastAsia="zh-CN"/>
        </w:rPr>
      </w:pPr>
      <w:del w:id="13" w:author="Ericsson" w:date="2024-10-02T10:29:00Z">
        <w:r w:rsidRPr="007263BC" w:rsidDel="00CA288B">
          <w:rPr>
            <w:rFonts w:eastAsia="Times New Roman"/>
            <w:color w:val="000000"/>
            <w:lang w:eastAsia="zh-CN"/>
          </w:rPr>
          <w:delText>The UE</w:delText>
        </w:r>
      </w:del>
      <w:ins w:id="14" w:author="Ericsson" w:date="2024-10-02T10:29:00Z">
        <w:r w:rsidR="00CA288B">
          <w:rPr>
            <w:rFonts w:eastAsia="Times New Roman"/>
            <w:color w:val="000000"/>
            <w:lang w:eastAsia="zh-CN"/>
          </w:rPr>
          <w:t>A subscriber</w:t>
        </w:r>
        <w:r w:rsidR="00A171D9">
          <w:rPr>
            <w:rFonts w:eastAsia="Times New Roman"/>
            <w:color w:val="000000"/>
            <w:lang w:eastAsia="zh-CN"/>
          </w:rPr>
          <w:t xml:space="preserve"> (identified by the UE)</w:t>
        </w:r>
      </w:ins>
      <w:r w:rsidRPr="007263BC">
        <w:rPr>
          <w:rFonts w:eastAsia="Times New Roman"/>
          <w:color w:val="000000"/>
          <w:lang w:eastAsia="zh-CN"/>
        </w:rPr>
        <w:t xml:space="preserve"> has </w:t>
      </w:r>
      <w:del w:id="15" w:author="Ericsson" w:date="2024-10-02T10:29:00Z">
        <w:r w:rsidRPr="007263BC" w:rsidDel="00CA288B">
          <w:rPr>
            <w:rFonts w:eastAsia="Times New Roman"/>
            <w:color w:val="000000"/>
            <w:lang w:eastAsia="zh-CN"/>
          </w:rPr>
          <w:delText xml:space="preserve">the </w:delText>
        </w:r>
      </w:del>
      <w:ins w:id="16" w:author="Ericsson" w:date="2024-10-02T10:29:00Z">
        <w:r w:rsidR="00CA288B">
          <w:rPr>
            <w:rFonts w:eastAsia="Times New Roman"/>
            <w:color w:val="000000"/>
            <w:lang w:eastAsia="zh-CN"/>
          </w:rPr>
          <w:t>a</w:t>
        </w:r>
        <w:r w:rsidR="00CA288B" w:rsidRPr="007263BC">
          <w:rPr>
            <w:rFonts w:eastAsia="Times New Roman"/>
            <w:color w:val="000000"/>
            <w:lang w:eastAsia="zh-CN"/>
          </w:rPr>
          <w:t xml:space="preserve"> </w:t>
        </w:r>
      </w:ins>
      <w:r w:rsidRPr="007263BC">
        <w:rPr>
          <w:rFonts w:eastAsia="Times New Roman"/>
          <w:color w:val="000000"/>
          <w:lang w:eastAsia="zh-CN"/>
        </w:rPr>
        <w:t xml:space="preserve">subscription </w:t>
      </w:r>
      <w:del w:id="17" w:author="Ericsson" w:date="2024-10-02T10:29:00Z">
        <w:r w:rsidRPr="007263BC" w:rsidDel="00CA288B">
          <w:rPr>
            <w:rFonts w:eastAsia="Times New Roman"/>
            <w:color w:val="000000"/>
            <w:lang w:eastAsia="zh-CN"/>
          </w:rPr>
          <w:delText xml:space="preserve">agreement </w:delText>
        </w:r>
      </w:del>
      <w:r w:rsidRPr="007263BC">
        <w:rPr>
          <w:rFonts w:eastAsia="Times New Roman"/>
          <w:color w:val="000000"/>
          <w:lang w:eastAsia="zh-CN"/>
        </w:rPr>
        <w:t xml:space="preserve">with </w:t>
      </w:r>
      <w:del w:id="18" w:author="Ericsson v1" w:date="2024-10-16T10:58:00Z">
        <w:r w:rsidRPr="007263BC" w:rsidDel="00FA3971">
          <w:rPr>
            <w:rFonts w:eastAsia="Times New Roman"/>
            <w:color w:val="000000"/>
            <w:lang w:eastAsia="zh-CN"/>
          </w:rPr>
          <w:delText xml:space="preserve">the </w:delText>
        </w:r>
      </w:del>
      <w:ins w:id="19" w:author="Ericsson" w:date="2024-10-02T10:29:00Z">
        <w:del w:id="20" w:author="Ericsson v1" w:date="2024-10-16T10:58:00Z">
          <w:r w:rsidR="00CA288B" w:rsidDel="00FA3971">
            <w:rPr>
              <w:rFonts w:eastAsia="Times New Roman"/>
              <w:color w:val="000000"/>
              <w:lang w:eastAsia="zh-CN"/>
            </w:rPr>
            <w:delText>an</w:delText>
          </w:r>
          <w:r w:rsidR="00CA288B" w:rsidRPr="007263BC" w:rsidDel="00FA3971">
            <w:rPr>
              <w:rFonts w:eastAsia="Times New Roman"/>
              <w:color w:val="000000"/>
              <w:lang w:eastAsia="zh-CN"/>
            </w:rPr>
            <w:delText xml:space="preserve"> </w:delText>
          </w:r>
        </w:del>
      </w:ins>
      <w:ins w:id="21" w:author="Ericsson v1" w:date="2024-10-16T10:58:00Z">
        <w:r w:rsidR="00FA3971">
          <w:rPr>
            <w:rFonts w:eastAsia="Times New Roman"/>
            <w:color w:val="000000"/>
            <w:lang w:eastAsia="zh-CN"/>
          </w:rPr>
          <w:t xml:space="preserve">a home </w:t>
        </w:r>
      </w:ins>
      <w:r w:rsidRPr="007263BC">
        <w:rPr>
          <w:rFonts w:eastAsia="Times New Roman"/>
          <w:color w:val="000000"/>
          <w:lang w:eastAsia="zh-CN"/>
        </w:rPr>
        <w:t>MNO</w:t>
      </w:r>
      <w:ins w:id="22" w:author="Ericsson" w:date="2024-10-02T10:30:00Z">
        <w:r w:rsidR="001A2977">
          <w:rPr>
            <w:rFonts w:eastAsia="Times New Roman"/>
            <w:color w:val="000000"/>
            <w:lang w:eastAsia="zh-CN"/>
          </w:rPr>
          <w:t xml:space="preserve"> (</w:t>
        </w:r>
      </w:ins>
      <w:ins w:id="23" w:author="Ericsson" w:date="2024-10-02T10:31:00Z">
        <w:r w:rsidR="001A2977">
          <w:rPr>
            <w:rFonts w:eastAsia="Times New Roman"/>
            <w:color w:val="000000"/>
            <w:lang w:eastAsia="zh-CN"/>
          </w:rPr>
          <w:t>i.e.</w:t>
        </w:r>
        <w:r w:rsidR="0098649D">
          <w:rPr>
            <w:rFonts w:eastAsia="Times New Roman"/>
            <w:color w:val="000000"/>
            <w:lang w:eastAsia="zh-CN"/>
          </w:rPr>
          <w:t xml:space="preserve"> </w:t>
        </w:r>
      </w:ins>
      <w:ins w:id="24" w:author="Ericsson" w:date="2024-10-02T10:30:00Z">
        <w:r w:rsidR="001A2977">
          <w:rPr>
            <w:rFonts w:eastAsia="Times New Roman"/>
            <w:color w:val="000000"/>
            <w:lang w:eastAsia="zh-CN"/>
          </w:rPr>
          <w:t>HPLMN</w:t>
        </w:r>
      </w:ins>
      <w:ins w:id="25" w:author="Ericsson" w:date="2024-10-02T10:31:00Z">
        <w:r w:rsidR="001A2977">
          <w:rPr>
            <w:rFonts w:eastAsia="Times New Roman"/>
            <w:color w:val="000000"/>
            <w:lang w:eastAsia="zh-CN"/>
          </w:rPr>
          <w:t>)</w:t>
        </w:r>
      </w:ins>
      <w:r w:rsidRPr="007263BC">
        <w:rPr>
          <w:rFonts w:eastAsia="Times New Roman"/>
          <w:color w:val="000000"/>
          <w:lang w:eastAsia="zh-CN"/>
        </w:rPr>
        <w:t xml:space="preserve">, the </w:t>
      </w:r>
      <w:r w:rsidRPr="007263BC">
        <w:rPr>
          <w:rFonts w:eastAsia="Times New Roman"/>
          <w:color w:val="000000"/>
          <w:lang w:val="en-US" w:eastAsia="zh-CN"/>
        </w:rPr>
        <w:t xml:space="preserve">MNO has </w:t>
      </w:r>
      <w:del w:id="26" w:author="Ericsson" w:date="2024-10-02T10:29:00Z">
        <w:r w:rsidRPr="007263BC" w:rsidDel="00A171D9">
          <w:rPr>
            <w:rFonts w:eastAsia="Times New Roman"/>
            <w:color w:val="000000"/>
            <w:lang w:val="en-US" w:eastAsia="zh-CN"/>
          </w:rPr>
          <w:delText xml:space="preserve">the wholesale </w:delText>
        </w:r>
      </w:del>
      <w:ins w:id="27" w:author="Ericsson" w:date="2024-10-02T10:29:00Z">
        <w:r w:rsidR="00A171D9">
          <w:rPr>
            <w:rFonts w:eastAsia="Times New Roman"/>
            <w:color w:val="000000"/>
            <w:lang w:val="en-US" w:eastAsia="zh-CN"/>
          </w:rPr>
          <w:t xml:space="preserve">a </w:t>
        </w:r>
      </w:ins>
      <w:r w:rsidRPr="007263BC">
        <w:rPr>
          <w:rFonts w:eastAsia="Times New Roman"/>
          <w:color w:val="000000"/>
          <w:lang w:val="en-US" w:eastAsia="zh-CN"/>
        </w:rPr>
        <w:t xml:space="preserve">roaming agreement with the </w:t>
      </w:r>
      <w:ins w:id="28" w:author="Ericsson v1" w:date="2024-10-16T10:59:00Z">
        <w:r w:rsidR="005027D0">
          <w:rPr>
            <w:rFonts w:eastAsia="Times New Roman"/>
            <w:color w:val="000000"/>
            <w:lang w:val="en-US" w:eastAsia="zh-CN"/>
          </w:rPr>
          <w:t xml:space="preserve">visited </w:t>
        </w:r>
        <w:r w:rsidR="005027D0" w:rsidRPr="007263BC">
          <w:rPr>
            <w:rFonts w:eastAsia="Times New Roman"/>
            <w:color w:val="000000"/>
            <w:lang w:val="en-US" w:eastAsia="zh-CN"/>
          </w:rPr>
          <w:t>MNO</w:t>
        </w:r>
      </w:ins>
      <w:del w:id="29" w:author="Ericsson v1" w:date="2024-10-16T10:58:00Z">
        <w:r w:rsidRPr="007263BC" w:rsidDel="00FA3971">
          <w:rPr>
            <w:rFonts w:eastAsia="Times New Roman"/>
            <w:color w:val="000000"/>
            <w:lang w:val="en-US" w:eastAsia="zh-CN"/>
          </w:rPr>
          <w:delText>S</w:delText>
        </w:r>
      </w:del>
      <w:del w:id="30" w:author="Ericsson v1" w:date="2024-10-16T10:59:00Z">
        <w:r w:rsidRPr="007263BC" w:rsidDel="005027D0">
          <w:rPr>
            <w:rFonts w:eastAsia="Times New Roman"/>
            <w:color w:val="000000"/>
            <w:lang w:val="en-US" w:eastAsia="zh-CN"/>
          </w:rPr>
          <w:delText>MNO</w:delText>
        </w:r>
      </w:del>
      <w:ins w:id="31" w:author="Ericsson v1" w:date="2024-10-16T10:58:00Z">
        <w:r w:rsidR="00A24334">
          <w:rPr>
            <w:rFonts w:eastAsia="Times New Roman"/>
            <w:color w:val="000000"/>
            <w:lang w:val="en-US" w:eastAsia="zh-CN"/>
          </w:rPr>
          <w:t xml:space="preserve"> </w:t>
        </w:r>
      </w:ins>
      <w:ins w:id="32" w:author="Ericsson v1" w:date="2024-10-16T10:59:00Z">
        <w:r w:rsidR="00A24334">
          <w:rPr>
            <w:rFonts w:eastAsia="Times New Roman"/>
            <w:color w:val="000000"/>
            <w:lang w:val="en-US" w:eastAsia="zh-CN"/>
          </w:rPr>
          <w:t>(i.e. VPLMN)</w:t>
        </w:r>
      </w:ins>
      <w:r w:rsidRPr="007263BC">
        <w:rPr>
          <w:rFonts w:eastAsia="Times New Roman"/>
          <w:color w:val="000000"/>
          <w:lang w:val="en-US" w:eastAsia="zh-CN"/>
        </w:rPr>
        <w:t>.</w:t>
      </w:r>
    </w:p>
    <w:p w14:paraId="0E82B1BD" w14:textId="42698907" w:rsidR="007263BC" w:rsidRPr="007263BC" w:rsidRDefault="007263BC" w:rsidP="007263BC">
      <w:pPr>
        <w:rPr>
          <w:rFonts w:eastAsia="Times New Roman"/>
          <w:color w:val="000000"/>
          <w:lang w:val="en-US" w:eastAsia="zh-CN"/>
        </w:rPr>
      </w:pPr>
      <w:r w:rsidRPr="007263BC">
        <w:rPr>
          <w:rFonts w:eastAsia="Times New Roman"/>
          <w:color w:val="000000"/>
          <w:lang w:val="en-US" w:eastAsia="zh-CN"/>
        </w:rPr>
        <w:t>When the UE</w:t>
      </w:r>
      <w:r w:rsidRPr="007263BC">
        <w:rPr>
          <w:rFonts w:eastAsia="Times New Roman"/>
          <w:color w:val="000000"/>
          <w:lang w:eastAsia="zh-CN"/>
        </w:rPr>
        <w:t xml:space="preserve"> has roamed to the coverage of </w:t>
      </w:r>
      <w:ins w:id="33" w:author="Ericsson" w:date="2024-10-02T10:30:00Z">
        <w:r w:rsidR="00454BB6">
          <w:rPr>
            <w:rFonts w:eastAsia="Times New Roman"/>
            <w:color w:val="000000"/>
            <w:lang w:eastAsia="zh-CN"/>
          </w:rPr>
          <w:t xml:space="preserve">the </w:t>
        </w:r>
      </w:ins>
      <w:ins w:id="34" w:author="Ericsson v1" w:date="2024-10-16T10:59:00Z">
        <w:r w:rsidR="005027D0">
          <w:rPr>
            <w:rFonts w:eastAsia="Times New Roman"/>
            <w:color w:val="000000"/>
            <w:lang w:val="en-US" w:eastAsia="zh-CN"/>
          </w:rPr>
          <w:t xml:space="preserve">visited </w:t>
        </w:r>
        <w:r w:rsidR="005027D0" w:rsidRPr="007263BC">
          <w:rPr>
            <w:rFonts w:eastAsia="Times New Roman"/>
            <w:color w:val="000000"/>
            <w:lang w:val="en-US" w:eastAsia="zh-CN"/>
          </w:rPr>
          <w:t>MNO</w:t>
        </w:r>
      </w:ins>
      <w:del w:id="35" w:author="Ericsson v1" w:date="2024-10-16T10:59:00Z">
        <w:r w:rsidRPr="007263BC" w:rsidDel="00A24334">
          <w:rPr>
            <w:rFonts w:eastAsia="Times New Roman"/>
            <w:color w:val="000000"/>
            <w:lang w:val="en-US" w:eastAsia="zh-CN"/>
          </w:rPr>
          <w:delText>S</w:delText>
        </w:r>
        <w:r w:rsidRPr="007263BC" w:rsidDel="005027D0">
          <w:rPr>
            <w:rFonts w:eastAsia="Times New Roman"/>
            <w:color w:val="000000"/>
            <w:lang w:val="en-US" w:eastAsia="zh-CN"/>
          </w:rPr>
          <w:delText>MNO</w:delText>
        </w:r>
      </w:del>
      <w:del w:id="36" w:author="Ericsson" w:date="2024-10-02T10:30:00Z">
        <w:r w:rsidRPr="007263BC" w:rsidDel="00454BB6">
          <w:rPr>
            <w:rFonts w:eastAsia="Times New Roman"/>
            <w:color w:val="000000"/>
            <w:lang w:val="en-US" w:eastAsia="zh-CN"/>
          </w:rPr>
          <w:delText xml:space="preserve">. </w:delText>
        </w:r>
        <w:r w:rsidRPr="007263BC" w:rsidDel="00454BB6">
          <w:rPr>
            <w:rFonts w:eastAsia="Times New Roman"/>
            <w:color w:val="000000"/>
            <w:lang w:eastAsia="zh-CN"/>
          </w:rPr>
          <w:delText>As</w:delText>
        </w:r>
      </w:del>
      <w:ins w:id="37" w:author="Ericsson" w:date="2024-10-02T10:30:00Z">
        <w:r w:rsidR="00454BB6">
          <w:rPr>
            <w:rFonts w:eastAsia="Times New Roman"/>
            <w:color w:val="000000"/>
            <w:lang w:val="en-US" w:eastAsia="zh-CN"/>
          </w:rPr>
          <w:t>, it will as an</w:t>
        </w:r>
      </w:ins>
      <w:del w:id="38" w:author="Ericsson" w:date="2024-10-02T10:30:00Z">
        <w:r w:rsidRPr="007263BC" w:rsidDel="00454BB6">
          <w:rPr>
            <w:rFonts w:eastAsia="Times New Roman"/>
            <w:color w:val="000000"/>
            <w:lang w:eastAsia="zh-CN"/>
          </w:rPr>
          <w:delText xml:space="preserve"> the</w:delText>
        </w:r>
      </w:del>
      <w:r w:rsidRPr="007263BC">
        <w:rPr>
          <w:rFonts w:eastAsia="Times New Roman"/>
          <w:color w:val="000000"/>
          <w:lang w:eastAsia="zh-CN"/>
        </w:rPr>
        <w:t xml:space="preserve"> inbound roamer, </w:t>
      </w:r>
      <w:del w:id="39" w:author="Ericsson" w:date="2024-10-02T10:30:00Z">
        <w:r w:rsidRPr="007263BC" w:rsidDel="001A2977">
          <w:rPr>
            <w:rFonts w:eastAsia="Times New Roman"/>
            <w:color w:val="000000"/>
            <w:lang w:eastAsia="zh-CN"/>
          </w:rPr>
          <w:delText xml:space="preserve">the UE </w:delText>
        </w:r>
      </w:del>
      <w:r w:rsidRPr="007263BC">
        <w:rPr>
          <w:rFonts w:eastAsia="Times New Roman"/>
          <w:color w:val="000000"/>
          <w:lang w:eastAsia="zh-CN"/>
        </w:rPr>
        <w:t xml:space="preserve">access the network provided by the </w:t>
      </w:r>
      <w:del w:id="40" w:author="Ericsson v1" w:date="2024-10-16T10:59:00Z">
        <w:r w:rsidRPr="007263BC" w:rsidDel="00A24334">
          <w:rPr>
            <w:rFonts w:eastAsia="Times New Roman"/>
            <w:color w:val="000000"/>
            <w:lang w:val="en-US" w:eastAsia="zh-CN"/>
          </w:rPr>
          <w:delText>SMNO</w:delText>
        </w:r>
      </w:del>
      <w:ins w:id="41" w:author="Ericsson v1" w:date="2024-10-16T10:59:00Z">
        <w:r w:rsidR="00A24334">
          <w:rPr>
            <w:rFonts w:eastAsia="Times New Roman"/>
            <w:color w:val="000000"/>
            <w:lang w:val="en-US" w:eastAsia="zh-CN"/>
          </w:rPr>
          <w:t xml:space="preserve">visited </w:t>
        </w:r>
        <w:r w:rsidR="00A24334" w:rsidRPr="007263BC">
          <w:rPr>
            <w:rFonts w:eastAsia="Times New Roman"/>
            <w:color w:val="000000"/>
            <w:lang w:val="en-US" w:eastAsia="zh-CN"/>
          </w:rPr>
          <w:t>MNO</w:t>
        </w:r>
      </w:ins>
      <w:r w:rsidRPr="007263BC">
        <w:rPr>
          <w:rFonts w:eastAsia="Times New Roman"/>
          <w:color w:val="000000"/>
          <w:lang w:val="en-US" w:eastAsia="zh-CN"/>
        </w:rPr>
        <w:t xml:space="preserve">. The </w:t>
      </w:r>
      <w:del w:id="42" w:author="Ericsson v1" w:date="2024-10-16T10:59:00Z">
        <w:r w:rsidRPr="007263BC" w:rsidDel="005027D0">
          <w:rPr>
            <w:rFonts w:eastAsia="Times New Roman"/>
            <w:color w:val="000000"/>
            <w:lang w:val="en-US" w:eastAsia="zh-CN"/>
          </w:rPr>
          <w:delText xml:space="preserve">SMNO </w:delText>
        </w:r>
      </w:del>
      <w:ins w:id="43" w:author="Ericsson v1" w:date="2024-10-16T10:59:00Z">
        <w:r w:rsidR="005027D0">
          <w:rPr>
            <w:rFonts w:eastAsia="Times New Roman"/>
            <w:color w:val="000000"/>
            <w:lang w:val="en-US" w:eastAsia="zh-CN"/>
          </w:rPr>
          <w:t xml:space="preserve">visited </w:t>
        </w:r>
        <w:r w:rsidR="005027D0" w:rsidRPr="007263BC">
          <w:rPr>
            <w:rFonts w:eastAsia="Times New Roman"/>
            <w:color w:val="000000"/>
            <w:lang w:val="en-US" w:eastAsia="zh-CN"/>
          </w:rPr>
          <w:t xml:space="preserve">MNO </w:t>
        </w:r>
      </w:ins>
      <w:r w:rsidRPr="007263BC">
        <w:rPr>
          <w:rFonts w:eastAsia="Times New Roman"/>
          <w:color w:val="000000"/>
          <w:lang w:val="en-US" w:eastAsia="zh-CN"/>
        </w:rPr>
        <w:t xml:space="preserve">provides the </w:t>
      </w:r>
      <w:ins w:id="44" w:author="Ericsson v1" w:date="2024-10-16T11:00:00Z">
        <w:r w:rsidR="00555EFA">
          <w:rPr>
            <w:rFonts w:eastAsia="Times New Roman"/>
            <w:color w:val="000000"/>
            <w:lang w:val="en-US" w:eastAsia="zh-CN"/>
          </w:rPr>
          <w:t xml:space="preserve">satellite </w:t>
        </w:r>
      </w:ins>
      <w:r w:rsidRPr="007263BC">
        <w:rPr>
          <w:rFonts w:eastAsia="Times New Roman"/>
          <w:color w:val="000000"/>
          <w:lang w:val="en-US" w:eastAsia="zh-CN"/>
        </w:rPr>
        <w:t xml:space="preserve">service access and </w:t>
      </w:r>
      <w:r w:rsidRPr="007263BC">
        <w:rPr>
          <w:rFonts w:eastAsia="Times New Roman"/>
        </w:rPr>
        <w:t xml:space="preserve">connectivity </w:t>
      </w:r>
      <w:r w:rsidRPr="007263BC">
        <w:rPr>
          <w:rFonts w:eastAsia="Times New Roman"/>
          <w:color w:val="000000"/>
          <w:lang w:val="en-US" w:eastAsia="zh-CN"/>
        </w:rPr>
        <w:t xml:space="preserve">for the UE. </w:t>
      </w:r>
    </w:p>
    <w:p w14:paraId="46E9662B" w14:textId="650EB44F" w:rsidR="007263BC" w:rsidRPr="007263BC" w:rsidRDefault="007263BC" w:rsidP="007263BC">
      <w:pPr>
        <w:rPr>
          <w:rFonts w:eastAsia="Times New Roman"/>
          <w:color w:val="000000"/>
          <w:lang w:val="en-US" w:eastAsia="zh-CN"/>
        </w:rPr>
      </w:pPr>
      <w:r w:rsidRPr="007263BC">
        <w:rPr>
          <w:rFonts w:eastAsia="Times New Roman" w:hint="eastAsia"/>
          <w:color w:val="000000"/>
          <w:lang w:val="en-US" w:eastAsia="zh-CN"/>
        </w:rPr>
        <w:t>W</w:t>
      </w:r>
      <w:r w:rsidRPr="007263BC">
        <w:rPr>
          <w:rFonts w:eastAsia="Times New Roman"/>
          <w:color w:val="000000"/>
          <w:lang w:val="en-US" w:eastAsia="zh-CN"/>
        </w:rPr>
        <w:t xml:space="preserve">hen the UE moves back to the coverage of </w:t>
      </w:r>
      <w:ins w:id="45" w:author="Ericsson v1" w:date="2024-10-16T11:00:00Z">
        <w:r w:rsidR="00555EFA">
          <w:rPr>
            <w:rFonts w:eastAsia="Times New Roman"/>
            <w:color w:val="000000"/>
            <w:lang w:val="en-US" w:eastAsia="zh-CN"/>
          </w:rPr>
          <w:t xml:space="preserve">home </w:t>
        </w:r>
      </w:ins>
      <w:r w:rsidRPr="007263BC">
        <w:rPr>
          <w:rFonts w:eastAsia="Times New Roman"/>
          <w:color w:val="000000"/>
          <w:lang w:val="en-US" w:eastAsia="zh-CN"/>
        </w:rPr>
        <w:t xml:space="preserve">MNO or other MNO, the MNO provides the service access and </w:t>
      </w:r>
      <w:r w:rsidRPr="007263BC">
        <w:rPr>
          <w:rFonts w:eastAsia="Times New Roman"/>
        </w:rPr>
        <w:t xml:space="preserve">connectivity </w:t>
      </w:r>
      <w:r w:rsidRPr="007263BC">
        <w:rPr>
          <w:rFonts w:eastAsia="Times New Roman"/>
          <w:color w:val="000000"/>
          <w:lang w:val="en-US" w:eastAsia="zh-CN"/>
        </w:rPr>
        <w:t xml:space="preserve">for the UE based on the </w:t>
      </w:r>
      <w:r w:rsidRPr="007263BC">
        <w:rPr>
          <w:rFonts w:eastAsia="Times New Roman"/>
        </w:rPr>
        <w:t>network selection policy, which is described in the TR 22.822[</w:t>
      </w:r>
      <w:r w:rsidRPr="007263BC">
        <w:rPr>
          <w:rFonts w:eastAsia="DengXian" w:hint="eastAsia"/>
          <w:lang w:eastAsia="zh-CN"/>
        </w:rPr>
        <w:t>6</w:t>
      </w:r>
      <w:r w:rsidRPr="007263BC">
        <w:rPr>
          <w:rFonts w:eastAsia="Times New Roman"/>
        </w:rPr>
        <w:t>].</w:t>
      </w:r>
    </w:p>
    <w:p w14:paraId="4E975ED9" w14:textId="77777777" w:rsidR="001C0F6B" w:rsidRPr="00725F18" w:rsidRDefault="001C0F6B" w:rsidP="001C0F6B">
      <w:pPr>
        <w:rPr>
          <w:ins w:id="46" w:author="Ericsson" w:date="2024-10-02T10:39:00Z"/>
          <w:rFonts w:eastAsia="Times New Roman"/>
          <w:color w:val="000000"/>
          <w:lang w:val="en-US" w:eastAsia="zh-CN"/>
        </w:rPr>
      </w:pPr>
      <w:ins w:id="47" w:author="Ericsson" w:date="2024-10-02T10:39:00Z">
        <w:r>
          <w:rPr>
            <w:rFonts w:eastAsia="Times New Roman"/>
            <w:color w:val="000000"/>
            <w:lang w:val="en-US" w:eastAsia="zh-CN"/>
          </w:rPr>
          <w:t>For the retail part t</w:t>
        </w:r>
        <w:r w:rsidRPr="00725F18">
          <w:rPr>
            <w:rFonts w:eastAsia="Times New Roman"/>
            <w:color w:val="000000"/>
            <w:lang w:val="en-US" w:eastAsia="zh-CN"/>
          </w:rPr>
          <w:t xml:space="preserve">he charging party and charged party can be: </w:t>
        </w:r>
      </w:ins>
    </w:p>
    <w:p w14:paraId="201E8174" w14:textId="179E6B28" w:rsidR="001C0F6B" w:rsidRPr="00BB5186" w:rsidRDefault="001C0F6B" w:rsidP="001C0F6B">
      <w:pPr>
        <w:ind w:left="568" w:hanging="284"/>
        <w:rPr>
          <w:ins w:id="48" w:author="Ericsson" w:date="2024-10-02T10:39:00Z"/>
          <w:rFonts w:eastAsia="Times New Roman"/>
          <w:lang w:eastAsia="zh-CN" w:bidi="ar-IQ"/>
        </w:rPr>
      </w:pPr>
      <w:ins w:id="49" w:author="Ericsson" w:date="2024-10-02T10:39:00Z">
        <w:r w:rsidRPr="00BB5186">
          <w:rPr>
            <w:rFonts w:eastAsia="Times New Roman"/>
            <w:lang w:eastAsia="zh-CN" w:bidi="ar-IQ"/>
          </w:rPr>
          <w:t>-</w:t>
        </w:r>
        <w:r w:rsidRPr="00BB5186">
          <w:rPr>
            <w:rFonts w:eastAsia="Times New Roman"/>
            <w:lang w:eastAsia="zh-CN" w:bidi="ar-IQ"/>
          </w:rPr>
          <w:tab/>
          <w:t xml:space="preserve">Charged party: </w:t>
        </w:r>
      </w:ins>
      <w:ins w:id="50" w:author="Ericsson" w:date="2024-10-02T10:41:00Z">
        <w:r w:rsidR="00137804">
          <w:rPr>
            <w:rFonts w:eastAsia="Times New Roman"/>
            <w:lang w:eastAsia="zh-CN" w:bidi="ar-IQ"/>
          </w:rPr>
          <w:t>MNO subscriber</w:t>
        </w:r>
      </w:ins>
    </w:p>
    <w:p w14:paraId="4D58F1B7" w14:textId="79F2FD76" w:rsidR="001C0F6B" w:rsidRPr="00BB5186" w:rsidRDefault="001C0F6B" w:rsidP="001C0F6B">
      <w:pPr>
        <w:ind w:left="568" w:hanging="284"/>
        <w:rPr>
          <w:ins w:id="51" w:author="Ericsson" w:date="2024-10-02T10:39:00Z"/>
          <w:rFonts w:eastAsia="Times New Roman"/>
          <w:lang w:eastAsia="zh-CN" w:bidi="ar-IQ"/>
        </w:rPr>
      </w:pPr>
      <w:ins w:id="52" w:author="Ericsson" w:date="2024-10-02T10:39:00Z">
        <w:r w:rsidRPr="00BB5186">
          <w:rPr>
            <w:rFonts w:eastAsia="Times New Roman"/>
            <w:lang w:eastAsia="zh-CN" w:bidi="ar-IQ"/>
          </w:rPr>
          <w:t>-</w:t>
        </w:r>
        <w:r w:rsidRPr="00BB5186">
          <w:rPr>
            <w:rFonts w:eastAsia="Times New Roman"/>
            <w:lang w:eastAsia="zh-CN" w:bidi="ar-IQ"/>
          </w:rPr>
          <w:tab/>
          <w:t xml:space="preserve">Charging party: </w:t>
        </w:r>
      </w:ins>
      <w:ins w:id="53" w:author="Ericsson v1" w:date="2024-10-16T11:00:00Z">
        <w:r w:rsidR="00B83CD2">
          <w:rPr>
            <w:rFonts w:eastAsia="Times New Roman"/>
            <w:lang w:eastAsia="zh-CN" w:bidi="ar-IQ"/>
          </w:rPr>
          <w:t xml:space="preserve">home </w:t>
        </w:r>
      </w:ins>
      <w:ins w:id="54" w:author="Ericsson" w:date="2024-10-02T10:39:00Z">
        <w:r w:rsidRPr="00BB5186">
          <w:rPr>
            <w:rFonts w:eastAsia="Times New Roman"/>
            <w:lang w:eastAsia="zh-CN" w:bidi="ar-IQ"/>
          </w:rPr>
          <w:t>MNO</w:t>
        </w:r>
      </w:ins>
    </w:p>
    <w:p w14:paraId="683DEA9F" w14:textId="77777777" w:rsidR="001C0F6B" w:rsidRPr="00725F18" w:rsidRDefault="001C0F6B" w:rsidP="001C0F6B">
      <w:pPr>
        <w:rPr>
          <w:ins w:id="55" w:author="Ericsson" w:date="2024-10-02T10:39:00Z"/>
          <w:rFonts w:eastAsia="Times New Roman"/>
          <w:color w:val="000000"/>
          <w:lang w:val="en-US" w:eastAsia="zh-CN"/>
        </w:rPr>
      </w:pPr>
      <w:ins w:id="56" w:author="Ericsson" w:date="2024-10-02T10:39:00Z">
        <w:r>
          <w:rPr>
            <w:rFonts w:eastAsia="Times New Roman"/>
            <w:color w:val="000000"/>
            <w:lang w:val="en-US" w:eastAsia="zh-CN"/>
          </w:rPr>
          <w:t>For the wholesale part t</w:t>
        </w:r>
        <w:r w:rsidRPr="00725F18">
          <w:rPr>
            <w:rFonts w:eastAsia="Times New Roman"/>
            <w:color w:val="000000"/>
            <w:lang w:val="en-US" w:eastAsia="zh-CN"/>
          </w:rPr>
          <w:t xml:space="preserve">he charging party and charged party can be: </w:t>
        </w:r>
      </w:ins>
    </w:p>
    <w:p w14:paraId="2A5EBA3E" w14:textId="58CC3E8B" w:rsidR="001C0F6B" w:rsidRPr="00BB5186" w:rsidRDefault="001C0F6B" w:rsidP="001C0F6B">
      <w:pPr>
        <w:ind w:left="568" w:hanging="284"/>
        <w:rPr>
          <w:ins w:id="57" w:author="Ericsson" w:date="2024-10-02T10:39:00Z"/>
          <w:rFonts w:eastAsia="Times New Roman"/>
          <w:lang w:eastAsia="zh-CN" w:bidi="ar-IQ"/>
        </w:rPr>
      </w:pPr>
      <w:ins w:id="58" w:author="Ericsson" w:date="2024-10-02T10:39:00Z">
        <w:r w:rsidRPr="00BB5186">
          <w:rPr>
            <w:rFonts w:eastAsia="Times New Roman"/>
            <w:lang w:eastAsia="zh-CN" w:bidi="ar-IQ"/>
          </w:rPr>
          <w:t>-</w:t>
        </w:r>
        <w:r w:rsidRPr="00BB5186">
          <w:rPr>
            <w:rFonts w:eastAsia="Times New Roman"/>
            <w:lang w:eastAsia="zh-CN" w:bidi="ar-IQ"/>
          </w:rPr>
          <w:tab/>
          <w:t xml:space="preserve">Charged party: </w:t>
        </w:r>
      </w:ins>
      <w:ins w:id="59" w:author="Ericsson v1" w:date="2024-10-16T11:00:00Z">
        <w:r w:rsidR="00B83CD2">
          <w:rPr>
            <w:rFonts w:eastAsia="Times New Roman"/>
            <w:lang w:eastAsia="zh-CN" w:bidi="ar-IQ"/>
          </w:rPr>
          <w:t xml:space="preserve">home </w:t>
        </w:r>
      </w:ins>
      <w:ins w:id="60" w:author="Ericsson" w:date="2024-10-02T10:39:00Z">
        <w:r>
          <w:rPr>
            <w:rFonts w:eastAsia="Times New Roman"/>
            <w:lang w:eastAsia="zh-CN" w:bidi="ar-IQ"/>
          </w:rPr>
          <w:t>MNO</w:t>
        </w:r>
      </w:ins>
    </w:p>
    <w:p w14:paraId="0F1BA642" w14:textId="73800AED" w:rsidR="001C0F6B" w:rsidRPr="00BB5186" w:rsidRDefault="001C0F6B" w:rsidP="001C0F6B">
      <w:pPr>
        <w:ind w:left="568" w:hanging="284"/>
        <w:rPr>
          <w:ins w:id="61" w:author="Ericsson" w:date="2024-10-02T10:39:00Z"/>
          <w:rFonts w:eastAsia="Times New Roman"/>
          <w:lang w:eastAsia="zh-CN" w:bidi="ar-IQ"/>
        </w:rPr>
      </w:pPr>
      <w:ins w:id="62" w:author="Ericsson" w:date="2024-10-02T10:39:00Z">
        <w:r w:rsidRPr="00BB5186">
          <w:rPr>
            <w:rFonts w:eastAsia="Times New Roman"/>
            <w:lang w:eastAsia="zh-CN" w:bidi="ar-IQ"/>
          </w:rPr>
          <w:t>-</w:t>
        </w:r>
        <w:r w:rsidRPr="00BB5186">
          <w:rPr>
            <w:rFonts w:eastAsia="Times New Roman"/>
            <w:lang w:eastAsia="zh-CN" w:bidi="ar-IQ"/>
          </w:rPr>
          <w:tab/>
          <w:t xml:space="preserve">Charging party: </w:t>
        </w:r>
      </w:ins>
      <w:ins w:id="63" w:author="Ericsson v1" w:date="2024-10-16T11:01:00Z">
        <w:r w:rsidR="00B83CD2">
          <w:rPr>
            <w:rFonts w:eastAsia="Times New Roman"/>
            <w:lang w:eastAsia="zh-CN" w:bidi="ar-IQ"/>
          </w:rPr>
          <w:t>visited</w:t>
        </w:r>
        <w:r w:rsidR="003041B2">
          <w:rPr>
            <w:rFonts w:eastAsia="Times New Roman"/>
            <w:lang w:eastAsia="zh-CN" w:bidi="ar-IQ"/>
          </w:rPr>
          <w:t xml:space="preserve"> MNO</w:t>
        </w:r>
      </w:ins>
      <w:ins w:id="64" w:author="Ericsson" w:date="2024-10-02T10:40:00Z">
        <w:del w:id="65" w:author="Ericsson v1" w:date="2024-10-16T11:00:00Z">
          <w:r w:rsidDel="00B83CD2">
            <w:rPr>
              <w:rFonts w:eastAsia="Times New Roman"/>
              <w:lang w:eastAsia="zh-CN" w:bidi="ar-IQ"/>
            </w:rPr>
            <w:delText>S</w:delText>
          </w:r>
        </w:del>
      </w:ins>
      <w:ins w:id="66" w:author="Ericsson" w:date="2024-10-02T10:39:00Z">
        <w:del w:id="67" w:author="Ericsson v1" w:date="2024-10-16T11:01:00Z">
          <w:r w:rsidRPr="00BB5186" w:rsidDel="00B83CD2">
            <w:rPr>
              <w:rFonts w:eastAsia="Times New Roman"/>
              <w:lang w:eastAsia="zh-CN" w:bidi="ar-IQ"/>
            </w:rPr>
            <w:delText>MNO</w:delText>
          </w:r>
        </w:del>
      </w:ins>
    </w:p>
    <w:p w14:paraId="0301568B" w14:textId="1DB17D2C" w:rsidR="007263BC" w:rsidRPr="007263BC" w:rsidRDefault="007263BC" w:rsidP="00725F18">
      <w:pPr>
        <w:rPr>
          <w:rFonts w:eastAsia="Times New Roman"/>
          <w:color w:val="000000"/>
          <w:lang w:val="en-US" w:eastAsia="zh-CN"/>
        </w:rPr>
      </w:pPr>
      <w:del w:id="68" w:author="Ericsson" w:date="2024-10-02T10:33:00Z">
        <w:r w:rsidRPr="007263BC" w:rsidDel="00E26A28">
          <w:rPr>
            <w:rFonts w:eastAsia="Times New Roman"/>
            <w:color w:val="000000"/>
            <w:lang w:val="en-US" w:eastAsia="zh-CN"/>
          </w:rPr>
          <w:delText xml:space="preserve">For the wholesale between operators, the </w:delText>
        </w:r>
        <w:r w:rsidRPr="007263BC" w:rsidDel="00E26A28">
          <w:rPr>
            <w:rFonts w:eastAsia="Times New Roman"/>
            <w:color w:val="000000"/>
            <w:lang w:eastAsia="zh-CN"/>
          </w:rPr>
          <w:delText>charging party is SMNO and the charged party is</w:delText>
        </w:r>
        <w:r w:rsidRPr="007263BC" w:rsidDel="00E26A28">
          <w:rPr>
            <w:rFonts w:eastAsia="Times New Roman"/>
            <w:color w:val="000000"/>
            <w:lang w:val="en-US" w:eastAsia="zh-CN"/>
          </w:rPr>
          <w:delText xml:space="preserve"> MNO.</w:delText>
        </w:r>
      </w:del>
    </w:p>
    <w:p w14:paraId="5E4A5ADE" w14:textId="77777777" w:rsidR="0019426B" w:rsidRDefault="0019426B" w:rsidP="005D573D">
      <w:pPr>
        <w:rPr>
          <w:rFonts w:eastAsia="Times New Roman"/>
          <w:lang w:val="en-US" w:eastAsia="zh-CN" w:bidi="ar-IQ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9426B" w:rsidRPr="00BA24F6" w14:paraId="673D0307" w14:textId="77777777">
        <w:tc>
          <w:tcPr>
            <w:tcW w:w="9639" w:type="dxa"/>
            <w:shd w:val="clear" w:color="auto" w:fill="FFFFCC"/>
            <w:vAlign w:val="center"/>
          </w:tcPr>
          <w:p w14:paraId="5BAF181D" w14:textId="4564F5F7" w:rsidR="0019426B" w:rsidRPr="00BA24F6" w:rsidRDefault="0019426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Second</w:t>
            </w:r>
            <w:r w:rsidRPr="00BA24F6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2AAA0301" w14:textId="77777777" w:rsidR="0019426B" w:rsidRDefault="0019426B" w:rsidP="0019426B">
      <w:pPr>
        <w:rPr>
          <w:lang w:eastAsia="zh-CN"/>
        </w:rPr>
      </w:pPr>
    </w:p>
    <w:p w14:paraId="43D153FA" w14:textId="02C1C777" w:rsidR="007263BC" w:rsidRPr="007263BC" w:rsidRDefault="007263BC" w:rsidP="007263BC">
      <w:pPr>
        <w:keepNext/>
        <w:keepLines/>
        <w:spacing w:before="120"/>
        <w:ind w:left="1418" w:hanging="1418"/>
        <w:outlineLvl w:val="3"/>
        <w:rPr>
          <w:rFonts w:ascii="Arial" w:eastAsia="Times New Roman" w:hAnsi="Arial"/>
          <w:color w:val="000000"/>
          <w:sz w:val="24"/>
          <w:lang w:val="en-US" w:eastAsia="zh-CN"/>
        </w:rPr>
      </w:pPr>
      <w:bookmarkStart w:id="69" w:name="_Toc175597982"/>
      <w:r w:rsidRPr="007263BC">
        <w:rPr>
          <w:rFonts w:ascii="Arial" w:eastAsia="Times New Roman" w:hAnsi="Arial"/>
          <w:color w:val="000000"/>
          <w:sz w:val="24"/>
          <w:lang w:val="en-US" w:eastAsia="zh-CN"/>
        </w:rPr>
        <w:t>6.</w:t>
      </w:r>
      <w:r w:rsidRPr="007263BC">
        <w:rPr>
          <w:rFonts w:ascii="Arial" w:eastAsia="DengXian" w:hAnsi="Arial" w:hint="eastAsia"/>
          <w:color w:val="000000"/>
          <w:sz w:val="24"/>
          <w:lang w:val="en-US" w:eastAsia="zh-CN"/>
        </w:rPr>
        <w:t>2</w:t>
      </w:r>
      <w:r w:rsidRPr="007263BC">
        <w:rPr>
          <w:rFonts w:ascii="Arial" w:eastAsia="Times New Roman" w:hAnsi="Arial"/>
          <w:color w:val="000000"/>
          <w:sz w:val="24"/>
          <w:lang w:val="en-US" w:eastAsia="zh-CN"/>
        </w:rPr>
        <w:t>.1.2</w:t>
      </w:r>
      <w:r w:rsidRPr="007263BC">
        <w:rPr>
          <w:rFonts w:ascii="Arial" w:eastAsia="Times New Roman" w:hAnsi="Arial"/>
          <w:color w:val="000000"/>
          <w:sz w:val="24"/>
          <w:lang w:val="en-US" w:eastAsia="zh-CN"/>
        </w:rPr>
        <w:tab/>
        <w:t xml:space="preserve">Use Case </w:t>
      </w:r>
      <w:r w:rsidRPr="007263BC">
        <w:rPr>
          <w:rFonts w:ascii="Arial" w:eastAsia="Times New Roman" w:hAnsi="Arial"/>
          <w:color w:val="000000"/>
          <w:sz w:val="24"/>
        </w:rPr>
        <w:t>#</w:t>
      </w:r>
      <w:r w:rsidRPr="007263BC">
        <w:rPr>
          <w:rFonts w:ascii="Arial" w:eastAsia="DengXian" w:hAnsi="Arial" w:hint="eastAsia"/>
          <w:color w:val="000000"/>
          <w:sz w:val="24"/>
          <w:lang w:val="en-US" w:eastAsia="zh-CN"/>
        </w:rPr>
        <w:t>1</w:t>
      </w:r>
      <w:r w:rsidRPr="007263BC">
        <w:rPr>
          <w:rFonts w:ascii="Arial" w:eastAsia="Times New Roman" w:hAnsi="Arial"/>
          <w:color w:val="000000"/>
          <w:sz w:val="24"/>
          <w:lang w:val="en-US" w:eastAsia="zh-CN"/>
        </w:rPr>
        <w:t xml:space="preserve">.2: </w:t>
      </w:r>
      <w:del w:id="70" w:author="Ericsson v1" w:date="2024-10-16T11:01:00Z">
        <w:r w:rsidRPr="007263BC" w:rsidDel="003041B2">
          <w:rPr>
            <w:rFonts w:ascii="Arial" w:eastAsia="Times New Roman" w:hAnsi="Arial"/>
            <w:color w:val="000000"/>
            <w:sz w:val="24"/>
            <w:lang w:val="en-US" w:eastAsia="zh-CN"/>
          </w:rPr>
          <w:delText>S</w:delText>
        </w:r>
      </w:del>
      <w:r w:rsidRPr="007263BC">
        <w:rPr>
          <w:rFonts w:ascii="Arial" w:eastAsia="Times New Roman" w:hAnsi="Arial"/>
          <w:color w:val="000000"/>
          <w:sz w:val="24"/>
          <w:lang w:val="en-US" w:eastAsia="zh-CN"/>
        </w:rPr>
        <w:t xml:space="preserve">MNO’s subscriber roam into </w:t>
      </w:r>
      <w:ins w:id="71" w:author="Ericsson v1" w:date="2024-10-16T11:01:00Z">
        <w:r w:rsidR="003041B2">
          <w:rPr>
            <w:rFonts w:ascii="Arial" w:eastAsia="Times New Roman" w:hAnsi="Arial"/>
            <w:color w:val="000000"/>
            <w:sz w:val="24"/>
            <w:lang w:val="en-US" w:eastAsia="zh-CN"/>
          </w:rPr>
          <w:t xml:space="preserve">another </w:t>
        </w:r>
      </w:ins>
      <w:r w:rsidRPr="007263BC">
        <w:rPr>
          <w:rFonts w:ascii="Arial" w:eastAsia="Times New Roman" w:hAnsi="Arial"/>
          <w:color w:val="000000"/>
          <w:sz w:val="24"/>
          <w:lang w:val="en-US" w:eastAsia="zh-CN"/>
        </w:rPr>
        <w:t>MNO</w:t>
      </w:r>
      <w:bookmarkEnd w:id="69"/>
    </w:p>
    <w:p w14:paraId="3251103C" w14:textId="12012185" w:rsidR="00B153E7" w:rsidRDefault="00B153E7" w:rsidP="00B153E7">
      <w:pPr>
        <w:rPr>
          <w:ins w:id="72" w:author="Ericsson" w:date="2024-10-02T10:34:00Z"/>
          <w:rFonts w:eastAsia="Times New Roman"/>
          <w:color w:val="000000"/>
          <w:lang w:eastAsia="zh-CN"/>
        </w:rPr>
      </w:pPr>
      <w:ins w:id="73" w:author="Ericsson" w:date="2024-10-02T10:34:00Z">
        <w:r w:rsidRPr="00072B01">
          <w:rPr>
            <w:rFonts w:eastAsia="Times New Roman"/>
            <w:color w:val="000000"/>
            <w:lang w:eastAsia="zh-CN"/>
          </w:rPr>
          <w:t xml:space="preserve">This use case focuses on </w:t>
        </w:r>
        <w:del w:id="74" w:author="Ericsson v1" w:date="2024-10-16T11:01:00Z">
          <w:r w:rsidRPr="00072B01" w:rsidDel="003041B2">
            <w:rPr>
              <w:rFonts w:eastAsia="Times New Roman"/>
              <w:color w:val="000000"/>
              <w:lang w:eastAsia="zh-CN"/>
            </w:rPr>
            <w:delText>SMNO</w:delText>
          </w:r>
        </w:del>
      </w:ins>
      <w:ins w:id="75" w:author="Ericsson v1" w:date="2024-10-16T11:02:00Z">
        <w:r w:rsidR="003041B2">
          <w:rPr>
            <w:rFonts w:eastAsia="Times New Roman"/>
            <w:lang w:eastAsia="zh-CN" w:bidi="ar-IQ"/>
          </w:rPr>
          <w:t>home</w:t>
        </w:r>
      </w:ins>
      <w:ins w:id="76" w:author="Ericsson v1" w:date="2024-10-16T11:01:00Z">
        <w:r w:rsidR="003041B2">
          <w:rPr>
            <w:rFonts w:eastAsia="Times New Roman"/>
            <w:lang w:eastAsia="zh-CN" w:bidi="ar-IQ"/>
          </w:rPr>
          <w:t xml:space="preserve"> MNO</w:t>
        </w:r>
      </w:ins>
      <w:ins w:id="77" w:author="Ericsson" w:date="2024-10-02T10:34:00Z">
        <w:r w:rsidRPr="00072B01">
          <w:rPr>
            <w:rFonts w:eastAsia="Times New Roman"/>
            <w:color w:val="000000"/>
            <w:lang w:eastAsia="zh-CN"/>
          </w:rPr>
          <w:t xml:space="preserve"> and </w:t>
        </w:r>
      </w:ins>
      <w:ins w:id="78" w:author="Ericsson v1" w:date="2024-10-16T11:02:00Z">
        <w:r w:rsidR="003041B2">
          <w:rPr>
            <w:rFonts w:eastAsia="Times New Roman"/>
            <w:lang w:eastAsia="zh-CN" w:bidi="ar-IQ"/>
          </w:rPr>
          <w:t>visited MNO</w:t>
        </w:r>
      </w:ins>
      <w:ins w:id="79" w:author="Ericsson" w:date="2024-10-02T10:34:00Z">
        <w:del w:id="80" w:author="Ericsson v1" w:date="2024-10-16T11:02:00Z">
          <w:r w:rsidDel="003041B2">
            <w:rPr>
              <w:rFonts w:eastAsia="Times New Roman"/>
              <w:color w:val="000000"/>
              <w:lang w:eastAsia="zh-CN"/>
            </w:rPr>
            <w:delText>MNO</w:delText>
          </w:r>
        </w:del>
        <w:r w:rsidRPr="00072B01">
          <w:rPr>
            <w:rFonts w:eastAsia="Times New Roman"/>
            <w:color w:val="000000"/>
            <w:lang w:eastAsia="zh-CN"/>
          </w:rPr>
          <w:t xml:space="preserve"> business scenario.</w:t>
        </w:r>
      </w:ins>
    </w:p>
    <w:p w14:paraId="508F6DB1" w14:textId="2B333040" w:rsidR="007263BC" w:rsidRPr="007263BC" w:rsidRDefault="007263BC" w:rsidP="007263BC">
      <w:pPr>
        <w:rPr>
          <w:rFonts w:eastAsia="Times New Roman"/>
          <w:color w:val="000000"/>
          <w:lang w:val="en-US" w:eastAsia="zh-CN"/>
        </w:rPr>
      </w:pPr>
      <w:del w:id="81" w:author="Ericsson" w:date="2024-10-02T10:34:00Z">
        <w:r w:rsidRPr="007263BC" w:rsidDel="00B153E7">
          <w:rPr>
            <w:rFonts w:eastAsia="Times New Roman"/>
            <w:color w:val="000000"/>
            <w:lang w:eastAsia="zh-CN"/>
          </w:rPr>
          <w:delText xml:space="preserve">The UE </w:delText>
        </w:r>
      </w:del>
      <w:ins w:id="82" w:author="Ericsson" w:date="2024-10-02T10:34:00Z">
        <w:r w:rsidR="00B153E7">
          <w:rPr>
            <w:rFonts w:eastAsia="Times New Roman"/>
            <w:color w:val="000000"/>
            <w:lang w:eastAsia="zh-CN"/>
          </w:rPr>
          <w:t>An SCC</w:t>
        </w:r>
        <w:r w:rsidR="00B153E7" w:rsidRPr="007263BC">
          <w:rPr>
            <w:rFonts w:eastAsia="Times New Roman"/>
            <w:color w:val="000000"/>
            <w:lang w:eastAsia="zh-CN"/>
          </w:rPr>
          <w:t xml:space="preserve"> </w:t>
        </w:r>
      </w:ins>
      <w:r w:rsidRPr="007263BC">
        <w:rPr>
          <w:rFonts w:eastAsia="Times New Roman"/>
          <w:color w:val="000000"/>
          <w:lang w:eastAsia="zh-CN"/>
        </w:rPr>
        <w:t xml:space="preserve">has </w:t>
      </w:r>
      <w:del w:id="83" w:author="Ericsson" w:date="2024-10-02T10:34:00Z">
        <w:r w:rsidRPr="007263BC" w:rsidDel="00B153E7">
          <w:rPr>
            <w:rFonts w:eastAsia="Times New Roman"/>
            <w:color w:val="000000"/>
            <w:lang w:eastAsia="zh-CN"/>
          </w:rPr>
          <w:delText xml:space="preserve">the </w:delText>
        </w:r>
      </w:del>
      <w:ins w:id="84" w:author="Ericsson" w:date="2024-10-02T10:34:00Z">
        <w:r w:rsidR="00B153E7">
          <w:rPr>
            <w:rFonts w:eastAsia="Times New Roman"/>
            <w:color w:val="000000"/>
            <w:lang w:eastAsia="zh-CN"/>
          </w:rPr>
          <w:t>a</w:t>
        </w:r>
        <w:r w:rsidR="00B153E7" w:rsidRPr="007263BC">
          <w:rPr>
            <w:rFonts w:eastAsia="Times New Roman"/>
            <w:color w:val="000000"/>
            <w:lang w:eastAsia="zh-CN"/>
          </w:rPr>
          <w:t xml:space="preserve"> </w:t>
        </w:r>
      </w:ins>
      <w:r w:rsidRPr="007263BC">
        <w:rPr>
          <w:rFonts w:eastAsia="Times New Roman"/>
          <w:color w:val="000000"/>
          <w:lang w:eastAsia="zh-CN"/>
        </w:rPr>
        <w:t xml:space="preserve">subscription </w:t>
      </w:r>
      <w:del w:id="85" w:author="Ericsson" w:date="2024-10-02T10:34:00Z">
        <w:r w:rsidRPr="007263BC" w:rsidDel="00B153E7">
          <w:rPr>
            <w:rFonts w:eastAsia="Times New Roman"/>
            <w:color w:val="000000"/>
            <w:lang w:eastAsia="zh-CN"/>
          </w:rPr>
          <w:delText xml:space="preserve">agreement </w:delText>
        </w:r>
      </w:del>
      <w:r w:rsidRPr="007263BC">
        <w:rPr>
          <w:rFonts w:eastAsia="Times New Roman"/>
          <w:color w:val="000000"/>
          <w:lang w:eastAsia="zh-CN"/>
        </w:rPr>
        <w:t xml:space="preserve">with the </w:t>
      </w:r>
      <w:ins w:id="86" w:author="Ericsson v1" w:date="2024-10-16T11:02:00Z">
        <w:r w:rsidR="003041B2">
          <w:rPr>
            <w:rFonts w:eastAsia="Times New Roman"/>
            <w:lang w:eastAsia="zh-CN" w:bidi="ar-IQ"/>
          </w:rPr>
          <w:t>home MNO</w:t>
        </w:r>
      </w:ins>
      <w:del w:id="87" w:author="Ericsson v1" w:date="2024-10-16T11:02:00Z">
        <w:r w:rsidRPr="007263BC" w:rsidDel="003041B2">
          <w:rPr>
            <w:rFonts w:eastAsia="Times New Roman"/>
            <w:color w:val="000000"/>
            <w:lang w:eastAsia="zh-CN"/>
          </w:rPr>
          <w:delText>SMNO</w:delText>
        </w:r>
      </w:del>
      <w:r w:rsidRPr="007263BC">
        <w:rPr>
          <w:rFonts w:eastAsia="Times New Roman"/>
          <w:color w:val="000000"/>
          <w:lang w:eastAsia="zh-CN"/>
        </w:rPr>
        <w:t xml:space="preserve">, the </w:t>
      </w:r>
      <w:ins w:id="88" w:author="Ericsson v1" w:date="2024-10-16T11:02:00Z">
        <w:r w:rsidR="003041B2">
          <w:rPr>
            <w:rFonts w:eastAsia="Times New Roman"/>
            <w:lang w:eastAsia="zh-CN" w:bidi="ar-IQ"/>
          </w:rPr>
          <w:t>home MNO</w:t>
        </w:r>
      </w:ins>
      <w:del w:id="89" w:author="Ericsson v1" w:date="2024-10-16T11:02:00Z">
        <w:r w:rsidRPr="007263BC" w:rsidDel="003041B2">
          <w:rPr>
            <w:rFonts w:eastAsia="Times New Roman"/>
            <w:color w:val="000000"/>
            <w:lang w:eastAsia="zh-CN"/>
          </w:rPr>
          <w:delText>S</w:delText>
        </w:r>
        <w:r w:rsidRPr="007263BC" w:rsidDel="003041B2">
          <w:rPr>
            <w:rFonts w:eastAsia="Times New Roman"/>
            <w:color w:val="000000"/>
            <w:lang w:val="en-US" w:eastAsia="zh-CN"/>
          </w:rPr>
          <w:delText>MNO</w:delText>
        </w:r>
      </w:del>
      <w:r w:rsidRPr="007263BC">
        <w:rPr>
          <w:rFonts w:eastAsia="Times New Roman"/>
          <w:color w:val="000000"/>
          <w:lang w:val="en-US" w:eastAsia="zh-CN"/>
        </w:rPr>
        <w:t xml:space="preserve"> has </w:t>
      </w:r>
      <w:del w:id="90" w:author="Ericsson" w:date="2024-10-02T10:34:00Z">
        <w:r w:rsidRPr="007263BC" w:rsidDel="00B153E7">
          <w:rPr>
            <w:rFonts w:eastAsia="Times New Roman"/>
            <w:color w:val="000000"/>
            <w:lang w:val="en-US" w:eastAsia="zh-CN"/>
          </w:rPr>
          <w:delText>the wholesale</w:delText>
        </w:r>
      </w:del>
      <w:ins w:id="91" w:author="Ericsson" w:date="2024-10-02T10:34:00Z">
        <w:r w:rsidR="00B153E7">
          <w:rPr>
            <w:rFonts w:eastAsia="Times New Roman"/>
            <w:color w:val="000000"/>
            <w:lang w:val="en-US" w:eastAsia="zh-CN"/>
          </w:rPr>
          <w:t>a</w:t>
        </w:r>
      </w:ins>
      <w:r w:rsidRPr="007263BC">
        <w:rPr>
          <w:rFonts w:eastAsia="Times New Roman"/>
          <w:color w:val="000000"/>
          <w:lang w:val="en-US" w:eastAsia="zh-CN"/>
        </w:rPr>
        <w:t xml:space="preserve"> roaming agreement with the </w:t>
      </w:r>
      <w:ins w:id="92" w:author="Ericsson v1" w:date="2024-10-16T11:02:00Z">
        <w:r w:rsidR="003041B2">
          <w:rPr>
            <w:rFonts w:eastAsia="Times New Roman"/>
            <w:lang w:eastAsia="zh-CN" w:bidi="ar-IQ"/>
          </w:rPr>
          <w:t>visited MNO</w:t>
        </w:r>
      </w:ins>
      <w:del w:id="93" w:author="Ericsson v1" w:date="2024-10-16T11:02:00Z">
        <w:r w:rsidRPr="007263BC" w:rsidDel="003041B2">
          <w:rPr>
            <w:rFonts w:eastAsia="Times New Roman"/>
            <w:color w:val="000000"/>
            <w:lang w:val="en-US" w:eastAsia="zh-CN"/>
          </w:rPr>
          <w:delText>MNO</w:delText>
        </w:r>
      </w:del>
      <w:r w:rsidRPr="007263BC">
        <w:rPr>
          <w:rFonts w:eastAsia="Times New Roman"/>
          <w:color w:val="000000"/>
          <w:lang w:val="en-US" w:eastAsia="zh-CN"/>
        </w:rPr>
        <w:t>.</w:t>
      </w:r>
    </w:p>
    <w:p w14:paraId="29701145" w14:textId="51F1840B" w:rsidR="007263BC" w:rsidRPr="007263BC" w:rsidRDefault="007263BC" w:rsidP="007263BC">
      <w:pPr>
        <w:rPr>
          <w:rFonts w:eastAsia="Times New Roman"/>
          <w:color w:val="000000"/>
          <w:lang w:val="en-US" w:eastAsia="zh-CN"/>
        </w:rPr>
      </w:pPr>
      <w:r w:rsidRPr="007263BC">
        <w:rPr>
          <w:rFonts w:eastAsia="Times New Roman"/>
          <w:color w:val="000000"/>
          <w:lang w:val="en-US" w:eastAsia="zh-CN"/>
        </w:rPr>
        <w:t xml:space="preserve">When the </w:t>
      </w:r>
      <w:ins w:id="94" w:author="Ericsson" w:date="2024-10-02T10:35:00Z">
        <w:r w:rsidR="00B153E7">
          <w:rPr>
            <w:rFonts w:eastAsia="Times New Roman"/>
            <w:color w:val="000000"/>
            <w:lang w:val="en-US" w:eastAsia="zh-CN"/>
          </w:rPr>
          <w:t>SCC (</w:t>
        </w:r>
      </w:ins>
      <w:ins w:id="95" w:author="Ericsson" w:date="2024-10-02T10:41:00Z">
        <w:r w:rsidR="00137804">
          <w:rPr>
            <w:rFonts w:eastAsia="Times New Roman"/>
            <w:color w:val="000000"/>
            <w:lang w:val="en-US" w:eastAsia="zh-CN"/>
          </w:rPr>
          <w:t>identified</w:t>
        </w:r>
      </w:ins>
      <w:ins w:id="96" w:author="Ericsson" w:date="2024-10-02T10:35:00Z">
        <w:r w:rsidR="00B153E7">
          <w:rPr>
            <w:rFonts w:eastAsia="Times New Roman"/>
            <w:color w:val="000000"/>
            <w:lang w:val="en-US" w:eastAsia="zh-CN"/>
          </w:rPr>
          <w:t xml:space="preserve"> by the </w:t>
        </w:r>
      </w:ins>
      <w:r w:rsidRPr="007263BC">
        <w:rPr>
          <w:rFonts w:eastAsia="Times New Roman"/>
          <w:color w:val="000000"/>
          <w:lang w:val="en-US" w:eastAsia="zh-CN"/>
        </w:rPr>
        <w:t>UE</w:t>
      </w:r>
      <w:ins w:id="97" w:author="Ericsson" w:date="2024-10-02T10:35:00Z">
        <w:r w:rsidR="00B153E7">
          <w:rPr>
            <w:rFonts w:eastAsia="Times New Roman"/>
            <w:color w:val="000000"/>
            <w:lang w:val="en-US" w:eastAsia="zh-CN"/>
          </w:rPr>
          <w:t>)</w:t>
        </w:r>
      </w:ins>
      <w:r w:rsidRPr="007263BC">
        <w:rPr>
          <w:rFonts w:eastAsia="Times New Roman"/>
          <w:color w:val="000000"/>
          <w:lang w:eastAsia="zh-CN"/>
        </w:rPr>
        <w:t xml:space="preserve"> has moved to </w:t>
      </w:r>
      <w:ins w:id="98" w:author="Ericsson" w:date="2024-10-02T10:36:00Z">
        <w:r w:rsidR="00083C56">
          <w:rPr>
            <w:rFonts w:eastAsia="Times New Roman"/>
            <w:color w:val="000000"/>
            <w:lang w:eastAsia="zh-CN"/>
          </w:rPr>
          <w:t xml:space="preserve">where it has </w:t>
        </w:r>
      </w:ins>
      <w:del w:id="99" w:author="Ericsson" w:date="2024-10-02T10:36:00Z">
        <w:r w:rsidRPr="007263BC" w:rsidDel="00083C56">
          <w:rPr>
            <w:rFonts w:eastAsia="Times New Roman"/>
            <w:color w:val="000000"/>
            <w:lang w:eastAsia="zh-CN"/>
          </w:rPr>
          <w:delText xml:space="preserve">the both </w:delText>
        </w:r>
      </w:del>
      <w:r w:rsidRPr="007263BC">
        <w:rPr>
          <w:rFonts w:eastAsia="Times New Roman"/>
          <w:color w:val="000000"/>
          <w:lang w:eastAsia="zh-CN"/>
        </w:rPr>
        <w:t xml:space="preserve">coverage of </w:t>
      </w:r>
      <w:ins w:id="100" w:author="Ericsson" w:date="2024-10-02T10:36:00Z">
        <w:r w:rsidR="00083C56">
          <w:rPr>
            <w:rFonts w:eastAsia="Times New Roman"/>
            <w:color w:val="000000"/>
            <w:lang w:eastAsia="zh-CN"/>
          </w:rPr>
          <w:t xml:space="preserve">both </w:t>
        </w:r>
      </w:ins>
      <w:ins w:id="101" w:author="Ericsson v1" w:date="2024-10-16T11:02:00Z">
        <w:r w:rsidR="00173B4A">
          <w:rPr>
            <w:rFonts w:eastAsia="Times New Roman"/>
            <w:color w:val="000000"/>
            <w:lang w:eastAsia="zh-CN"/>
          </w:rPr>
          <w:t>MNOs</w:t>
        </w:r>
      </w:ins>
      <w:del w:id="102" w:author="Ericsson v1" w:date="2024-10-16T11:03:00Z">
        <w:r w:rsidRPr="007263BC" w:rsidDel="00173B4A">
          <w:rPr>
            <w:rFonts w:eastAsia="Times New Roman"/>
            <w:color w:val="000000"/>
            <w:lang w:eastAsia="zh-CN"/>
          </w:rPr>
          <w:delText>SMNO</w:delText>
        </w:r>
        <w:r w:rsidRPr="007263BC" w:rsidDel="00173B4A">
          <w:rPr>
            <w:rFonts w:eastAsia="Times New Roman"/>
            <w:color w:val="000000"/>
            <w:lang w:val="en-US" w:eastAsia="zh-CN"/>
          </w:rPr>
          <w:delText xml:space="preserve"> and MNO</w:delText>
        </w:r>
      </w:del>
      <w:r w:rsidRPr="007263BC">
        <w:rPr>
          <w:rFonts w:eastAsia="Times New Roman"/>
          <w:color w:val="000000"/>
          <w:lang w:val="en-US" w:eastAsia="zh-CN"/>
        </w:rPr>
        <w:t xml:space="preserve">, </w:t>
      </w:r>
      <w:ins w:id="103" w:author="Ericsson" w:date="2024-10-02T10:36:00Z">
        <w:r w:rsidR="00A67DF8">
          <w:rPr>
            <w:rFonts w:eastAsia="Times New Roman"/>
            <w:color w:val="000000"/>
            <w:lang w:val="en-US" w:eastAsia="zh-CN"/>
          </w:rPr>
          <w:t xml:space="preserve">it may </w:t>
        </w:r>
      </w:ins>
      <w:proofErr w:type="spellStart"/>
      <w:r w:rsidRPr="007263BC">
        <w:rPr>
          <w:rFonts w:eastAsia="Times New Roman"/>
          <w:color w:val="000000"/>
          <w:lang w:val="en-US" w:eastAsia="zh-CN"/>
        </w:rPr>
        <w:t>based</w:t>
      </w:r>
      <w:proofErr w:type="spellEnd"/>
      <w:r w:rsidRPr="007263BC">
        <w:rPr>
          <w:rFonts w:eastAsia="Times New Roman"/>
          <w:color w:val="000000"/>
          <w:lang w:val="en-US" w:eastAsia="zh-CN"/>
        </w:rPr>
        <w:t xml:space="preserve"> on the network selection policy</w:t>
      </w:r>
      <w:del w:id="104" w:author="Ericsson" w:date="2024-10-02T10:36:00Z">
        <w:r w:rsidRPr="007263BC" w:rsidDel="00A67DF8">
          <w:rPr>
            <w:rFonts w:eastAsia="Times New Roman"/>
            <w:color w:val="000000"/>
            <w:lang w:val="en-US" w:eastAsia="zh-CN"/>
          </w:rPr>
          <w:delText>, UE</w:delText>
        </w:r>
      </w:del>
      <w:r w:rsidRPr="007263BC">
        <w:rPr>
          <w:rFonts w:eastAsia="Times New Roman"/>
          <w:color w:val="000000"/>
          <w:lang w:val="en-US" w:eastAsia="zh-CN"/>
        </w:rPr>
        <w:t xml:space="preserve"> access the </w:t>
      </w:r>
      <w:ins w:id="105" w:author="Ericsson v1" w:date="2024-10-16T11:03:00Z">
        <w:r w:rsidR="00173B4A">
          <w:rPr>
            <w:rFonts w:eastAsia="Times New Roman"/>
            <w:color w:val="000000"/>
            <w:lang w:val="en-US" w:eastAsia="zh-CN"/>
          </w:rPr>
          <w:t xml:space="preserve">visited </w:t>
        </w:r>
        <w:r w:rsidR="00AD1408">
          <w:rPr>
            <w:rFonts w:eastAsia="Times New Roman"/>
            <w:color w:val="000000"/>
            <w:lang w:val="en-US" w:eastAsia="zh-CN"/>
          </w:rPr>
          <w:t>MNO</w:t>
        </w:r>
      </w:ins>
      <w:del w:id="106" w:author="Ericsson v1" w:date="2024-10-16T11:03:00Z">
        <w:r w:rsidRPr="007263BC" w:rsidDel="00AD1408">
          <w:rPr>
            <w:rFonts w:eastAsia="Times New Roman"/>
            <w:color w:val="000000"/>
            <w:lang w:val="en-US" w:eastAsia="zh-CN"/>
          </w:rPr>
          <w:delText>MNO.</w:delText>
        </w:r>
      </w:del>
      <w:del w:id="107" w:author="Ericsson" w:date="2024-10-02T10:36:00Z">
        <w:r w:rsidRPr="007263BC" w:rsidDel="00A67DF8">
          <w:rPr>
            <w:rFonts w:eastAsia="Times New Roman"/>
            <w:color w:val="000000"/>
            <w:lang w:val="en-US" w:eastAsia="zh-CN"/>
          </w:rPr>
          <w:delText xml:space="preserve"> A</w:delText>
        </w:r>
        <w:r w:rsidRPr="007263BC" w:rsidDel="00A67DF8">
          <w:rPr>
            <w:rFonts w:eastAsia="Times New Roman"/>
            <w:color w:val="000000"/>
            <w:lang w:eastAsia="zh-CN"/>
          </w:rPr>
          <w:delText>s the</w:delText>
        </w:r>
      </w:del>
      <w:ins w:id="108" w:author="Ericsson" w:date="2024-10-02T10:36:00Z">
        <w:r w:rsidR="00A67DF8">
          <w:rPr>
            <w:rFonts w:eastAsia="Times New Roman"/>
            <w:color w:val="000000"/>
            <w:lang w:val="en-US" w:eastAsia="zh-CN"/>
          </w:rPr>
          <w:t>, as an</w:t>
        </w:r>
      </w:ins>
      <w:r w:rsidRPr="007263BC">
        <w:rPr>
          <w:rFonts w:eastAsia="Times New Roman"/>
          <w:color w:val="000000"/>
          <w:lang w:eastAsia="zh-CN"/>
        </w:rPr>
        <w:t xml:space="preserve"> inbound roamer</w:t>
      </w:r>
      <w:del w:id="109" w:author="Ericsson" w:date="2024-10-02T10:36:00Z">
        <w:r w:rsidRPr="007263BC" w:rsidDel="00A67DF8">
          <w:rPr>
            <w:rFonts w:eastAsia="Times New Roman"/>
            <w:color w:val="000000"/>
            <w:lang w:eastAsia="zh-CN"/>
          </w:rPr>
          <w:delText xml:space="preserve">, the UE accessed the network provided by the </w:delText>
        </w:r>
        <w:r w:rsidRPr="007263BC" w:rsidDel="00A67DF8">
          <w:rPr>
            <w:rFonts w:eastAsia="Times New Roman"/>
            <w:color w:val="000000"/>
            <w:lang w:val="en-US" w:eastAsia="zh-CN"/>
          </w:rPr>
          <w:delText>MNO</w:delText>
        </w:r>
      </w:del>
      <w:r w:rsidRPr="007263BC">
        <w:rPr>
          <w:rFonts w:eastAsia="Times New Roman"/>
          <w:color w:val="000000"/>
          <w:lang w:val="en-US" w:eastAsia="zh-CN"/>
        </w:rPr>
        <w:t xml:space="preserve">. The </w:t>
      </w:r>
      <w:ins w:id="110" w:author="Ericsson v1" w:date="2024-10-16T11:03:00Z">
        <w:r w:rsidR="00AD1408">
          <w:rPr>
            <w:rFonts w:eastAsia="Times New Roman"/>
            <w:color w:val="000000"/>
            <w:lang w:val="en-US" w:eastAsia="zh-CN"/>
          </w:rPr>
          <w:t>visited MNO</w:t>
        </w:r>
      </w:ins>
      <w:del w:id="111" w:author="Ericsson v1" w:date="2024-10-16T11:03:00Z">
        <w:r w:rsidRPr="007263BC" w:rsidDel="00AD1408">
          <w:rPr>
            <w:rFonts w:eastAsia="Times New Roman"/>
            <w:color w:val="000000"/>
            <w:lang w:val="en-US" w:eastAsia="zh-CN"/>
          </w:rPr>
          <w:delText>MNO</w:delText>
        </w:r>
      </w:del>
      <w:r w:rsidRPr="007263BC">
        <w:rPr>
          <w:rFonts w:eastAsia="Times New Roman"/>
          <w:color w:val="000000"/>
          <w:lang w:val="en-US" w:eastAsia="zh-CN"/>
        </w:rPr>
        <w:t xml:space="preserve"> provides </w:t>
      </w:r>
      <w:del w:id="112" w:author="Ericsson" w:date="2024-10-02T10:37:00Z">
        <w:r w:rsidRPr="007263BC" w:rsidDel="00A67DF8">
          <w:rPr>
            <w:rFonts w:eastAsia="Times New Roman"/>
            <w:color w:val="000000"/>
            <w:lang w:val="en-US" w:eastAsia="zh-CN"/>
          </w:rPr>
          <w:delText xml:space="preserve">the </w:delText>
        </w:r>
      </w:del>
      <w:r w:rsidRPr="007263BC">
        <w:rPr>
          <w:rFonts w:eastAsia="Times New Roman"/>
          <w:color w:val="000000"/>
          <w:lang w:val="en-US" w:eastAsia="zh-CN"/>
        </w:rPr>
        <w:t xml:space="preserve">service access and connectivity for the </w:t>
      </w:r>
      <w:del w:id="113" w:author="Ericsson" w:date="2024-10-02T10:37:00Z">
        <w:r w:rsidRPr="007263BC" w:rsidDel="00A67DF8">
          <w:rPr>
            <w:rFonts w:eastAsia="Times New Roman"/>
            <w:color w:val="000000"/>
            <w:lang w:val="en-US" w:eastAsia="zh-CN"/>
          </w:rPr>
          <w:delText>UE</w:delText>
        </w:r>
      </w:del>
      <w:ins w:id="114" w:author="Ericsson" w:date="2024-10-02T10:37:00Z">
        <w:r w:rsidR="00A67DF8">
          <w:rPr>
            <w:rFonts w:eastAsia="Times New Roman"/>
            <w:color w:val="000000"/>
            <w:lang w:val="en-US" w:eastAsia="zh-CN"/>
          </w:rPr>
          <w:t>SCC</w:t>
        </w:r>
      </w:ins>
      <w:r w:rsidRPr="007263BC">
        <w:rPr>
          <w:rFonts w:eastAsia="Times New Roman"/>
          <w:color w:val="000000"/>
          <w:lang w:val="en-US" w:eastAsia="zh-CN"/>
        </w:rPr>
        <w:t>.</w:t>
      </w:r>
    </w:p>
    <w:p w14:paraId="6AB27E11" w14:textId="64EA9CCF" w:rsidR="00A67DF8" w:rsidRPr="00725F18" w:rsidRDefault="00A67DF8" w:rsidP="00A67DF8">
      <w:pPr>
        <w:rPr>
          <w:ins w:id="115" w:author="Ericsson" w:date="2024-10-02T10:37:00Z"/>
          <w:rFonts w:eastAsia="Times New Roman"/>
          <w:color w:val="000000"/>
          <w:lang w:val="en-US" w:eastAsia="zh-CN"/>
        </w:rPr>
      </w:pPr>
      <w:ins w:id="116" w:author="Ericsson" w:date="2024-10-02T10:37:00Z">
        <w:r>
          <w:rPr>
            <w:rFonts w:eastAsia="Times New Roman"/>
            <w:color w:val="000000"/>
            <w:lang w:val="en-US" w:eastAsia="zh-CN"/>
          </w:rPr>
          <w:t>For the retail part t</w:t>
        </w:r>
        <w:r w:rsidRPr="00725F18">
          <w:rPr>
            <w:rFonts w:eastAsia="Times New Roman"/>
            <w:color w:val="000000"/>
            <w:lang w:val="en-US" w:eastAsia="zh-CN"/>
          </w:rPr>
          <w:t xml:space="preserve">he charging party and charged party can be: </w:t>
        </w:r>
      </w:ins>
    </w:p>
    <w:p w14:paraId="5C9B3E4C" w14:textId="52598294" w:rsidR="00A67DF8" w:rsidRPr="00BB5186" w:rsidRDefault="00A67DF8" w:rsidP="00BB5186">
      <w:pPr>
        <w:ind w:left="568" w:hanging="284"/>
        <w:rPr>
          <w:ins w:id="117" w:author="Ericsson" w:date="2024-10-02T10:37:00Z"/>
          <w:rFonts w:eastAsia="Times New Roman"/>
          <w:lang w:eastAsia="zh-CN" w:bidi="ar-IQ"/>
        </w:rPr>
      </w:pPr>
      <w:ins w:id="118" w:author="Ericsson" w:date="2024-10-02T10:37:00Z">
        <w:r w:rsidRPr="00BB5186">
          <w:rPr>
            <w:rFonts w:eastAsia="Times New Roman"/>
            <w:lang w:eastAsia="zh-CN" w:bidi="ar-IQ"/>
          </w:rPr>
          <w:t>-</w:t>
        </w:r>
        <w:r w:rsidRPr="00BB5186">
          <w:rPr>
            <w:rFonts w:eastAsia="Times New Roman"/>
            <w:lang w:eastAsia="zh-CN" w:bidi="ar-IQ"/>
          </w:rPr>
          <w:tab/>
          <w:t xml:space="preserve">Charged party: </w:t>
        </w:r>
        <w:r w:rsidR="00331C09" w:rsidRPr="00BB5186">
          <w:rPr>
            <w:rFonts w:eastAsia="Times New Roman"/>
            <w:lang w:eastAsia="zh-CN" w:bidi="ar-IQ"/>
          </w:rPr>
          <w:t>SCC</w:t>
        </w:r>
      </w:ins>
    </w:p>
    <w:p w14:paraId="377ACF7F" w14:textId="14132D83" w:rsidR="00A67DF8" w:rsidRPr="00BB5186" w:rsidRDefault="00A67DF8" w:rsidP="00BB5186">
      <w:pPr>
        <w:ind w:left="568" w:hanging="284"/>
        <w:rPr>
          <w:ins w:id="119" w:author="Ericsson" w:date="2024-10-02T10:37:00Z"/>
          <w:rFonts w:eastAsia="Times New Roman"/>
          <w:lang w:eastAsia="zh-CN" w:bidi="ar-IQ"/>
        </w:rPr>
      </w:pPr>
      <w:ins w:id="120" w:author="Ericsson" w:date="2024-10-02T10:37:00Z">
        <w:r w:rsidRPr="00BB5186">
          <w:rPr>
            <w:rFonts w:eastAsia="Times New Roman"/>
            <w:lang w:eastAsia="zh-CN" w:bidi="ar-IQ"/>
          </w:rPr>
          <w:t>-</w:t>
        </w:r>
        <w:r w:rsidRPr="00BB5186">
          <w:rPr>
            <w:rFonts w:eastAsia="Times New Roman"/>
            <w:lang w:eastAsia="zh-CN" w:bidi="ar-IQ"/>
          </w:rPr>
          <w:tab/>
          <w:t xml:space="preserve">Charging party: </w:t>
        </w:r>
      </w:ins>
      <w:ins w:id="121" w:author="Ericsson v1" w:date="2024-10-16T11:03:00Z">
        <w:r w:rsidR="00C70297">
          <w:rPr>
            <w:rFonts w:eastAsia="Times New Roman"/>
            <w:lang w:eastAsia="zh-CN" w:bidi="ar-IQ"/>
          </w:rPr>
          <w:t>home MNO</w:t>
        </w:r>
      </w:ins>
      <w:ins w:id="122" w:author="Ericsson" w:date="2024-10-02T10:37:00Z">
        <w:del w:id="123" w:author="Ericsson v1" w:date="2024-10-16T11:03:00Z">
          <w:r w:rsidRPr="00BB5186" w:rsidDel="00C70297">
            <w:rPr>
              <w:rFonts w:eastAsia="Times New Roman"/>
              <w:lang w:eastAsia="zh-CN" w:bidi="ar-IQ"/>
            </w:rPr>
            <w:delText>SMNO</w:delText>
          </w:r>
        </w:del>
      </w:ins>
    </w:p>
    <w:p w14:paraId="0399F4DC" w14:textId="53AA608F" w:rsidR="00BB5186" w:rsidRPr="00725F18" w:rsidRDefault="00BB5186" w:rsidP="00BB5186">
      <w:pPr>
        <w:rPr>
          <w:ins w:id="124" w:author="Ericsson" w:date="2024-10-02T10:39:00Z"/>
          <w:rFonts w:eastAsia="Times New Roman"/>
          <w:color w:val="000000"/>
          <w:lang w:val="en-US" w:eastAsia="zh-CN"/>
        </w:rPr>
      </w:pPr>
      <w:ins w:id="125" w:author="Ericsson" w:date="2024-10-02T10:39:00Z">
        <w:r>
          <w:rPr>
            <w:rFonts w:eastAsia="Times New Roman"/>
            <w:color w:val="000000"/>
            <w:lang w:val="en-US" w:eastAsia="zh-CN"/>
          </w:rPr>
          <w:t>For the wholesale part t</w:t>
        </w:r>
        <w:r w:rsidRPr="00725F18">
          <w:rPr>
            <w:rFonts w:eastAsia="Times New Roman"/>
            <w:color w:val="000000"/>
            <w:lang w:val="en-US" w:eastAsia="zh-CN"/>
          </w:rPr>
          <w:t xml:space="preserve">he charging party and charged party can be: </w:t>
        </w:r>
      </w:ins>
    </w:p>
    <w:p w14:paraId="44534475" w14:textId="09FEE86E" w:rsidR="00BB5186" w:rsidRPr="00BB5186" w:rsidRDefault="00BB5186" w:rsidP="00BB5186">
      <w:pPr>
        <w:ind w:left="568" w:hanging="284"/>
        <w:rPr>
          <w:ins w:id="126" w:author="Ericsson" w:date="2024-10-02T10:39:00Z"/>
          <w:rFonts w:eastAsia="Times New Roman"/>
          <w:lang w:eastAsia="zh-CN" w:bidi="ar-IQ"/>
        </w:rPr>
      </w:pPr>
      <w:ins w:id="127" w:author="Ericsson" w:date="2024-10-02T10:39:00Z">
        <w:r w:rsidRPr="00BB5186">
          <w:rPr>
            <w:rFonts w:eastAsia="Times New Roman"/>
            <w:lang w:eastAsia="zh-CN" w:bidi="ar-IQ"/>
          </w:rPr>
          <w:t>-</w:t>
        </w:r>
        <w:r w:rsidRPr="00BB5186">
          <w:rPr>
            <w:rFonts w:eastAsia="Times New Roman"/>
            <w:lang w:eastAsia="zh-CN" w:bidi="ar-IQ"/>
          </w:rPr>
          <w:tab/>
          <w:t xml:space="preserve">Charged party: </w:t>
        </w:r>
      </w:ins>
      <w:ins w:id="128" w:author="Ericsson v1" w:date="2024-10-16T11:04:00Z">
        <w:r w:rsidR="00C70297">
          <w:rPr>
            <w:rFonts w:eastAsia="Times New Roman"/>
            <w:lang w:eastAsia="zh-CN" w:bidi="ar-IQ"/>
          </w:rPr>
          <w:t>home MNO</w:t>
        </w:r>
      </w:ins>
      <w:ins w:id="129" w:author="Ericsson" w:date="2024-10-02T10:39:00Z">
        <w:del w:id="130" w:author="Ericsson v1" w:date="2024-10-16T11:04:00Z">
          <w:r w:rsidDel="00C70297">
            <w:rPr>
              <w:rFonts w:eastAsia="Times New Roman"/>
              <w:lang w:eastAsia="zh-CN" w:bidi="ar-IQ"/>
            </w:rPr>
            <w:delText>SMNO</w:delText>
          </w:r>
        </w:del>
      </w:ins>
    </w:p>
    <w:p w14:paraId="4976209C" w14:textId="4AB6860E" w:rsidR="00BB5186" w:rsidRPr="00BB5186" w:rsidRDefault="00BB5186" w:rsidP="00BB5186">
      <w:pPr>
        <w:ind w:left="568" w:hanging="284"/>
        <w:rPr>
          <w:ins w:id="131" w:author="Ericsson" w:date="2024-10-02T10:39:00Z"/>
          <w:rFonts w:eastAsia="Times New Roman"/>
          <w:lang w:eastAsia="zh-CN" w:bidi="ar-IQ"/>
        </w:rPr>
      </w:pPr>
      <w:ins w:id="132" w:author="Ericsson" w:date="2024-10-02T10:39:00Z">
        <w:r w:rsidRPr="00BB5186">
          <w:rPr>
            <w:rFonts w:eastAsia="Times New Roman"/>
            <w:lang w:eastAsia="zh-CN" w:bidi="ar-IQ"/>
          </w:rPr>
          <w:t>-</w:t>
        </w:r>
        <w:r w:rsidRPr="00BB5186">
          <w:rPr>
            <w:rFonts w:eastAsia="Times New Roman"/>
            <w:lang w:eastAsia="zh-CN" w:bidi="ar-IQ"/>
          </w:rPr>
          <w:tab/>
          <w:t xml:space="preserve">Charging party: </w:t>
        </w:r>
      </w:ins>
      <w:ins w:id="133" w:author="Ericsson v1" w:date="2024-10-16T11:03:00Z">
        <w:r w:rsidR="00AD1408">
          <w:rPr>
            <w:rFonts w:eastAsia="Times New Roman"/>
            <w:color w:val="000000"/>
            <w:lang w:val="en-US" w:eastAsia="zh-CN"/>
          </w:rPr>
          <w:t>visited MNO</w:t>
        </w:r>
      </w:ins>
      <w:ins w:id="134" w:author="Ericsson" w:date="2024-10-02T10:39:00Z">
        <w:del w:id="135" w:author="Ericsson v1" w:date="2024-10-16T11:03:00Z">
          <w:r w:rsidRPr="00BB5186" w:rsidDel="00AD1408">
            <w:rPr>
              <w:rFonts w:eastAsia="Times New Roman"/>
              <w:lang w:eastAsia="zh-CN" w:bidi="ar-IQ"/>
            </w:rPr>
            <w:delText>MNO</w:delText>
          </w:r>
        </w:del>
      </w:ins>
    </w:p>
    <w:p w14:paraId="4B53421B" w14:textId="0664CC8C" w:rsidR="007263BC" w:rsidRPr="007263BC" w:rsidDel="00137804" w:rsidRDefault="007263BC" w:rsidP="00A67DF8">
      <w:pPr>
        <w:rPr>
          <w:del w:id="136" w:author="Ericsson" w:date="2024-10-02T10:41:00Z"/>
          <w:rFonts w:eastAsia="Times New Roman"/>
          <w:color w:val="000000"/>
          <w:lang w:val="en-US" w:eastAsia="zh-CN"/>
        </w:rPr>
      </w:pPr>
      <w:del w:id="137" w:author="Ericsson" w:date="2024-10-02T10:41:00Z">
        <w:r w:rsidRPr="007263BC" w:rsidDel="00137804">
          <w:rPr>
            <w:rFonts w:eastAsia="Times New Roman"/>
            <w:color w:val="000000"/>
            <w:lang w:eastAsia="zh-CN"/>
          </w:rPr>
          <w:delText xml:space="preserve">For the UE retails, the charging party is </w:delText>
        </w:r>
        <w:r w:rsidRPr="007263BC" w:rsidDel="00137804">
          <w:rPr>
            <w:rFonts w:eastAsia="Times New Roman"/>
            <w:color w:val="000000"/>
            <w:lang w:val="en-US" w:eastAsia="zh-CN"/>
          </w:rPr>
          <w:delText>SMNO</w:delText>
        </w:r>
        <w:r w:rsidRPr="007263BC" w:rsidDel="00137804">
          <w:rPr>
            <w:rFonts w:eastAsia="Times New Roman"/>
            <w:color w:val="000000"/>
            <w:lang w:eastAsia="zh-CN"/>
          </w:rPr>
          <w:delText xml:space="preserve"> and the charged party is UE</w:delText>
        </w:r>
        <w:r w:rsidRPr="007263BC" w:rsidDel="00137804">
          <w:rPr>
            <w:rFonts w:eastAsia="Times New Roman"/>
            <w:color w:val="000000"/>
            <w:lang w:val="en-US" w:eastAsia="zh-CN"/>
          </w:rPr>
          <w:delText>.</w:delText>
        </w:r>
      </w:del>
    </w:p>
    <w:p w14:paraId="541BEEEF" w14:textId="7E00EBA7" w:rsidR="007263BC" w:rsidRPr="007263BC" w:rsidDel="00137804" w:rsidRDefault="007263BC" w:rsidP="007263BC">
      <w:pPr>
        <w:rPr>
          <w:del w:id="138" w:author="Ericsson" w:date="2024-10-02T10:41:00Z"/>
          <w:rFonts w:eastAsia="Times New Roman"/>
          <w:color w:val="000000"/>
          <w:lang w:val="en-US" w:eastAsia="zh-CN"/>
        </w:rPr>
      </w:pPr>
      <w:del w:id="139" w:author="Ericsson" w:date="2024-10-02T10:41:00Z">
        <w:r w:rsidRPr="007263BC" w:rsidDel="00137804">
          <w:rPr>
            <w:rFonts w:eastAsia="Times New Roman"/>
            <w:color w:val="000000"/>
            <w:lang w:val="en-US" w:eastAsia="zh-CN"/>
          </w:rPr>
          <w:delText xml:space="preserve">For the wholesale between operators, the </w:delText>
        </w:r>
        <w:r w:rsidRPr="007263BC" w:rsidDel="00137804">
          <w:rPr>
            <w:rFonts w:eastAsia="Times New Roman"/>
            <w:color w:val="000000"/>
            <w:lang w:eastAsia="zh-CN"/>
          </w:rPr>
          <w:delText xml:space="preserve">charging party is </w:delText>
        </w:r>
        <w:r w:rsidRPr="007263BC" w:rsidDel="00137804">
          <w:rPr>
            <w:rFonts w:eastAsia="Times New Roman"/>
            <w:color w:val="000000"/>
            <w:lang w:val="en-US" w:eastAsia="zh-CN"/>
          </w:rPr>
          <w:delText>SMNO</w:delText>
        </w:r>
        <w:r w:rsidRPr="007263BC" w:rsidDel="00137804">
          <w:rPr>
            <w:rFonts w:eastAsia="Times New Roman"/>
            <w:color w:val="000000"/>
            <w:lang w:eastAsia="zh-CN"/>
          </w:rPr>
          <w:delText xml:space="preserve"> and the charged party is </w:delText>
        </w:r>
        <w:r w:rsidRPr="007263BC" w:rsidDel="00137804">
          <w:rPr>
            <w:rFonts w:eastAsia="Times New Roman"/>
            <w:color w:val="000000"/>
            <w:lang w:val="en-US" w:eastAsia="zh-CN"/>
          </w:rPr>
          <w:delText>MNO.</w:delText>
        </w:r>
      </w:del>
    </w:p>
    <w:p w14:paraId="17B4155D" w14:textId="77777777" w:rsidR="00C5722F" w:rsidRDefault="00C5722F" w:rsidP="00C5722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5722F" w:rsidRPr="00C5722F" w14:paraId="24541F12" w14:textId="77777777">
        <w:tc>
          <w:tcPr>
            <w:tcW w:w="9521" w:type="dxa"/>
            <w:shd w:val="clear" w:color="auto" w:fill="FFFFCC"/>
            <w:vAlign w:val="center"/>
          </w:tcPr>
          <w:p w14:paraId="72A44E13" w14:textId="77777777" w:rsidR="00C5722F" w:rsidRPr="00C5722F" w:rsidRDefault="00C5722F" w:rsidP="00C5722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722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4A38CC3B" w14:textId="77777777" w:rsidR="00C5722F" w:rsidRPr="00C5722F" w:rsidRDefault="00C5722F" w:rsidP="00C5722F">
      <w:pPr>
        <w:rPr>
          <w:rFonts w:eastAsia="MS Mincho"/>
        </w:rPr>
      </w:pPr>
    </w:p>
    <w:p w14:paraId="764A51FC" w14:textId="77777777" w:rsidR="00C5722F" w:rsidRPr="00C5722F" w:rsidRDefault="00C5722F">
      <w:pPr>
        <w:rPr>
          <w:iCs/>
        </w:rPr>
      </w:pPr>
    </w:p>
    <w:sectPr w:rsidR="00C5722F" w:rsidRPr="00C5722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894E1" w14:textId="77777777" w:rsidR="00106663" w:rsidRDefault="00106663">
      <w:r>
        <w:separator/>
      </w:r>
    </w:p>
  </w:endnote>
  <w:endnote w:type="continuationSeparator" w:id="0">
    <w:p w14:paraId="68428C68" w14:textId="77777777" w:rsidR="00106663" w:rsidRDefault="00106663">
      <w:r>
        <w:continuationSeparator/>
      </w:r>
    </w:p>
  </w:endnote>
  <w:endnote w:type="continuationNotice" w:id="1">
    <w:p w14:paraId="249B9095" w14:textId="77777777" w:rsidR="00106663" w:rsidRDefault="0010666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17BB9" w14:textId="77777777" w:rsidR="00106663" w:rsidRDefault="00106663">
      <w:r>
        <w:separator/>
      </w:r>
    </w:p>
  </w:footnote>
  <w:footnote w:type="continuationSeparator" w:id="0">
    <w:p w14:paraId="08A17A08" w14:textId="77777777" w:rsidR="00106663" w:rsidRDefault="00106663">
      <w:r>
        <w:continuationSeparator/>
      </w:r>
    </w:p>
  </w:footnote>
  <w:footnote w:type="continuationNotice" w:id="1">
    <w:p w14:paraId="772627B1" w14:textId="77777777" w:rsidR="00106663" w:rsidRDefault="0010666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0"/>
  </w:num>
  <w:num w:numId="9" w16cid:durableId="1545214639">
    <w:abstractNumId w:val="18"/>
  </w:num>
  <w:num w:numId="10" w16cid:durableId="1892770269">
    <w:abstractNumId w:val="19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07114"/>
    <w:rsid w:val="00012515"/>
    <w:rsid w:val="0002249F"/>
    <w:rsid w:val="000230A3"/>
    <w:rsid w:val="00025B17"/>
    <w:rsid w:val="00027ABF"/>
    <w:rsid w:val="0003262B"/>
    <w:rsid w:val="00046389"/>
    <w:rsid w:val="00072B01"/>
    <w:rsid w:val="00074722"/>
    <w:rsid w:val="0008083D"/>
    <w:rsid w:val="000819D8"/>
    <w:rsid w:val="00083C56"/>
    <w:rsid w:val="00085D0B"/>
    <w:rsid w:val="000934A6"/>
    <w:rsid w:val="000A2C6C"/>
    <w:rsid w:val="000A4660"/>
    <w:rsid w:val="000B61B3"/>
    <w:rsid w:val="000D1B5B"/>
    <w:rsid w:val="000E0949"/>
    <w:rsid w:val="000E626A"/>
    <w:rsid w:val="0010401F"/>
    <w:rsid w:val="00106663"/>
    <w:rsid w:val="00112FC3"/>
    <w:rsid w:val="001343B4"/>
    <w:rsid w:val="00137804"/>
    <w:rsid w:val="00140FC7"/>
    <w:rsid w:val="00141C1A"/>
    <w:rsid w:val="00143268"/>
    <w:rsid w:val="00147E06"/>
    <w:rsid w:val="0015785C"/>
    <w:rsid w:val="00173B4A"/>
    <w:rsid w:val="00173FA3"/>
    <w:rsid w:val="00184B6F"/>
    <w:rsid w:val="00185638"/>
    <w:rsid w:val="001861E5"/>
    <w:rsid w:val="0019426B"/>
    <w:rsid w:val="001969DA"/>
    <w:rsid w:val="00197930"/>
    <w:rsid w:val="001A2977"/>
    <w:rsid w:val="001A4EFA"/>
    <w:rsid w:val="001B1652"/>
    <w:rsid w:val="001B2D88"/>
    <w:rsid w:val="001B6E06"/>
    <w:rsid w:val="001C0F6B"/>
    <w:rsid w:val="001C3EC8"/>
    <w:rsid w:val="001D2BD4"/>
    <w:rsid w:val="001D4258"/>
    <w:rsid w:val="001D6911"/>
    <w:rsid w:val="001E14BE"/>
    <w:rsid w:val="001E4833"/>
    <w:rsid w:val="001E750F"/>
    <w:rsid w:val="001F487C"/>
    <w:rsid w:val="001F6A38"/>
    <w:rsid w:val="00201769"/>
    <w:rsid w:val="00201947"/>
    <w:rsid w:val="0020395B"/>
    <w:rsid w:val="002046CB"/>
    <w:rsid w:val="00204DC9"/>
    <w:rsid w:val="002062C0"/>
    <w:rsid w:val="00210F07"/>
    <w:rsid w:val="00212C47"/>
    <w:rsid w:val="00215130"/>
    <w:rsid w:val="00217D16"/>
    <w:rsid w:val="00230002"/>
    <w:rsid w:val="00244C9A"/>
    <w:rsid w:val="00247216"/>
    <w:rsid w:val="00266700"/>
    <w:rsid w:val="00271B05"/>
    <w:rsid w:val="00274477"/>
    <w:rsid w:val="002815A5"/>
    <w:rsid w:val="0028689D"/>
    <w:rsid w:val="002A1857"/>
    <w:rsid w:val="002B032A"/>
    <w:rsid w:val="002C7F38"/>
    <w:rsid w:val="002D0C96"/>
    <w:rsid w:val="003041B2"/>
    <w:rsid w:val="0030628A"/>
    <w:rsid w:val="0032242B"/>
    <w:rsid w:val="0033019D"/>
    <w:rsid w:val="00331C09"/>
    <w:rsid w:val="00333178"/>
    <w:rsid w:val="0035122B"/>
    <w:rsid w:val="00353451"/>
    <w:rsid w:val="003573C8"/>
    <w:rsid w:val="003612BE"/>
    <w:rsid w:val="00365672"/>
    <w:rsid w:val="00365C2F"/>
    <w:rsid w:val="00371032"/>
    <w:rsid w:val="00371B44"/>
    <w:rsid w:val="00375C8B"/>
    <w:rsid w:val="00387557"/>
    <w:rsid w:val="003C122B"/>
    <w:rsid w:val="003C4713"/>
    <w:rsid w:val="003C5A97"/>
    <w:rsid w:val="003C7A04"/>
    <w:rsid w:val="003D095A"/>
    <w:rsid w:val="003D546B"/>
    <w:rsid w:val="003D6069"/>
    <w:rsid w:val="003F52B2"/>
    <w:rsid w:val="00400CDA"/>
    <w:rsid w:val="0041632F"/>
    <w:rsid w:val="0042090C"/>
    <w:rsid w:val="00440414"/>
    <w:rsid w:val="00451E87"/>
    <w:rsid w:val="00454BB6"/>
    <w:rsid w:val="004558E9"/>
    <w:rsid w:val="0045777E"/>
    <w:rsid w:val="00490C94"/>
    <w:rsid w:val="004A409A"/>
    <w:rsid w:val="004B3753"/>
    <w:rsid w:val="004C025D"/>
    <w:rsid w:val="004C24A1"/>
    <w:rsid w:val="004C31D2"/>
    <w:rsid w:val="004C37BB"/>
    <w:rsid w:val="004D55C2"/>
    <w:rsid w:val="004E2291"/>
    <w:rsid w:val="004E700D"/>
    <w:rsid w:val="004F5A0A"/>
    <w:rsid w:val="005027D0"/>
    <w:rsid w:val="00504504"/>
    <w:rsid w:val="00521131"/>
    <w:rsid w:val="00527C0B"/>
    <w:rsid w:val="005303AF"/>
    <w:rsid w:val="005321CF"/>
    <w:rsid w:val="00536FC6"/>
    <w:rsid w:val="005410F6"/>
    <w:rsid w:val="0055412D"/>
    <w:rsid w:val="00555EFA"/>
    <w:rsid w:val="005729C4"/>
    <w:rsid w:val="00577BC6"/>
    <w:rsid w:val="0058493B"/>
    <w:rsid w:val="00585545"/>
    <w:rsid w:val="0059227B"/>
    <w:rsid w:val="005A5503"/>
    <w:rsid w:val="005B0966"/>
    <w:rsid w:val="005B795D"/>
    <w:rsid w:val="005C11FC"/>
    <w:rsid w:val="005C4B44"/>
    <w:rsid w:val="005D3D60"/>
    <w:rsid w:val="005D573D"/>
    <w:rsid w:val="005E45AA"/>
    <w:rsid w:val="005E47AD"/>
    <w:rsid w:val="006030F8"/>
    <w:rsid w:val="00610508"/>
    <w:rsid w:val="00613820"/>
    <w:rsid w:val="00613A0F"/>
    <w:rsid w:val="00617A62"/>
    <w:rsid w:val="0064154B"/>
    <w:rsid w:val="00642DA9"/>
    <w:rsid w:val="00645C90"/>
    <w:rsid w:val="00646B2A"/>
    <w:rsid w:val="0065210E"/>
    <w:rsid w:val="00652248"/>
    <w:rsid w:val="00657209"/>
    <w:rsid w:val="00657B80"/>
    <w:rsid w:val="00667E81"/>
    <w:rsid w:val="00675B3C"/>
    <w:rsid w:val="0069495C"/>
    <w:rsid w:val="006D340A"/>
    <w:rsid w:val="006D5884"/>
    <w:rsid w:val="00715514"/>
    <w:rsid w:val="00715A1D"/>
    <w:rsid w:val="007211B3"/>
    <w:rsid w:val="00723AC4"/>
    <w:rsid w:val="00725F18"/>
    <w:rsid w:val="007263BC"/>
    <w:rsid w:val="00747966"/>
    <w:rsid w:val="00753816"/>
    <w:rsid w:val="00760BB0"/>
    <w:rsid w:val="0076157A"/>
    <w:rsid w:val="00767050"/>
    <w:rsid w:val="00784593"/>
    <w:rsid w:val="007908C3"/>
    <w:rsid w:val="007A00EF"/>
    <w:rsid w:val="007B19EA"/>
    <w:rsid w:val="007B6A25"/>
    <w:rsid w:val="007C0A2D"/>
    <w:rsid w:val="007C20E6"/>
    <w:rsid w:val="007C27B0"/>
    <w:rsid w:val="007C3B49"/>
    <w:rsid w:val="007D3329"/>
    <w:rsid w:val="007D6B47"/>
    <w:rsid w:val="007E5DE6"/>
    <w:rsid w:val="007F300B"/>
    <w:rsid w:val="008014C3"/>
    <w:rsid w:val="008100AC"/>
    <w:rsid w:val="00812587"/>
    <w:rsid w:val="00812CC1"/>
    <w:rsid w:val="0082443C"/>
    <w:rsid w:val="00827FA3"/>
    <w:rsid w:val="00850812"/>
    <w:rsid w:val="0086133B"/>
    <w:rsid w:val="00871F5F"/>
    <w:rsid w:val="00876B9A"/>
    <w:rsid w:val="00886CBD"/>
    <w:rsid w:val="008933BF"/>
    <w:rsid w:val="008A10C4"/>
    <w:rsid w:val="008B0248"/>
    <w:rsid w:val="008B1C2A"/>
    <w:rsid w:val="008D191D"/>
    <w:rsid w:val="008F5F33"/>
    <w:rsid w:val="0090576B"/>
    <w:rsid w:val="0091046A"/>
    <w:rsid w:val="00910595"/>
    <w:rsid w:val="00914E0B"/>
    <w:rsid w:val="00926ABD"/>
    <w:rsid w:val="00947AE6"/>
    <w:rsid w:val="00947F4E"/>
    <w:rsid w:val="00951240"/>
    <w:rsid w:val="00966D47"/>
    <w:rsid w:val="0098649D"/>
    <w:rsid w:val="00987F8F"/>
    <w:rsid w:val="009922EB"/>
    <w:rsid w:val="00992312"/>
    <w:rsid w:val="009930B2"/>
    <w:rsid w:val="009C0DED"/>
    <w:rsid w:val="009F4F2F"/>
    <w:rsid w:val="009F5DDB"/>
    <w:rsid w:val="00A004B4"/>
    <w:rsid w:val="00A11B06"/>
    <w:rsid w:val="00A171D9"/>
    <w:rsid w:val="00A20ED6"/>
    <w:rsid w:val="00A24334"/>
    <w:rsid w:val="00A313D2"/>
    <w:rsid w:val="00A37D7F"/>
    <w:rsid w:val="00A46410"/>
    <w:rsid w:val="00A57688"/>
    <w:rsid w:val="00A6313B"/>
    <w:rsid w:val="00A65C9C"/>
    <w:rsid w:val="00A67DF8"/>
    <w:rsid w:val="00A842E9"/>
    <w:rsid w:val="00A84A94"/>
    <w:rsid w:val="00A92B8D"/>
    <w:rsid w:val="00A940AF"/>
    <w:rsid w:val="00AA1959"/>
    <w:rsid w:val="00AD1408"/>
    <w:rsid w:val="00AD1DAA"/>
    <w:rsid w:val="00AD3030"/>
    <w:rsid w:val="00AE2CB2"/>
    <w:rsid w:val="00AF1E23"/>
    <w:rsid w:val="00AF7F81"/>
    <w:rsid w:val="00B01AFF"/>
    <w:rsid w:val="00B03CB5"/>
    <w:rsid w:val="00B05CC7"/>
    <w:rsid w:val="00B11361"/>
    <w:rsid w:val="00B153E7"/>
    <w:rsid w:val="00B211D2"/>
    <w:rsid w:val="00B27E39"/>
    <w:rsid w:val="00B32C92"/>
    <w:rsid w:val="00B350D8"/>
    <w:rsid w:val="00B44226"/>
    <w:rsid w:val="00B76763"/>
    <w:rsid w:val="00B7732B"/>
    <w:rsid w:val="00B83CD2"/>
    <w:rsid w:val="00B879F0"/>
    <w:rsid w:val="00BA24F6"/>
    <w:rsid w:val="00BB306A"/>
    <w:rsid w:val="00BB5186"/>
    <w:rsid w:val="00BC25AA"/>
    <w:rsid w:val="00BD082D"/>
    <w:rsid w:val="00BE2AFB"/>
    <w:rsid w:val="00BE3064"/>
    <w:rsid w:val="00BE37D7"/>
    <w:rsid w:val="00BF682E"/>
    <w:rsid w:val="00C022E3"/>
    <w:rsid w:val="00C13B78"/>
    <w:rsid w:val="00C22D17"/>
    <w:rsid w:val="00C26BB2"/>
    <w:rsid w:val="00C41084"/>
    <w:rsid w:val="00C4712D"/>
    <w:rsid w:val="00C555C9"/>
    <w:rsid w:val="00C5722F"/>
    <w:rsid w:val="00C61BB0"/>
    <w:rsid w:val="00C62B4D"/>
    <w:rsid w:val="00C70297"/>
    <w:rsid w:val="00C8295F"/>
    <w:rsid w:val="00C91F11"/>
    <w:rsid w:val="00C94F55"/>
    <w:rsid w:val="00C965E2"/>
    <w:rsid w:val="00C979DC"/>
    <w:rsid w:val="00CA288B"/>
    <w:rsid w:val="00CA4BA1"/>
    <w:rsid w:val="00CA7D62"/>
    <w:rsid w:val="00CB07A8"/>
    <w:rsid w:val="00CC1106"/>
    <w:rsid w:val="00CC7906"/>
    <w:rsid w:val="00CD4A57"/>
    <w:rsid w:val="00CE7ECE"/>
    <w:rsid w:val="00D10957"/>
    <w:rsid w:val="00D146F1"/>
    <w:rsid w:val="00D33604"/>
    <w:rsid w:val="00D37B08"/>
    <w:rsid w:val="00D437FF"/>
    <w:rsid w:val="00D50B6A"/>
    <w:rsid w:val="00D5130C"/>
    <w:rsid w:val="00D62265"/>
    <w:rsid w:val="00D6586C"/>
    <w:rsid w:val="00D73770"/>
    <w:rsid w:val="00D8512E"/>
    <w:rsid w:val="00DA1E58"/>
    <w:rsid w:val="00DB75B8"/>
    <w:rsid w:val="00DC1055"/>
    <w:rsid w:val="00DD3DAA"/>
    <w:rsid w:val="00DE4EF2"/>
    <w:rsid w:val="00DF0F93"/>
    <w:rsid w:val="00DF2C0E"/>
    <w:rsid w:val="00E036E7"/>
    <w:rsid w:val="00E04DB6"/>
    <w:rsid w:val="00E06FFB"/>
    <w:rsid w:val="00E262FD"/>
    <w:rsid w:val="00E26A28"/>
    <w:rsid w:val="00E30155"/>
    <w:rsid w:val="00E64FDE"/>
    <w:rsid w:val="00E651A0"/>
    <w:rsid w:val="00E73333"/>
    <w:rsid w:val="00E87294"/>
    <w:rsid w:val="00E91FE1"/>
    <w:rsid w:val="00E92925"/>
    <w:rsid w:val="00EA5E95"/>
    <w:rsid w:val="00EB7F63"/>
    <w:rsid w:val="00EC1154"/>
    <w:rsid w:val="00EC2924"/>
    <w:rsid w:val="00ED4954"/>
    <w:rsid w:val="00ED5A43"/>
    <w:rsid w:val="00EE0943"/>
    <w:rsid w:val="00EE33A2"/>
    <w:rsid w:val="00EF62F3"/>
    <w:rsid w:val="00F22406"/>
    <w:rsid w:val="00F43AA6"/>
    <w:rsid w:val="00F46E5A"/>
    <w:rsid w:val="00F526B6"/>
    <w:rsid w:val="00F646D9"/>
    <w:rsid w:val="00F67A1C"/>
    <w:rsid w:val="00F74F44"/>
    <w:rsid w:val="00F82C5B"/>
    <w:rsid w:val="00F85325"/>
    <w:rsid w:val="00F8555F"/>
    <w:rsid w:val="00FA38DD"/>
    <w:rsid w:val="00FA3971"/>
    <w:rsid w:val="00FB0B3F"/>
    <w:rsid w:val="00FB3E36"/>
    <w:rsid w:val="00FC29A8"/>
    <w:rsid w:val="00FD58E8"/>
    <w:rsid w:val="00FE6F70"/>
    <w:rsid w:val="00FE7F1F"/>
    <w:rsid w:val="00FF4910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4D03B7BA-B010-4CDE-959D-E98DE244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5A550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DF802-B78E-4387-B3CE-3FF03F4CC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40449-B7EF-4341-AB38-F6E691E36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121</TotalTime>
  <Pages>1</Pages>
  <Words>409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Björn Björklund</cp:lastModifiedBy>
  <cp:revision>171</cp:revision>
  <cp:lastPrinted>1900-01-01T12:30:00Z</cp:lastPrinted>
  <dcterms:created xsi:type="dcterms:W3CDTF">2024-10-02T15:51:00Z</dcterms:created>
  <dcterms:modified xsi:type="dcterms:W3CDTF">2024-10-16T11:29:00Z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