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C154F" w14:textId="4AD8FBF2" w:rsidR="001343B4" w:rsidRDefault="00F526B6" w:rsidP="00E85A8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#157</w:t>
      </w:r>
      <w:r w:rsidR="001343B4">
        <w:rPr>
          <w:b/>
          <w:i/>
          <w:noProof/>
          <w:sz w:val="28"/>
        </w:rPr>
        <w:tab/>
      </w:r>
      <w:ins w:id="0" w:author="Ericsson v1" w:date="2024-10-16T10:57:00Z">
        <w:r w:rsidR="00437EFE" w:rsidRPr="00437EFE">
          <w:rPr>
            <w:b/>
            <w:i/>
            <w:noProof/>
            <w:sz w:val="28"/>
          </w:rPr>
          <w:t>S5-245913</w:t>
        </w:r>
      </w:ins>
      <w:del w:id="1" w:author="Ericsson v1" w:date="2024-10-16T10:57:00Z">
        <w:r w:rsidR="001343B4" w:rsidDel="00437EFE">
          <w:rPr>
            <w:b/>
            <w:i/>
            <w:noProof/>
            <w:sz w:val="28"/>
          </w:rPr>
          <w:delText>S5-</w:delText>
        </w:r>
        <w:r w:rsidR="00345B13" w:rsidRPr="00345B13" w:rsidDel="00437EFE">
          <w:rPr>
            <w:b/>
            <w:i/>
            <w:noProof/>
            <w:sz w:val="28"/>
          </w:rPr>
          <w:delText>245655</w:delText>
        </w:r>
      </w:del>
    </w:p>
    <w:p w14:paraId="79C2DBFC" w14:textId="62A6CD9F" w:rsidR="00F526B6" w:rsidRPr="00DA53A0" w:rsidRDefault="00F526B6" w:rsidP="00F526B6">
      <w:pPr>
        <w:pStyle w:val="a5"/>
        <w:rPr>
          <w:sz w:val="22"/>
          <w:szCs w:val="22"/>
        </w:rPr>
      </w:pPr>
      <w:r>
        <w:rPr>
          <w:sz w:val="24"/>
        </w:rPr>
        <w:t xml:space="preserve">Hyderabad, India, 14 - </w:t>
      </w:r>
      <w:r w:rsidR="005303AF">
        <w:rPr>
          <w:sz w:val="24"/>
        </w:rPr>
        <w:t>1</w:t>
      </w:r>
      <w:r>
        <w:rPr>
          <w:sz w:val="24"/>
        </w:rPr>
        <w:t>8 October 2024</w:t>
      </w:r>
    </w:p>
    <w:p w14:paraId="2A693B7E" w14:textId="77777777" w:rsidR="0010401F" w:rsidRPr="00FB3E36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21C21B3" w14:textId="752B01D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1E750F">
        <w:rPr>
          <w:rFonts w:ascii="Arial" w:hAnsi="Arial"/>
          <w:b/>
          <w:lang w:val="en-US"/>
        </w:rPr>
        <w:t>Ericsson</w:t>
      </w:r>
    </w:p>
    <w:p w14:paraId="2C458A19" w14:textId="6FEE13B6" w:rsidR="00C022E3" w:rsidRDefault="00C022E3" w:rsidP="00345B13">
      <w:pPr>
        <w:keepNext/>
        <w:tabs>
          <w:tab w:val="left" w:pos="2127"/>
          <w:tab w:val="left" w:pos="3195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345B13">
        <w:rPr>
          <w:rFonts w:ascii="Arial" w:hAnsi="Arial" w:cs="Arial"/>
          <w:b/>
        </w:rPr>
        <w:tab/>
      </w:r>
      <w:r w:rsidR="00345B13" w:rsidRPr="00345B13">
        <w:rPr>
          <w:rFonts w:ascii="Arial" w:hAnsi="Arial" w:cs="Arial"/>
          <w:b/>
        </w:rPr>
        <w:t>Clarification of topic 1 use cases</w:t>
      </w:r>
    </w:p>
    <w:p w14:paraId="02CFB229" w14:textId="092A6EC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4F27089" w14:textId="28A80BA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345B13">
        <w:rPr>
          <w:rFonts w:ascii="Arial" w:hAnsi="Arial"/>
          <w:b/>
        </w:rPr>
        <w:t>7.5.1</w:t>
      </w:r>
    </w:p>
    <w:p w14:paraId="13D426F8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4CE7B190" w14:textId="6E476260" w:rsidR="00C022E3" w:rsidRDefault="00E92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E92925">
        <w:rPr>
          <w:b/>
          <w:i/>
        </w:rPr>
        <w:t xml:space="preserve">The group is asked to discuss and </w:t>
      </w:r>
      <w:r>
        <w:rPr>
          <w:b/>
          <w:i/>
        </w:rPr>
        <w:t>approve</w:t>
      </w:r>
      <w:r w:rsidRPr="00E92925">
        <w:rPr>
          <w:b/>
          <w:i/>
        </w:rPr>
        <w:t xml:space="preserve"> the proposal.</w:t>
      </w:r>
    </w:p>
    <w:p w14:paraId="6F93C75D" w14:textId="77777777" w:rsidR="00C022E3" w:rsidRDefault="00C022E3">
      <w:pPr>
        <w:pStyle w:val="1"/>
      </w:pPr>
      <w:r>
        <w:t>2</w:t>
      </w:r>
      <w:r>
        <w:tab/>
        <w:t>References</w:t>
      </w:r>
    </w:p>
    <w:p w14:paraId="42E85257" w14:textId="612520EB" w:rsidR="00E036E7" w:rsidRPr="00E036E7" w:rsidRDefault="00E036E7" w:rsidP="00E036E7">
      <w:pPr>
        <w:tabs>
          <w:tab w:val="left" w:pos="851"/>
        </w:tabs>
        <w:ind w:left="851" w:hanging="851"/>
      </w:pPr>
      <w:r w:rsidRPr="00E036E7">
        <w:t>[1]</w:t>
      </w:r>
      <w:r w:rsidRPr="00E036E7">
        <w:tab/>
        <w:t>3GPP TS 28.84</w:t>
      </w:r>
      <w:r w:rsidR="008F7B4F">
        <w:t>6</w:t>
      </w:r>
      <w:r w:rsidRPr="00E036E7">
        <w:t xml:space="preserve"> </w:t>
      </w:r>
      <w:r w:rsidR="00D50B6A" w:rsidRPr="00D50B6A">
        <w:t>Study on charging aspects of satellite access phase 3</w:t>
      </w:r>
    </w:p>
    <w:p w14:paraId="1DE85D9E" w14:textId="77777777" w:rsidR="00C022E3" w:rsidRDefault="00C022E3">
      <w:pPr>
        <w:pStyle w:val="1"/>
      </w:pPr>
      <w:r>
        <w:t>3</w:t>
      </w:r>
      <w:r>
        <w:tab/>
        <w:t>Rationale</w:t>
      </w:r>
    </w:p>
    <w:p w14:paraId="4A2697E1" w14:textId="51114ADB" w:rsidR="00C022E3" w:rsidRPr="001E750F" w:rsidRDefault="00642AFC">
      <w:pPr>
        <w:rPr>
          <w:iCs/>
        </w:rPr>
      </w:pPr>
      <w:r>
        <w:rPr>
          <w:iCs/>
        </w:rPr>
        <w:t>Update of the use cases to use the business roles defined</w:t>
      </w:r>
      <w:r w:rsidR="001E750F" w:rsidRPr="001E750F">
        <w:rPr>
          <w:iCs/>
        </w:rPr>
        <w:t>.</w:t>
      </w:r>
    </w:p>
    <w:p w14:paraId="459D8228" w14:textId="77777777" w:rsidR="00C022E3" w:rsidRDefault="00C022E3">
      <w:pPr>
        <w:pStyle w:val="1"/>
      </w:pPr>
      <w:r>
        <w:t>4</w:t>
      </w:r>
      <w:r>
        <w:tab/>
        <w:t>Detailed proposal</w:t>
      </w:r>
    </w:p>
    <w:p w14:paraId="2232CC3A" w14:textId="7C8D4127" w:rsidR="00D50B6A" w:rsidRPr="00D50B6A" w:rsidRDefault="00D50B6A">
      <w:pPr>
        <w:rPr>
          <w:iCs/>
        </w:rPr>
      </w:pPr>
      <w:r w:rsidRPr="00D50B6A">
        <w:rPr>
          <w:iCs/>
        </w:rPr>
        <w:t>This document proposes the following changes in TR 28.84</w:t>
      </w:r>
      <w:r>
        <w:rPr>
          <w:iCs/>
        </w:rPr>
        <w:t>6</w:t>
      </w:r>
      <w:r w:rsidRPr="00D50B6A">
        <w:rPr>
          <w:iCs/>
        </w:rPr>
        <w:t xml:space="preserve"> [1].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BA24F6" w:rsidRPr="00BA24F6" w14:paraId="744DE1A1" w14:textId="77777777">
        <w:tc>
          <w:tcPr>
            <w:tcW w:w="9639" w:type="dxa"/>
            <w:shd w:val="clear" w:color="auto" w:fill="FFFFCC"/>
            <w:vAlign w:val="center"/>
          </w:tcPr>
          <w:p w14:paraId="75C3D1A0" w14:textId="77777777" w:rsidR="00BA24F6" w:rsidRPr="00BA24F6" w:rsidRDefault="00BA24F6" w:rsidP="00BA24F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A24F6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First change</w:t>
            </w:r>
          </w:p>
        </w:tc>
      </w:tr>
    </w:tbl>
    <w:p w14:paraId="6AD5DD17" w14:textId="77777777" w:rsidR="00BA24F6" w:rsidRPr="00BA24F6" w:rsidRDefault="00BA24F6" w:rsidP="00BA24F6">
      <w:pPr>
        <w:rPr>
          <w:lang w:eastAsia="zh-CN"/>
        </w:rPr>
      </w:pPr>
    </w:p>
    <w:p w14:paraId="49C8D43D" w14:textId="3A0FF8FA" w:rsidR="00F456A8" w:rsidRPr="00F456A8" w:rsidRDefault="00F456A8" w:rsidP="00F456A8">
      <w:pPr>
        <w:keepNext/>
        <w:keepLines/>
        <w:spacing w:before="120"/>
        <w:ind w:left="1418" w:hanging="1418"/>
        <w:outlineLvl w:val="3"/>
        <w:rPr>
          <w:rFonts w:ascii="Arial" w:eastAsia="Times New Roman" w:hAnsi="Arial"/>
          <w:color w:val="000000"/>
          <w:sz w:val="24"/>
          <w:lang w:val="en-US" w:eastAsia="zh-CN"/>
        </w:rPr>
      </w:pPr>
      <w:bookmarkStart w:id="2" w:name="_Toc175597970"/>
      <w:r w:rsidRPr="00F456A8">
        <w:rPr>
          <w:rFonts w:ascii="Arial" w:eastAsia="Times New Roman" w:hAnsi="Arial" w:hint="eastAsia"/>
          <w:color w:val="000000"/>
          <w:sz w:val="24"/>
          <w:lang w:val="en-US" w:eastAsia="zh-CN"/>
        </w:rPr>
        <w:t>6</w:t>
      </w:r>
      <w:r w:rsidRPr="00F456A8">
        <w:rPr>
          <w:rFonts w:ascii="Arial" w:eastAsia="Times New Roman" w:hAnsi="Arial"/>
          <w:color w:val="000000"/>
          <w:sz w:val="24"/>
          <w:lang w:val="en-US" w:eastAsia="zh-CN"/>
        </w:rPr>
        <w:t>.</w:t>
      </w:r>
      <w:r w:rsidRPr="00F456A8">
        <w:rPr>
          <w:rFonts w:ascii="Arial" w:eastAsia="等线" w:hAnsi="Arial" w:hint="eastAsia"/>
          <w:color w:val="000000"/>
          <w:sz w:val="24"/>
          <w:lang w:val="en-US" w:eastAsia="zh-CN"/>
        </w:rPr>
        <w:t>1</w:t>
      </w:r>
      <w:r w:rsidRPr="00F456A8">
        <w:rPr>
          <w:rFonts w:ascii="Arial" w:eastAsia="Times New Roman" w:hAnsi="Arial"/>
          <w:color w:val="000000"/>
          <w:sz w:val="24"/>
          <w:lang w:val="en-US" w:eastAsia="zh-CN"/>
        </w:rPr>
        <w:t>.1.</w:t>
      </w:r>
      <w:r w:rsidRPr="00F456A8">
        <w:rPr>
          <w:rFonts w:ascii="Arial" w:eastAsia="Times New Roman" w:hAnsi="Arial" w:hint="eastAsia"/>
          <w:color w:val="000000"/>
          <w:sz w:val="24"/>
          <w:lang w:val="en-US" w:eastAsia="zh-CN"/>
        </w:rPr>
        <w:t>1</w:t>
      </w:r>
      <w:r w:rsidRPr="00F456A8">
        <w:rPr>
          <w:rFonts w:ascii="Arial" w:eastAsia="Times New Roman" w:hAnsi="Arial"/>
          <w:color w:val="000000"/>
          <w:sz w:val="24"/>
          <w:lang w:val="en-US" w:eastAsia="zh-CN"/>
        </w:rPr>
        <w:tab/>
        <w:t xml:space="preserve">Use Case </w:t>
      </w:r>
      <w:r w:rsidRPr="00F456A8">
        <w:rPr>
          <w:rFonts w:ascii="Arial" w:eastAsia="Times New Roman" w:hAnsi="Arial"/>
          <w:color w:val="000000"/>
          <w:sz w:val="24"/>
        </w:rPr>
        <w:t>#</w:t>
      </w:r>
      <w:r w:rsidRPr="00F456A8">
        <w:rPr>
          <w:rFonts w:ascii="Arial" w:eastAsia="等线" w:hAnsi="Arial" w:hint="eastAsia"/>
          <w:color w:val="000000"/>
          <w:sz w:val="24"/>
          <w:lang w:val="en-US" w:eastAsia="zh-CN"/>
        </w:rPr>
        <w:t>1</w:t>
      </w:r>
      <w:r w:rsidRPr="00F456A8">
        <w:rPr>
          <w:rFonts w:ascii="Arial" w:eastAsia="Times New Roman" w:hAnsi="Arial"/>
          <w:color w:val="000000"/>
          <w:sz w:val="24"/>
          <w:lang w:val="en-US" w:eastAsia="zh-CN"/>
        </w:rPr>
        <w:t>.</w:t>
      </w:r>
      <w:r w:rsidRPr="00F456A8">
        <w:rPr>
          <w:rFonts w:ascii="Arial" w:eastAsia="Times New Roman" w:hAnsi="Arial" w:hint="eastAsia"/>
          <w:color w:val="000000"/>
          <w:sz w:val="24"/>
          <w:lang w:val="en-US" w:eastAsia="zh-CN"/>
        </w:rPr>
        <w:t>1</w:t>
      </w:r>
      <w:r w:rsidRPr="00F456A8">
        <w:rPr>
          <w:rFonts w:ascii="Arial" w:eastAsia="Times New Roman" w:hAnsi="Arial"/>
          <w:color w:val="000000"/>
          <w:sz w:val="24"/>
          <w:lang w:val="en-US" w:eastAsia="zh-CN"/>
        </w:rPr>
        <w:t xml:space="preserve">: </w:t>
      </w:r>
      <w:ins w:id="3" w:author="Ericsson" w:date="2024-10-02T10:19:00Z">
        <w:del w:id="4" w:author="Ericsson v1" w:date="2024-10-16T10:53:00Z">
          <w:r w:rsidR="00724D60" w:rsidDel="00B457FC">
            <w:rPr>
              <w:rFonts w:ascii="Arial" w:eastAsia="Times New Roman" w:hAnsi="Arial"/>
              <w:color w:val="000000"/>
              <w:sz w:val="24"/>
              <w:lang w:val="en-US" w:eastAsia="zh-CN"/>
            </w:rPr>
            <w:delText>S</w:delText>
          </w:r>
        </w:del>
      </w:ins>
      <w:r w:rsidRPr="00F456A8">
        <w:rPr>
          <w:rFonts w:ascii="Arial" w:eastAsia="Times New Roman" w:hAnsi="Arial"/>
          <w:color w:val="000000"/>
          <w:sz w:val="24"/>
          <w:lang w:val="en-US" w:eastAsia="zh-CN"/>
        </w:rPr>
        <w:t>MNO charg</w:t>
      </w:r>
      <w:r w:rsidRPr="00F456A8">
        <w:rPr>
          <w:rFonts w:ascii="Arial" w:eastAsia="Times New Roman" w:hAnsi="Arial" w:hint="eastAsia"/>
          <w:color w:val="000000"/>
          <w:sz w:val="24"/>
          <w:lang w:val="en-US" w:eastAsia="zh-CN"/>
        </w:rPr>
        <w:t>es</w:t>
      </w:r>
      <w:r w:rsidRPr="00F456A8">
        <w:rPr>
          <w:rFonts w:ascii="Arial" w:eastAsia="Times New Roman" w:hAnsi="Arial"/>
          <w:color w:val="000000"/>
          <w:sz w:val="24"/>
          <w:lang w:val="en-US" w:eastAsia="zh-CN"/>
        </w:rPr>
        <w:t xml:space="preserve"> </w:t>
      </w:r>
      <w:ins w:id="5" w:author="Ericsson" w:date="2024-10-02T10:19:00Z">
        <w:r w:rsidR="00724D60">
          <w:rPr>
            <w:rFonts w:ascii="Arial" w:eastAsia="Times New Roman" w:hAnsi="Arial"/>
            <w:color w:val="000000"/>
            <w:sz w:val="24"/>
            <w:lang w:val="en-US" w:eastAsia="zh-CN"/>
          </w:rPr>
          <w:t>SCC</w:t>
        </w:r>
      </w:ins>
      <w:del w:id="6" w:author="Ericsson" w:date="2024-10-02T10:19:00Z">
        <w:r w:rsidRPr="00F456A8" w:rsidDel="00724D60">
          <w:rPr>
            <w:rFonts w:ascii="Arial" w:eastAsia="Times New Roman" w:hAnsi="Arial"/>
            <w:color w:val="000000"/>
            <w:sz w:val="24"/>
            <w:lang w:val="en-US" w:eastAsia="zh-CN"/>
          </w:rPr>
          <w:delText>subscriber</w:delText>
        </w:r>
      </w:del>
      <w:bookmarkEnd w:id="2"/>
    </w:p>
    <w:p w14:paraId="3882FC01" w14:textId="16D28AE3" w:rsidR="00F456A8" w:rsidRPr="00F456A8" w:rsidRDefault="00F456A8" w:rsidP="00F456A8">
      <w:pPr>
        <w:rPr>
          <w:rFonts w:eastAsia="Times New Roman"/>
          <w:lang w:eastAsia="zh-CN"/>
        </w:rPr>
      </w:pPr>
      <w:r w:rsidRPr="00F456A8">
        <w:rPr>
          <w:rFonts w:eastAsia="Times New Roman"/>
          <w:lang w:eastAsia="zh-CN"/>
        </w:rPr>
        <w:t xml:space="preserve">This use case focuses on </w:t>
      </w:r>
      <w:del w:id="7" w:author="Ericsson" w:date="2024-10-02T10:12:00Z">
        <w:r w:rsidRPr="00F456A8" w:rsidDel="004D55F2">
          <w:rPr>
            <w:rFonts w:eastAsia="Times New Roman" w:hint="eastAsia"/>
            <w:lang w:eastAsia="zh-CN"/>
          </w:rPr>
          <w:delText xml:space="preserve">UE </w:delText>
        </w:r>
      </w:del>
      <w:ins w:id="8" w:author="Ericsson" w:date="2024-10-02T10:12:00Z">
        <w:r w:rsidR="004D55F2">
          <w:rPr>
            <w:rFonts w:eastAsia="Times New Roman"/>
            <w:lang w:eastAsia="zh-CN"/>
          </w:rPr>
          <w:t>SCC</w:t>
        </w:r>
        <w:r w:rsidR="004D55F2" w:rsidRPr="00F456A8">
          <w:rPr>
            <w:rFonts w:eastAsia="Times New Roman" w:hint="eastAsia"/>
            <w:lang w:eastAsia="zh-CN"/>
          </w:rPr>
          <w:t xml:space="preserve"> </w:t>
        </w:r>
      </w:ins>
      <w:r w:rsidRPr="00F456A8">
        <w:rPr>
          <w:rFonts w:eastAsia="Times New Roman" w:hint="eastAsia"/>
          <w:lang w:eastAsia="zh-CN"/>
        </w:rPr>
        <w:t>and</w:t>
      </w:r>
      <w:r w:rsidRPr="00F456A8">
        <w:rPr>
          <w:rFonts w:eastAsia="Times New Roman"/>
          <w:lang w:eastAsia="zh-CN"/>
        </w:rPr>
        <w:t xml:space="preserve"> </w:t>
      </w:r>
      <w:ins w:id="9" w:author="Ericsson" w:date="2024-10-02T10:12:00Z">
        <w:del w:id="10" w:author="Ericsson v1" w:date="2024-10-16T10:53:00Z">
          <w:r w:rsidR="004D55F2" w:rsidDel="00B457FC">
            <w:rPr>
              <w:rFonts w:eastAsia="Times New Roman"/>
              <w:lang w:eastAsia="zh-CN"/>
            </w:rPr>
            <w:delText>S</w:delText>
          </w:r>
        </w:del>
      </w:ins>
      <w:r w:rsidRPr="00F456A8">
        <w:rPr>
          <w:rFonts w:eastAsia="Times New Roman"/>
          <w:lang w:eastAsia="zh-CN"/>
        </w:rPr>
        <w:t>MNO business sce</w:t>
      </w:r>
      <w:r w:rsidRPr="00F456A8">
        <w:rPr>
          <w:rFonts w:eastAsia="Times New Roman" w:hint="eastAsia"/>
          <w:lang w:eastAsia="zh-CN"/>
        </w:rPr>
        <w:t>nario</w:t>
      </w:r>
      <w:r w:rsidRPr="00F456A8">
        <w:rPr>
          <w:rFonts w:eastAsia="Times New Roman"/>
          <w:lang w:eastAsia="zh-CN"/>
        </w:rPr>
        <w:t>.</w:t>
      </w:r>
    </w:p>
    <w:p w14:paraId="140A9605" w14:textId="0BCCCDEF" w:rsidR="00F456A8" w:rsidRPr="00F456A8" w:rsidRDefault="00F456A8" w:rsidP="00F456A8">
      <w:pPr>
        <w:rPr>
          <w:rFonts w:eastAsia="Times New Roman"/>
          <w:lang w:eastAsia="zh-CN"/>
        </w:rPr>
      </w:pPr>
      <w:del w:id="11" w:author="Ericsson" w:date="2024-10-02T10:13:00Z">
        <w:r w:rsidRPr="00F456A8" w:rsidDel="005E28B7">
          <w:rPr>
            <w:rFonts w:eastAsia="Times New Roman" w:hint="eastAsia"/>
            <w:lang w:eastAsia="zh-CN"/>
          </w:rPr>
          <w:delText xml:space="preserve">The </w:delText>
        </w:r>
      </w:del>
      <w:del w:id="12" w:author="Ericsson" w:date="2024-10-02T10:12:00Z">
        <w:r w:rsidRPr="00F456A8" w:rsidDel="004D55F2">
          <w:rPr>
            <w:rFonts w:eastAsia="Times New Roman" w:hint="eastAsia"/>
            <w:lang w:eastAsia="zh-CN"/>
          </w:rPr>
          <w:delText xml:space="preserve">UE </w:delText>
        </w:r>
      </w:del>
      <w:ins w:id="13" w:author="Ericsson" w:date="2024-10-02T10:13:00Z">
        <w:r w:rsidR="005E28B7">
          <w:rPr>
            <w:rFonts w:eastAsia="Times New Roman"/>
            <w:lang w:eastAsia="zh-CN"/>
          </w:rPr>
          <w:t>An SCC</w:t>
        </w:r>
      </w:ins>
      <w:ins w:id="14" w:author="Ericsson" w:date="2024-10-02T10:12:00Z">
        <w:r w:rsidR="004D55F2" w:rsidRPr="00F456A8">
          <w:rPr>
            <w:rFonts w:eastAsia="Times New Roman" w:hint="eastAsia"/>
            <w:lang w:eastAsia="zh-CN"/>
          </w:rPr>
          <w:t xml:space="preserve"> </w:t>
        </w:r>
      </w:ins>
      <w:r w:rsidRPr="00F456A8">
        <w:rPr>
          <w:rFonts w:eastAsia="Times New Roman"/>
          <w:lang w:eastAsia="zh-CN"/>
        </w:rPr>
        <w:t>has</w:t>
      </w:r>
      <w:r w:rsidRPr="00F456A8">
        <w:rPr>
          <w:rFonts w:eastAsia="Times New Roman" w:hint="eastAsia"/>
          <w:lang w:eastAsia="zh-CN"/>
        </w:rPr>
        <w:t xml:space="preserve"> a</w:t>
      </w:r>
      <w:r w:rsidRPr="00F456A8">
        <w:rPr>
          <w:rFonts w:eastAsia="Times New Roman"/>
          <w:lang w:eastAsia="zh-CN"/>
        </w:rPr>
        <w:t xml:space="preserve"> subscription </w:t>
      </w:r>
      <w:del w:id="15" w:author="Ericsson" w:date="2024-10-02T10:13:00Z">
        <w:r w:rsidRPr="00F456A8" w:rsidDel="004D55F2">
          <w:rPr>
            <w:rFonts w:eastAsia="Times New Roman"/>
            <w:lang w:eastAsia="zh-CN"/>
          </w:rPr>
          <w:delText xml:space="preserve">agreement </w:delText>
        </w:r>
      </w:del>
      <w:r w:rsidRPr="00F456A8">
        <w:rPr>
          <w:rFonts w:eastAsia="Times New Roman"/>
          <w:lang w:eastAsia="zh-CN"/>
        </w:rPr>
        <w:t xml:space="preserve">with </w:t>
      </w:r>
      <w:del w:id="16" w:author="Ericsson" w:date="2024-10-02T10:13:00Z">
        <w:r w:rsidRPr="00F456A8" w:rsidDel="005E28B7">
          <w:rPr>
            <w:rFonts w:eastAsia="Times New Roman"/>
            <w:lang w:eastAsia="zh-CN"/>
          </w:rPr>
          <w:delText xml:space="preserve">the </w:delText>
        </w:r>
      </w:del>
      <w:ins w:id="17" w:author="Ericsson" w:date="2024-10-02T10:13:00Z">
        <w:r w:rsidR="005E28B7">
          <w:rPr>
            <w:rFonts w:eastAsia="Times New Roman"/>
            <w:lang w:eastAsia="zh-CN"/>
          </w:rPr>
          <w:t xml:space="preserve">an </w:t>
        </w:r>
        <w:del w:id="18" w:author="Ericsson v1" w:date="2024-10-16T10:53:00Z">
          <w:r w:rsidR="004D55F2" w:rsidDel="00B457FC">
            <w:rPr>
              <w:rFonts w:eastAsia="Times New Roman"/>
              <w:lang w:eastAsia="zh-CN"/>
            </w:rPr>
            <w:delText>S</w:delText>
          </w:r>
        </w:del>
      </w:ins>
      <w:r w:rsidRPr="00F456A8">
        <w:rPr>
          <w:rFonts w:eastAsia="Times New Roman"/>
          <w:lang w:eastAsia="zh-CN"/>
        </w:rPr>
        <w:t>MNO</w:t>
      </w:r>
      <w:r w:rsidRPr="00F456A8">
        <w:rPr>
          <w:rFonts w:eastAsia="Times New Roman" w:hint="eastAsia"/>
          <w:lang w:eastAsia="zh-CN"/>
        </w:rPr>
        <w:t xml:space="preserve"> which </w:t>
      </w:r>
      <w:del w:id="19" w:author="Ericsson" w:date="2024-10-02T10:13:00Z">
        <w:r w:rsidRPr="00F456A8" w:rsidDel="004D55F2">
          <w:rPr>
            <w:rFonts w:eastAsia="Times New Roman" w:hint="eastAsia"/>
            <w:lang w:eastAsia="zh-CN"/>
          </w:rPr>
          <w:delText>may</w:delText>
        </w:r>
        <w:r w:rsidRPr="00F456A8" w:rsidDel="004D55F2">
          <w:rPr>
            <w:rFonts w:eastAsia="Times New Roman"/>
            <w:lang w:eastAsia="zh-CN"/>
          </w:rPr>
          <w:delText xml:space="preserve"> </w:delText>
        </w:r>
        <w:r w:rsidRPr="00F456A8" w:rsidDel="004D55F2">
          <w:rPr>
            <w:rFonts w:eastAsia="Times New Roman" w:hint="eastAsia"/>
            <w:lang w:eastAsia="zh-CN"/>
          </w:rPr>
          <w:delText>rent</w:delText>
        </w:r>
      </w:del>
      <w:ins w:id="20" w:author="Ericsson" w:date="2024-10-02T10:13:00Z">
        <w:r w:rsidR="004D55F2">
          <w:rPr>
            <w:rFonts w:eastAsia="Times New Roman"/>
            <w:lang w:eastAsia="zh-CN"/>
          </w:rPr>
          <w:t>rents</w:t>
        </w:r>
      </w:ins>
      <w:r w:rsidRPr="00F456A8">
        <w:rPr>
          <w:rFonts w:eastAsia="Times New Roman" w:hint="eastAsia"/>
          <w:lang w:eastAsia="zh-CN"/>
        </w:rPr>
        <w:t xml:space="preserve"> the satellite from </w:t>
      </w:r>
      <w:del w:id="21" w:author="Ericsson" w:date="2024-10-02T10:13:00Z">
        <w:r w:rsidRPr="00F456A8" w:rsidDel="005E28B7">
          <w:rPr>
            <w:rFonts w:eastAsia="Times New Roman"/>
            <w:lang w:eastAsia="zh-CN"/>
          </w:rPr>
          <w:delText xml:space="preserve">the </w:delText>
        </w:r>
      </w:del>
      <w:ins w:id="22" w:author="Ericsson" w:date="2024-10-02T10:13:00Z">
        <w:r w:rsidR="005E28B7">
          <w:rPr>
            <w:rFonts w:eastAsia="Times New Roman"/>
            <w:lang w:eastAsia="zh-CN"/>
          </w:rPr>
          <w:t>an</w:t>
        </w:r>
        <w:r w:rsidR="005E28B7" w:rsidRPr="00F456A8">
          <w:rPr>
            <w:rFonts w:eastAsia="Times New Roman"/>
            <w:lang w:eastAsia="zh-CN"/>
          </w:rPr>
          <w:t xml:space="preserve"> </w:t>
        </w:r>
      </w:ins>
      <w:r w:rsidRPr="00F456A8">
        <w:rPr>
          <w:rFonts w:eastAsia="Times New Roman" w:hint="eastAsia"/>
          <w:lang w:eastAsia="zh-CN"/>
        </w:rPr>
        <w:t>SSP</w:t>
      </w:r>
      <w:ins w:id="23" w:author="Ericsson" w:date="2024-10-02T10:17:00Z">
        <w:r w:rsidR="00512531">
          <w:rPr>
            <w:rFonts w:eastAsia="Times New Roman"/>
            <w:lang w:eastAsia="zh-CN"/>
          </w:rPr>
          <w:t xml:space="preserve">, to </w:t>
        </w:r>
        <w:r w:rsidR="003E32E1">
          <w:rPr>
            <w:rFonts w:eastAsia="Times New Roman"/>
            <w:lang w:eastAsia="zh-CN"/>
          </w:rPr>
          <w:t xml:space="preserve">allow </w:t>
        </w:r>
        <w:del w:id="24" w:author="Ericsson v1" w:date="2024-10-16T10:53:00Z">
          <w:r w:rsidR="003E32E1" w:rsidDel="00B457FC">
            <w:rPr>
              <w:rFonts w:eastAsia="Times New Roman"/>
              <w:lang w:eastAsia="zh-CN"/>
            </w:rPr>
            <w:delText>S</w:delText>
          </w:r>
        </w:del>
        <w:r w:rsidR="003E32E1">
          <w:rPr>
            <w:rFonts w:eastAsia="Times New Roman"/>
            <w:lang w:eastAsia="zh-CN"/>
          </w:rPr>
          <w:t>MNO</w:t>
        </w:r>
        <w:r w:rsidR="00512531">
          <w:rPr>
            <w:rFonts w:eastAsia="Times New Roman"/>
            <w:lang w:eastAsia="zh-CN"/>
          </w:rPr>
          <w:t xml:space="preserve"> to provide </w:t>
        </w:r>
        <w:r w:rsidR="00512531" w:rsidRPr="00F456A8">
          <w:rPr>
            <w:rFonts w:eastAsia="Times New Roman"/>
            <w:lang w:eastAsia="zh-CN"/>
          </w:rPr>
          <w:t>S&amp;F operation</w:t>
        </w:r>
        <w:r w:rsidR="00461A52">
          <w:rPr>
            <w:rFonts w:eastAsia="Times New Roman"/>
            <w:lang w:eastAsia="zh-CN"/>
          </w:rPr>
          <w:t xml:space="preserve"> </w:t>
        </w:r>
      </w:ins>
      <w:ins w:id="25" w:author="Ericsson" w:date="2024-10-02T10:18:00Z">
        <w:r w:rsidR="00461A52">
          <w:rPr>
            <w:rFonts w:eastAsia="Times New Roman"/>
            <w:lang w:eastAsia="zh-CN"/>
          </w:rPr>
          <w:t>to its subscribers</w:t>
        </w:r>
      </w:ins>
      <w:r w:rsidRPr="00F456A8">
        <w:rPr>
          <w:rFonts w:eastAsia="Times New Roman"/>
          <w:lang w:eastAsia="zh-CN"/>
        </w:rPr>
        <w:t>.</w:t>
      </w:r>
    </w:p>
    <w:p w14:paraId="752A079E" w14:textId="07FF2170" w:rsidR="00F456A8" w:rsidRPr="00F456A8" w:rsidRDefault="00F456A8" w:rsidP="00F456A8">
      <w:pPr>
        <w:rPr>
          <w:rFonts w:eastAsia="Times New Roman"/>
          <w:lang w:eastAsia="zh-CN"/>
        </w:rPr>
      </w:pPr>
      <w:del w:id="26" w:author="Ericsson" w:date="2024-10-02T10:18:00Z">
        <w:r w:rsidRPr="00F456A8" w:rsidDel="0083307D">
          <w:rPr>
            <w:rFonts w:eastAsia="Times New Roman"/>
            <w:lang w:eastAsia="zh-CN"/>
          </w:rPr>
          <w:delText>F</w:delText>
        </w:r>
        <w:r w:rsidRPr="00F456A8" w:rsidDel="0083307D">
          <w:rPr>
            <w:rFonts w:eastAsia="Times New Roman" w:hint="eastAsia"/>
            <w:lang w:eastAsia="zh-CN"/>
          </w:rPr>
          <w:delText>or this case, t</w:delText>
        </w:r>
      </w:del>
      <w:ins w:id="27" w:author="Ericsson" w:date="2024-10-02T10:18:00Z">
        <w:r w:rsidR="0083307D">
          <w:rPr>
            <w:rFonts w:eastAsia="Times New Roman"/>
            <w:lang w:eastAsia="zh-CN"/>
          </w:rPr>
          <w:t>T</w:t>
        </w:r>
      </w:ins>
      <w:r w:rsidRPr="00F456A8">
        <w:rPr>
          <w:rFonts w:eastAsia="Times New Roman" w:hint="eastAsia"/>
          <w:lang w:eastAsia="zh-CN"/>
        </w:rPr>
        <w:t xml:space="preserve">he charging party and charged party can be: </w:t>
      </w:r>
    </w:p>
    <w:p w14:paraId="68733560" w14:textId="1620D777" w:rsidR="00F456A8" w:rsidRPr="00F456A8" w:rsidRDefault="00F456A8" w:rsidP="00F456A8">
      <w:pPr>
        <w:ind w:left="568" w:hanging="284"/>
        <w:rPr>
          <w:rFonts w:eastAsia="Times New Roman"/>
          <w:lang w:bidi="ar-IQ"/>
        </w:rPr>
      </w:pPr>
      <w:r w:rsidRPr="00F456A8">
        <w:rPr>
          <w:rFonts w:eastAsia="Times New Roman" w:hint="eastAsia"/>
          <w:lang w:eastAsia="zh-CN" w:bidi="ar-IQ"/>
        </w:rPr>
        <w:t>-</w:t>
      </w:r>
      <w:r w:rsidRPr="00F456A8">
        <w:rPr>
          <w:rFonts w:eastAsia="Times New Roman" w:hint="eastAsia"/>
          <w:lang w:eastAsia="zh-CN" w:bidi="ar-IQ"/>
        </w:rPr>
        <w:tab/>
      </w:r>
      <w:r w:rsidRPr="00F456A8">
        <w:rPr>
          <w:rFonts w:eastAsia="Times New Roman" w:hint="eastAsia"/>
          <w:lang w:bidi="ar-IQ"/>
        </w:rPr>
        <w:t xml:space="preserve">Charged party: </w:t>
      </w:r>
      <w:ins w:id="28" w:author="Ericsson" w:date="2024-10-02T10:15:00Z">
        <w:r w:rsidR="002F0E66">
          <w:rPr>
            <w:rFonts w:eastAsia="Times New Roman"/>
            <w:lang w:bidi="ar-IQ"/>
          </w:rPr>
          <w:t xml:space="preserve">the </w:t>
        </w:r>
      </w:ins>
      <w:ins w:id="29" w:author="Ericsson" w:date="2024-10-02T10:14:00Z">
        <w:r w:rsidR="00265AFE">
          <w:rPr>
            <w:rFonts w:eastAsia="Times New Roman"/>
            <w:lang w:bidi="ar-IQ"/>
          </w:rPr>
          <w:t xml:space="preserve">SCC identified by the </w:t>
        </w:r>
      </w:ins>
      <w:r w:rsidRPr="00F456A8">
        <w:rPr>
          <w:rFonts w:eastAsia="Times New Roman" w:hint="eastAsia"/>
          <w:lang w:eastAsia="zh-CN" w:bidi="ar-IQ"/>
        </w:rPr>
        <w:t>UE</w:t>
      </w:r>
      <w:del w:id="30" w:author="Ericsson" w:date="2024-10-02T10:18:00Z">
        <w:r w:rsidRPr="00F456A8" w:rsidDel="0083307D">
          <w:rPr>
            <w:rFonts w:eastAsia="Times New Roman" w:hint="eastAsia"/>
            <w:lang w:eastAsia="zh-CN" w:bidi="ar-IQ"/>
          </w:rPr>
          <w:delText xml:space="preserve"> </w:delText>
        </w:r>
        <w:r w:rsidRPr="00F456A8" w:rsidDel="0083307D">
          <w:rPr>
            <w:rFonts w:eastAsia="Times New Roman" w:hint="eastAsia"/>
            <w:lang w:bidi="ar-IQ"/>
          </w:rPr>
          <w:delText>access</w:delText>
        </w:r>
        <w:r w:rsidRPr="00F456A8" w:rsidDel="0083307D">
          <w:rPr>
            <w:rFonts w:eastAsia="Times New Roman" w:hint="eastAsia"/>
            <w:lang w:eastAsia="zh-CN" w:bidi="ar-IQ"/>
          </w:rPr>
          <w:delText xml:space="preserve">es MNO </w:delText>
        </w:r>
        <w:r w:rsidRPr="00F456A8" w:rsidDel="0083307D">
          <w:rPr>
            <w:rFonts w:eastAsia="Times New Roman" w:hint="eastAsia"/>
            <w:lang w:bidi="ar-IQ"/>
          </w:rPr>
          <w:delText>which is using satellite</w:delText>
        </w:r>
        <w:r w:rsidRPr="00F456A8" w:rsidDel="0083307D">
          <w:rPr>
            <w:rFonts w:eastAsia="Times New Roman" w:hint="eastAsia"/>
            <w:lang w:eastAsia="zh-CN" w:bidi="ar-IQ"/>
          </w:rPr>
          <w:delText xml:space="preserve"> to provide the </w:delText>
        </w:r>
        <w:r w:rsidRPr="00F456A8" w:rsidDel="0083307D">
          <w:rPr>
            <w:rFonts w:eastAsia="Times New Roman"/>
            <w:lang w:eastAsia="zh-CN"/>
          </w:rPr>
          <w:delText>S&amp;F operation</w:delText>
        </w:r>
        <w:r w:rsidRPr="00F456A8" w:rsidDel="0083307D">
          <w:rPr>
            <w:rFonts w:eastAsia="Times New Roman" w:hint="eastAsia"/>
            <w:lang w:eastAsia="zh-CN" w:bidi="ar-IQ"/>
          </w:rPr>
          <w:delText xml:space="preserve"> service</w:delText>
        </w:r>
      </w:del>
      <w:r w:rsidRPr="00F456A8">
        <w:rPr>
          <w:rFonts w:eastAsia="Times New Roman"/>
          <w:lang w:bidi="ar-IQ"/>
        </w:rPr>
        <w:t>.</w:t>
      </w:r>
    </w:p>
    <w:p w14:paraId="26D3A32E" w14:textId="5ABEC797" w:rsidR="00F456A8" w:rsidRPr="00F456A8" w:rsidRDefault="00F456A8" w:rsidP="00F456A8">
      <w:pPr>
        <w:ind w:left="568" w:hanging="284"/>
        <w:rPr>
          <w:rFonts w:eastAsia="Times New Roman"/>
          <w:lang w:eastAsia="zh-CN" w:bidi="ar-IQ"/>
        </w:rPr>
      </w:pPr>
      <w:r w:rsidRPr="00F456A8">
        <w:rPr>
          <w:rFonts w:eastAsia="Times New Roman"/>
          <w:lang w:bidi="ar-IQ"/>
        </w:rPr>
        <w:t>-</w:t>
      </w:r>
      <w:r w:rsidRPr="00F456A8">
        <w:rPr>
          <w:rFonts w:eastAsia="Times New Roman" w:hint="eastAsia"/>
          <w:lang w:eastAsia="zh-CN" w:bidi="ar-IQ"/>
        </w:rPr>
        <w:tab/>
      </w:r>
      <w:r w:rsidRPr="00F456A8">
        <w:rPr>
          <w:rFonts w:eastAsia="Times New Roman"/>
          <w:lang w:bidi="ar-IQ"/>
        </w:rPr>
        <w:t>Charging party:</w:t>
      </w:r>
      <w:r w:rsidRPr="00F456A8">
        <w:rPr>
          <w:rFonts w:eastAsia="Times New Roman" w:hint="eastAsia"/>
          <w:lang w:bidi="ar-IQ"/>
        </w:rPr>
        <w:t xml:space="preserve"> </w:t>
      </w:r>
      <w:ins w:id="31" w:author="Ericsson" w:date="2024-10-02T10:14:00Z">
        <w:r w:rsidR="002F0E66">
          <w:rPr>
            <w:rFonts w:eastAsia="Times New Roman"/>
            <w:lang w:bidi="ar-IQ"/>
          </w:rPr>
          <w:t>S</w:t>
        </w:r>
      </w:ins>
      <w:r w:rsidRPr="00F456A8">
        <w:rPr>
          <w:rFonts w:eastAsia="Times New Roman" w:hint="eastAsia"/>
          <w:lang w:bidi="ar-IQ"/>
        </w:rPr>
        <w:t>MNO</w:t>
      </w:r>
      <w:del w:id="32" w:author="Ericsson" w:date="2024-10-02T10:19:00Z">
        <w:r w:rsidRPr="00F456A8" w:rsidDel="0083307D">
          <w:rPr>
            <w:rFonts w:eastAsia="Times New Roman" w:hint="eastAsia"/>
            <w:lang w:bidi="ar-IQ"/>
          </w:rPr>
          <w:delText xml:space="preserve"> who provides the </w:delText>
        </w:r>
        <w:r w:rsidRPr="00F456A8" w:rsidDel="0083307D">
          <w:rPr>
            <w:rFonts w:eastAsia="Times New Roman"/>
            <w:lang w:eastAsia="zh-CN"/>
          </w:rPr>
          <w:delText>S&amp;F operation</w:delText>
        </w:r>
        <w:r w:rsidRPr="00F456A8" w:rsidDel="0083307D">
          <w:rPr>
            <w:rFonts w:eastAsia="Times New Roman" w:hint="eastAsia"/>
            <w:lang w:eastAsia="zh-CN" w:bidi="ar-IQ"/>
          </w:rPr>
          <w:delText xml:space="preserve"> service</w:delText>
        </w:r>
        <w:r w:rsidRPr="00F456A8" w:rsidDel="0083307D">
          <w:rPr>
            <w:rFonts w:eastAsia="Times New Roman" w:hint="eastAsia"/>
            <w:lang w:bidi="ar-IQ"/>
          </w:rPr>
          <w:delText xml:space="preserve"> to the</w:delText>
        </w:r>
        <w:r w:rsidRPr="00F456A8" w:rsidDel="0083307D">
          <w:rPr>
            <w:rFonts w:eastAsia="Times New Roman" w:hint="eastAsia"/>
            <w:lang w:eastAsia="zh-CN" w:bidi="ar-IQ"/>
          </w:rPr>
          <w:delText xml:space="preserve"> UE</w:delText>
        </w:r>
      </w:del>
      <w:r w:rsidRPr="00F456A8">
        <w:rPr>
          <w:rFonts w:eastAsia="Times New Roman" w:hint="eastAsia"/>
          <w:lang w:eastAsia="zh-CN" w:bidi="ar-IQ"/>
        </w:rPr>
        <w:t>.</w:t>
      </w:r>
    </w:p>
    <w:p w14:paraId="2027E67E" w14:textId="48A3D3B3" w:rsidR="00F456A8" w:rsidRPr="00F456A8" w:rsidRDefault="00F456A8" w:rsidP="00F456A8">
      <w:pPr>
        <w:rPr>
          <w:rFonts w:eastAsia="Times New Roman"/>
          <w:lang w:eastAsia="zh-CN"/>
        </w:rPr>
      </w:pPr>
      <w:r w:rsidRPr="00F456A8">
        <w:rPr>
          <w:rFonts w:eastAsia="Times New Roman"/>
          <w:lang w:eastAsia="zh-CN"/>
        </w:rPr>
        <w:t xml:space="preserve">The </w:t>
      </w:r>
      <w:ins w:id="33" w:author="Ericsson" w:date="2024-10-02T10:15:00Z">
        <w:del w:id="34" w:author="Ericsson v1" w:date="2024-10-16T10:53:00Z">
          <w:r w:rsidR="002F0E66" w:rsidDel="00B457FC">
            <w:rPr>
              <w:rFonts w:eastAsia="Times New Roman"/>
              <w:lang w:eastAsia="zh-CN"/>
            </w:rPr>
            <w:delText>S</w:delText>
          </w:r>
        </w:del>
      </w:ins>
      <w:r w:rsidRPr="00F456A8">
        <w:rPr>
          <w:rFonts w:eastAsia="Times New Roman"/>
          <w:lang w:eastAsia="zh-CN"/>
        </w:rPr>
        <w:t xml:space="preserve">MNO </w:t>
      </w:r>
      <w:r w:rsidRPr="00F456A8">
        <w:rPr>
          <w:rFonts w:eastAsia="Times New Roman" w:hint="eastAsia"/>
          <w:lang w:eastAsia="zh-CN"/>
        </w:rPr>
        <w:t xml:space="preserve">charges </w:t>
      </w:r>
      <w:ins w:id="35" w:author="Ericsson" w:date="2024-10-02T10:15:00Z">
        <w:r w:rsidR="002F0E66">
          <w:rPr>
            <w:rFonts w:eastAsia="Times New Roman"/>
            <w:lang w:eastAsia="zh-CN"/>
          </w:rPr>
          <w:t xml:space="preserve">the </w:t>
        </w:r>
      </w:ins>
      <w:r w:rsidRPr="00F456A8">
        <w:rPr>
          <w:rFonts w:eastAsia="Times New Roman" w:hint="eastAsia"/>
          <w:lang w:eastAsia="zh-CN"/>
        </w:rPr>
        <w:t xml:space="preserve">subscribers </w:t>
      </w:r>
      <w:r w:rsidRPr="00F456A8">
        <w:rPr>
          <w:rFonts w:eastAsia="Times New Roman"/>
          <w:lang w:eastAsia="zh-CN"/>
        </w:rPr>
        <w:t xml:space="preserve">based on </w:t>
      </w:r>
      <w:r w:rsidRPr="00F456A8">
        <w:rPr>
          <w:rFonts w:eastAsia="Times New Roman" w:hint="eastAsia"/>
          <w:lang w:eastAsia="zh-CN"/>
        </w:rPr>
        <w:t xml:space="preserve">the usage of satellites to provide the </w:t>
      </w:r>
      <w:r w:rsidRPr="00F456A8">
        <w:rPr>
          <w:rFonts w:eastAsia="Times New Roman"/>
          <w:lang w:eastAsia="zh-CN"/>
        </w:rPr>
        <w:t>S&amp;F operation</w:t>
      </w:r>
      <w:r w:rsidRPr="00F456A8">
        <w:rPr>
          <w:rFonts w:eastAsia="Times New Roman" w:hint="eastAsia"/>
          <w:lang w:eastAsia="zh-CN" w:bidi="ar-IQ"/>
        </w:rPr>
        <w:t xml:space="preserve"> service</w:t>
      </w:r>
      <w:r w:rsidRPr="00F456A8">
        <w:rPr>
          <w:rFonts w:eastAsia="Times New Roman" w:hint="eastAsia"/>
          <w:lang w:eastAsia="zh-CN"/>
        </w:rPr>
        <w:t>.</w:t>
      </w:r>
    </w:p>
    <w:p w14:paraId="35C22DE4" w14:textId="0120AE2E" w:rsidR="00F456A8" w:rsidRPr="00F456A8" w:rsidRDefault="00F456A8" w:rsidP="00F456A8">
      <w:pPr>
        <w:rPr>
          <w:rFonts w:eastAsia="等线"/>
          <w:lang w:eastAsia="zh-CN"/>
        </w:rPr>
      </w:pPr>
      <w:del w:id="36" w:author="Ericsson" w:date="2024-10-02T10:24:00Z">
        <w:r w:rsidRPr="00F456A8" w:rsidDel="00D00491">
          <w:rPr>
            <w:rFonts w:eastAsia="Times New Roman"/>
            <w:lang w:eastAsia="zh-CN"/>
          </w:rPr>
          <w:delText>The p</w:delText>
        </w:r>
      </w:del>
      <w:ins w:id="37" w:author="Ericsson" w:date="2024-10-02T10:24:00Z">
        <w:r w:rsidR="00D00491">
          <w:rPr>
            <w:rFonts w:eastAsia="Times New Roman"/>
            <w:lang w:eastAsia="zh-CN"/>
          </w:rPr>
          <w:t>P</w:t>
        </w:r>
      </w:ins>
      <w:r w:rsidRPr="00F456A8">
        <w:rPr>
          <w:rFonts w:eastAsia="Times New Roman"/>
          <w:lang w:eastAsia="zh-CN"/>
        </w:rPr>
        <w:t>otential charging requirements</w:t>
      </w:r>
      <w:del w:id="38" w:author="Ericsson" w:date="2024-10-02T10:16:00Z">
        <w:r w:rsidRPr="00F456A8" w:rsidDel="00B17B2C">
          <w:rPr>
            <w:rFonts w:eastAsia="Times New Roman"/>
            <w:lang w:eastAsia="zh-CN"/>
          </w:rPr>
          <w:delText xml:space="preserve"> for this U</w:delText>
        </w:r>
        <w:r w:rsidRPr="00F456A8" w:rsidDel="00B17B2C">
          <w:rPr>
            <w:rFonts w:eastAsia="Times New Roman" w:hint="eastAsia"/>
            <w:lang w:eastAsia="zh-CN"/>
          </w:rPr>
          <w:delText xml:space="preserve">se </w:delText>
        </w:r>
        <w:r w:rsidRPr="00F456A8" w:rsidDel="00B17B2C">
          <w:rPr>
            <w:rFonts w:eastAsia="Times New Roman"/>
            <w:lang w:eastAsia="zh-CN"/>
          </w:rPr>
          <w:delText>C</w:delText>
        </w:r>
        <w:r w:rsidRPr="00F456A8" w:rsidDel="00B17B2C">
          <w:rPr>
            <w:rFonts w:eastAsia="Times New Roman" w:hint="eastAsia"/>
            <w:lang w:eastAsia="zh-CN"/>
          </w:rPr>
          <w:delText>ase</w:delText>
        </w:r>
        <w:r w:rsidRPr="00F456A8" w:rsidDel="00B17B2C">
          <w:rPr>
            <w:rFonts w:eastAsia="Times New Roman"/>
            <w:lang w:eastAsia="zh-CN"/>
          </w:rPr>
          <w:delText xml:space="preserve"> </w:delText>
        </w:r>
        <w:r w:rsidRPr="00F456A8" w:rsidDel="00B17B2C">
          <w:rPr>
            <w:rFonts w:eastAsia="Times New Roman" w:hint="eastAsia"/>
            <w:lang w:eastAsia="zh-CN"/>
          </w:rPr>
          <w:delText>is</w:delText>
        </w:r>
      </w:del>
      <w:r w:rsidRPr="00F456A8">
        <w:rPr>
          <w:rFonts w:eastAsia="Times New Roman"/>
          <w:lang w:eastAsia="zh-CN"/>
        </w:rPr>
        <w:t xml:space="preserve">: </w:t>
      </w:r>
      <w:r w:rsidRPr="00F456A8">
        <w:rPr>
          <w:rFonts w:eastAsia="Malgun Gothic"/>
          <w:lang w:eastAsia="ko-KR"/>
        </w:rPr>
        <w:t xml:space="preserve">REQ-CH_ </w:t>
      </w:r>
      <w:r w:rsidRPr="00F456A8">
        <w:rPr>
          <w:rFonts w:eastAsia="Malgun Gothic" w:hint="eastAsia"/>
          <w:lang w:eastAsia="ko-KR"/>
        </w:rPr>
        <w:t>SAT</w:t>
      </w:r>
      <w:r w:rsidRPr="00F456A8">
        <w:rPr>
          <w:rFonts w:eastAsia="Malgun Gothic"/>
          <w:lang w:eastAsia="ko-KR"/>
        </w:rPr>
        <w:t>_</w:t>
      </w:r>
      <w:r w:rsidRPr="00F456A8">
        <w:rPr>
          <w:rFonts w:eastAsia="Times New Roman" w:hint="eastAsia"/>
          <w:lang w:eastAsia="zh-CN"/>
        </w:rPr>
        <w:t>PH3</w:t>
      </w:r>
      <w:r w:rsidRPr="00F456A8">
        <w:rPr>
          <w:rFonts w:eastAsia="Malgun Gothic"/>
          <w:lang w:eastAsia="ko-KR"/>
        </w:rPr>
        <w:t>-0</w:t>
      </w:r>
      <w:r w:rsidRPr="00F456A8">
        <w:rPr>
          <w:rFonts w:eastAsia="Times New Roman" w:hint="eastAsia"/>
          <w:lang w:eastAsia="zh-CN"/>
        </w:rPr>
        <w:t>1.</w:t>
      </w:r>
    </w:p>
    <w:p w14:paraId="5E4A5ADE" w14:textId="77777777" w:rsidR="0019426B" w:rsidRDefault="0019426B" w:rsidP="005D573D">
      <w:pPr>
        <w:rPr>
          <w:rFonts w:eastAsia="Times New Roman"/>
          <w:lang w:val="en-US" w:eastAsia="zh-CN" w:bidi="ar-IQ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19426B" w:rsidRPr="00BA24F6" w14:paraId="673D0307" w14:textId="77777777">
        <w:tc>
          <w:tcPr>
            <w:tcW w:w="9639" w:type="dxa"/>
            <w:shd w:val="clear" w:color="auto" w:fill="FFFFCC"/>
            <w:vAlign w:val="center"/>
          </w:tcPr>
          <w:p w14:paraId="5BAF181D" w14:textId="4564F5F7" w:rsidR="0019426B" w:rsidRPr="00BA24F6" w:rsidRDefault="0019426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Second</w:t>
            </w:r>
            <w:r w:rsidRPr="00BA24F6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2AAA0301" w14:textId="77777777" w:rsidR="0019426B" w:rsidRDefault="0019426B" w:rsidP="0019426B">
      <w:pPr>
        <w:rPr>
          <w:lang w:eastAsia="zh-CN"/>
        </w:rPr>
      </w:pPr>
    </w:p>
    <w:p w14:paraId="344305A8" w14:textId="53076758" w:rsidR="00F456A8" w:rsidRPr="00F456A8" w:rsidRDefault="00F456A8" w:rsidP="00F456A8">
      <w:pPr>
        <w:keepNext/>
        <w:keepLines/>
        <w:spacing w:before="120"/>
        <w:ind w:left="1418" w:hanging="1418"/>
        <w:outlineLvl w:val="3"/>
        <w:rPr>
          <w:rFonts w:ascii="Arial" w:eastAsia="Times New Roman" w:hAnsi="Arial"/>
          <w:color w:val="000000"/>
          <w:sz w:val="24"/>
          <w:lang w:val="en-US" w:eastAsia="zh-CN"/>
        </w:rPr>
      </w:pPr>
      <w:bookmarkStart w:id="39" w:name="_Toc175597971"/>
      <w:r w:rsidRPr="00F456A8">
        <w:rPr>
          <w:rFonts w:ascii="Arial" w:eastAsia="Times New Roman" w:hAnsi="Arial" w:hint="eastAsia"/>
          <w:color w:val="000000"/>
          <w:sz w:val="24"/>
          <w:lang w:val="en-US" w:eastAsia="zh-CN"/>
        </w:rPr>
        <w:t>6</w:t>
      </w:r>
      <w:r w:rsidRPr="00F456A8">
        <w:rPr>
          <w:rFonts w:ascii="Arial" w:eastAsia="Times New Roman" w:hAnsi="Arial"/>
          <w:color w:val="000000"/>
          <w:sz w:val="24"/>
          <w:lang w:val="en-US" w:eastAsia="zh-CN"/>
        </w:rPr>
        <w:t>.</w:t>
      </w:r>
      <w:r w:rsidRPr="00F456A8">
        <w:rPr>
          <w:rFonts w:ascii="Arial" w:eastAsia="等线" w:hAnsi="Arial" w:hint="eastAsia"/>
          <w:color w:val="000000"/>
          <w:sz w:val="24"/>
          <w:lang w:val="en-US" w:eastAsia="zh-CN"/>
        </w:rPr>
        <w:t>1</w:t>
      </w:r>
      <w:r w:rsidRPr="00F456A8">
        <w:rPr>
          <w:rFonts w:ascii="Arial" w:eastAsia="Times New Roman" w:hAnsi="Arial"/>
          <w:color w:val="000000"/>
          <w:sz w:val="24"/>
          <w:lang w:val="en-US" w:eastAsia="zh-CN"/>
        </w:rPr>
        <w:t>.1.</w:t>
      </w:r>
      <w:r w:rsidRPr="00F456A8">
        <w:rPr>
          <w:rFonts w:ascii="Arial" w:eastAsia="Times New Roman" w:hAnsi="Arial" w:hint="eastAsia"/>
          <w:color w:val="000000"/>
          <w:sz w:val="24"/>
          <w:lang w:val="en-US" w:eastAsia="zh-CN"/>
        </w:rPr>
        <w:t>2</w:t>
      </w:r>
      <w:r w:rsidRPr="00F456A8">
        <w:rPr>
          <w:rFonts w:ascii="Arial" w:eastAsia="Times New Roman" w:hAnsi="Arial"/>
          <w:color w:val="000000"/>
          <w:sz w:val="24"/>
          <w:lang w:val="en-US" w:eastAsia="zh-CN"/>
        </w:rPr>
        <w:tab/>
        <w:t>Use Case #</w:t>
      </w:r>
      <w:r w:rsidRPr="00F456A8">
        <w:rPr>
          <w:rFonts w:ascii="Arial" w:eastAsia="等线" w:hAnsi="Arial" w:hint="eastAsia"/>
          <w:color w:val="000000"/>
          <w:sz w:val="24"/>
          <w:lang w:val="en-US" w:eastAsia="zh-CN"/>
        </w:rPr>
        <w:t>1</w:t>
      </w:r>
      <w:r w:rsidRPr="00F456A8">
        <w:rPr>
          <w:rFonts w:ascii="Arial" w:eastAsia="Times New Roman" w:hAnsi="Arial"/>
          <w:color w:val="000000"/>
          <w:sz w:val="24"/>
          <w:lang w:val="en-US" w:eastAsia="zh-CN"/>
        </w:rPr>
        <w:t>.</w:t>
      </w:r>
      <w:r w:rsidRPr="00F456A8">
        <w:rPr>
          <w:rFonts w:ascii="Arial" w:eastAsia="Times New Roman" w:hAnsi="Arial" w:hint="eastAsia"/>
          <w:color w:val="000000"/>
          <w:sz w:val="24"/>
          <w:lang w:val="en-US" w:eastAsia="zh-CN"/>
        </w:rPr>
        <w:t>2</w:t>
      </w:r>
      <w:r w:rsidRPr="00F456A8">
        <w:rPr>
          <w:rFonts w:ascii="Arial" w:eastAsia="Times New Roman" w:hAnsi="Arial"/>
          <w:color w:val="000000"/>
          <w:sz w:val="24"/>
          <w:lang w:val="en-US" w:eastAsia="zh-CN"/>
        </w:rPr>
        <w:t xml:space="preserve">: </w:t>
      </w:r>
      <w:ins w:id="40" w:author="Ericsson" w:date="2024-10-02T10:20:00Z">
        <w:del w:id="41" w:author="Ericsson v1" w:date="2024-10-16T10:53:00Z">
          <w:r w:rsidR="00724D60" w:rsidDel="00B457FC">
            <w:rPr>
              <w:rFonts w:ascii="Arial" w:eastAsia="Times New Roman" w:hAnsi="Arial"/>
              <w:color w:val="000000"/>
              <w:sz w:val="24"/>
              <w:lang w:val="en-US" w:eastAsia="zh-CN"/>
            </w:rPr>
            <w:delText>S</w:delText>
          </w:r>
        </w:del>
      </w:ins>
      <w:r w:rsidRPr="00F456A8">
        <w:rPr>
          <w:rFonts w:ascii="Arial" w:eastAsia="Times New Roman" w:hAnsi="Arial"/>
          <w:color w:val="000000"/>
          <w:sz w:val="24"/>
          <w:lang w:val="en-US" w:eastAsia="zh-CN"/>
        </w:rPr>
        <w:t xml:space="preserve">MNO charged by </w:t>
      </w:r>
      <w:r w:rsidRPr="00F456A8">
        <w:rPr>
          <w:rFonts w:ascii="Arial" w:eastAsia="Times New Roman" w:hAnsi="Arial" w:hint="eastAsia"/>
          <w:color w:val="000000"/>
          <w:sz w:val="24"/>
          <w:lang w:val="en-US" w:eastAsia="zh-CN"/>
        </w:rPr>
        <w:t>SSP</w:t>
      </w:r>
      <w:bookmarkEnd w:id="39"/>
    </w:p>
    <w:p w14:paraId="0A3CDA6C" w14:textId="61A5547B" w:rsidR="00F456A8" w:rsidRPr="00F456A8" w:rsidRDefault="00F456A8" w:rsidP="00F456A8">
      <w:pPr>
        <w:rPr>
          <w:rFonts w:eastAsia="等线"/>
          <w:lang w:eastAsia="zh-CN"/>
        </w:rPr>
      </w:pPr>
      <w:r w:rsidRPr="00F456A8">
        <w:rPr>
          <w:rFonts w:eastAsia="Times New Roman"/>
          <w:lang w:eastAsia="zh-CN"/>
        </w:rPr>
        <w:t xml:space="preserve">This use case focuses on </w:t>
      </w:r>
      <w:ins w:id="42" w:author="Ericsson" w:date="2024-10-02T10:20:00Z">
        <w:del w:id="43" w:author="Ericsson v1" w:date="2024-10-16T10:53:00Z">
          <w:r w:rsidR="009E7D4A" w:rsidDel="00B457FC">
            <w:rPr>
              <w:rFonts w:eastAsia="Times New Roman"/>
              <w:lang w:eastAsia="zh-CN"/>
            </w:rPr>
            <w:delText>S</w:delText>
          </w:r>
        </w:del>
      </w:ins>
      <w:r w:rsidRPr="00F456A8">
        <w:rPr>
          <w:rFonts w:eastAsia="Times New Roman" w:hint="eastAsia"/>
          <w:lang w:eastAsia="zh-CN"/>
        </w:rPr>
        <w:t>MNO and SSP</w:t>
      </w:r>
      <w:r w:rsidRPr="00F456A8">
        <w:rPr>
          <w:rFonts w:eastAsia="Times New Roman"/>
          <w:lang w:eastAsia="zh-CN"/>
        </w:rPr>
        <w:t xml:space="preserve"> business sce</w:t>
      </w:r>
      <w:r w:rsidRPr="00F456A8">
        <w:rPr>
          <w:rFonts w:eastAsia="Times New Roman" w:hint="eastAsia"/>
          <w:lang w:eastAsia="zh-CN"/>
        </w:rPr>
        <w:t>nario</w:t>
      </w:r>
      <w:r w:rsidRPr="00F456A8">
        <w:rPr>
          <w:rFonts w:eastAsia="Times New Roman"/>
          <w:lang w:eastAsia="zh-CN"/>
        </w:rPr>
        <w:t>.</w:t>
      </w:r>
    </w:p>
    <w:p w14:paraId="4EEF9EEC" w14:textId="42395F88" w:rsidR="004C44EC" w:rsidRDefault="00F456A8" w:rsidP="00F456A8">
      <w:pPr>
        <w:rPr>
          <w:ins w:id="44" w:author="Ericsson" w:date="2024-10-02T10:21:00Z"/>
          <w:rFonts w:eastAsia="Times New Roman"/>
          <w:lang w:eastAsia="zh-CN"/>
        </w:rPr>
      </w:pPr>
      <w:del w:id="45" w:author="Ericsson" w:date="2024-10-02T10:20:00Z">
        <w:r w:rsidRPr="00F456A8" w:rsidDel="0019203D">
          <w:rPr>
            <w:rFonts w:eastAsia="Times New Roman" w:hint="eastAsia"/>
            <w:lang w:eastAsia="zh-CN"/>
          </w:rPr>
          <w:delText xml:space="preserve">The </w:delText>
        </w:r>
      </w:del>
      <w:ins w:id="46" w:author="Ericsson" w:date="2024-10-02T10:20:00Z">
        <w:r w:rsidR="0019203D">
          <w:rPr>
            <w:rFonts w:eastAsia="Times New Roman"/>
            <w:lang w:eastAsia="zh-CN"/>
          </w:rPr>
          <w:t>An</w:t>
        </w:r>
        <w:r w:rsidR="0019203D" w:rsidRPr="00F456A8">
          <w:rPr>
            <w:rFonts w:eastAsia="Times New Roman" w:hint="eastAsia"/>
            <w:lang w:eastAsia="zh-CN"/>
          </w:rPr>
          <w:t xml:space="preserve"> </w:t>
        </w:r>
      </w:ins>
      <w:r w:rsidRPr="00F456A8">
        <w:rPr>
          <w:rFonts w:eastAsia="Times New Roman" w:hint="eastAsia"/>
          <w:lang w:eastAsia="zh-CN"/>
        </w:rPr>
        <w:t xml:space="preserve">MNO has </w:t>
      </w:r>
      <w:del w:id="47" w:author="Ericsson" w:date="2024-10-02T10:20:00Z">
        <w:r w:rsidRPr="00F456A8" w:rsidDel="009E7D4A">
          <w:rPr>
            <w:rFonts w:eastAsia="Times New Roman" w:hint="eastAsia"/>
            <w:lang w:eastAsia="zh-CN"/>
          </w:rPr>
          <w:delText xml:space="preserve">an </w:delText>
        </w:r>
      </w:del>
      <w:ins w:id="48" w:author="Ericsson" w:date="2024-10-02T10:20:00Z">
        <w:r w:rsidR="009E7D4A">
          <w:rPr>
            <w:rFonts w:eastAsia="Times New Roman"/>
            <w:lang w:eastAsia="zh-CN"/>
          </w:rPr>
          <w:t>a wholesale</w:t>
        </w:r>
        <w:r w:rsidR="009E7D4A" w:rsidRPr="00F456A8">
          <w:rPr>
            <w:rFonts w:eastAsia="Times New Roman" w:hint="eastAsia"/>
            <w:lang w:eastAsia="zh-CN"/>
          </w:rPr>
          <w:t xml:space="preserve"> </w:t>
        </w:r>
      </w:ins>
      <w:r w:rsidRPr="00F456A8">
        <w:rPr>
          <w:rFonts w:eastAsia="Times New Roman" w:hint="eastAsia"/>
          <w:lang w:eastAsia="zh-CN"/>
        </w:rPr>
        <w:t xml:space="preserve">agreement to use the satellite from </w:t>
      </w:r>
      <w:del w:id="49" w:author="Ericsson" w:date="2024-10-02T10:21:00Z">
        <w:r w:rsidRPr="00F456A8" w:rsidDel="0019203D">
          <w:rPr>
            <w:rFonts w:eastAsia="Times New Roman" w:hint="eastAsia"/>
            <w:lang w:eastAsia="zh-CN"/>
          </w:rPr>
          <w:delText>s</w:delText>
        </w:r>
        <w:r w:rsidRPr="00F456A8" w:rsidDel="0019203D">
          <w:rPr>
            <w:rFonts w:eastAsia="Times New Roman"/>
            <w:lang w:eastAsia="zh-CN"/>
          </w:rPr>
          <w:delText>atellite provider</w:delText>
        </w:r>
      </w:del>
      <w:ins w:id="50" w:author="Ericsson" w:date="2024-10-02T10:21:00Z">
        <w:r w:rsidR="0019203D">
          <w:rPr>
            <w:rFonts w:eastAsia="Times New Roman"/>
            <w:lang w:eastAsia="zh-CN"/>
          </w:rPr>
          <w:t>an SSP</w:t>
        </w:r>
      </w:ins>
      <w:ins w:id="51" w:author="Ericsson" w:date="2024-10-02T10:22:00Z">
        <w:r w:rsidR="00FD523E">
          <w:rPr>
            <w:rFonts w:eastAsia="Times New Roman"/>
            <w:lang w:eastAsia="zh-CN"/>
          </w:rPr>
          <w:t xml:space="preserve"> for the deployment of </w:t>
        </w:r>
        <w:proofErr w:type="spellStart"/>
        <w:r w:rsidR="00FD523E" w:rsidRPr="00F456A8">
          <w:rPr>
            <w:rFonts w:eastAsia="Times New Roman" w:hint="eastAsia"/>
            <w:lang w:eastAsia="zh-CN" w:bidi="ar-IQ"/>
          </w:rPr>
          <w:t>eNB</w:t>
        </w:r>
        <w:proofErr w:type="spellEnd"/>
        <w:r w:rsidR="00FD523E" w:rsidRPr="00F456A8">
          <w:rPr>
            <w:rFonts w:eastAsia="Times New Roman" w:hint="eastAsia"/>
            <w:lang w:eastAsia="zh-CN" w:bidi="ar-IQ"/>
          </w:rPr>
          <w:t xml:space="preserve"> and NFs</w:t>
        </w:r>
      </w:ins>
      <w:ins w:id="52" w:author="Ericsson" w:date="2024-10-02T10:21:00Z">
        <w:r w:rsidR="004C44EC">
          <w:rPr>
            <w:rFonts w:eastAsia="Times New Roman"/>
            <w:lang w:eastAsia="zh-CN"/>
          </w:rPr>
          <w:t>.</w:t>
        </w:r>
      </w:ins>
    </w:p>
    <w:p w14:paraId="5B941349" w14:textId="129548F0" w:rsidR="00F456A8" w:rsidRPr="00F456A8" w:rsidRDefault="00F456A8" w:rsidP="00F456A8">
      <w:pPr>
        <w:rPr>
          <w:rFonts w:eastAsia="Times New Roman"/>
          <w:lang w:eastAsia="zh-CN"/>
        </w:rPr>
      </w:pPr>
      <w:del w:id="53" w:author="Ericsson" w:date="2024-10-02T10:21:00Z">
        <w:r w:rsidRPr="00F456A8" w:rsidDel="004C44EC">
          <w:rPr>
            <w:rFonts w:eastAsia="Times New Roman" w:hint="eastAsia"/>
            <w:lang w:eastAsia="zh-CN"/>
          </w:rPr>
          <w:delText>, t</w:delText>
        </w:r>
      </w:del>
      <w:ins w:id="54" w:author="Ericsson" w:date="2024-10-02T10:21:00Z">
        <w:r w:rsidR="004C44EC">
          <w:rPr>
            <w:rFonts w:eastAsia="Times New Roman"/>
            <w:lang w:eastAsia="zh-CN"/>
          </w:rPr>
          <w:t>T</w:t>
        </w:r>
      </w:ins>
      <w:r w:rsidRPr="00F456A8">
        <w:rPr>
          <w:rFonts w:eastAsia="Times New Roman" w:hint="eastAsia"/>
          <w:lang w:eastAsia="zh-CN"/>
        </w:rPr>
        <w:t xml:space="preserve">he </w:t>
      </w:r>
      <w:r w:rsidRPr="00F456A8">
        <w:rPr>
          <w:rFonts w:eastAsia="Times New Roman"/>
          <w:lang w:eastAsia="zh-CN"/>
        </w:rPr>
        <w:t>charging party and charged party can be:</w:t>
      </w:r>
    </w:p>
    <w:p w14:paraId="5AB4BE3F" w14:textId="3BF45D46" w:rsidR="00F456A8" w:rsidRPr="00F456A8" w:rsidRDefault="00F456A8" w:rsidP="00F456A8">
      <w:pPr>
        <w:ind w:left="568" w:hanging="284"/>
        <w:rPr>
          <w:rFonts w:eastAsia="Times New Roman"/>
          <w:lang w:eastAsia="zh-CN" w:bidi="ar-IQ"/>
        </w:rPr>
      </w:pPr>
      <w:r w:rsidRPr="00F456A8">
        <w:rPr>
          <w:rFonts w:eastAsia="Times New Roman" w:hint="eastAsia"/>
          <w:lang w:eastAsia="zh-CN" w:bidi="ar-IQ"/>
        </w:rPr>
        <w:lastRenderedPageBreak/>
        <w:t>-</w:t>
      </w:r>
      <w:r w:rsidRPr="00F456A8">
        <w:rPr>
          <w:rFonts w:eastAsia="Times New Roman" w:hint="eastAsia"/>
          <w:lang w:eastAsia="zh-CN" w:bidi="ar-IQ"/>
        </w:rPr>
        <w:tab/>
        <w:t xml:space="preserve">Charged party: </w:t>
      </w:r>
      <w:bookmarkStart w:id="55" w:name="OLE_LINK13"/>
      <w:ins w:id="56" w:author="Ericsson" w:date="2024-10-02T10:21:00Z">
        <w:del w:id="57" w:author="Ericsson v1" w:date="2024-10-16T10:54:00Z">
          <w:r w:rsidR="004C44EC" w:rsidDel="00B457FC">
            <w:rPr>
              <w:rFonts w:eastAsia="Times New Roman"/>
              <w:lang w:eastAsia="zh-CN" w:bidi="ar-IQ"/>
            </w:rPr>
            <w:delText>S</w:delText>
          </w:r>
        </w:del>
      </w:ins>
      <w:r w:rsidRPr="00F456A8">
        <w:rPr>
          <w:rFonts w:eastAsia="Times New Roman" w:hint="eastAsia"/>
          <w:lang w:eastAsia="zh-CN" w:bidi="ar-IQ"/>
        </w:rPr>
        <w:t>MNO</w:t>
      </w:r>
      <w:del w:id="58" w:author="Ericsson" w:date="2024-10-02T10:22:00Z">
        <w:r w:rsidRPr="00F456A8" w:rsidDel="00885B06">
          <w:rPr>
            <w:rFonts w:eastAsia="Times New Roman" w:hint="eastAsia"/>
            <w:lang w:eastAsia="zh-CN" w:bidi="ar-IQ"/>
          </w:rPr>
          <w:delText xml:space="preserve"> </w:delText>
        </w:r>
        <w:r w:rsidRPr="00F456A8" w:rsidDel="00885B06">
          <w:rPr>
            <w:rFonts w:eastAsia="Times New Roman"/>
            <w:lang w:eastAsia="zh-CN" w:bidi="ar-IQ"/>
          </w:rPr>
          <w:delText xml:space="preserve">who </w:delText>
        </w:r>
        <w:r w:rsidRPr="00F456A8" w:rsidDel="00885B06">
          <w:rPr>
            <w:rFonts w:eastAsia="Times New Roman" w:hint="eastAsia"/>
            <w:lang w:eastAsia="zh-CN" w:bidi="ar-IQ"/>
          </w:rPr>
          <w:delText xml:space="preserve">rents </w:delText>
        </w:r>
        <w:r w:rsidRPr="00F456A8" w:rsidDel="00885B06">
          <w:rPr>
            <w:rFonts w:eastAsia="Times New Roman"/>
            <w:lang w:eastAsia="zh-CN" w:bidi="ar-IQ"/>
          </w:rPr>
          <w:delText xml:space="preserve">the satellite </w:delText>
        </w:r>
        <w:r w:rsidRPr="00F456A8" w:rsidDel="00885B06">
          <w:rPr>
            <w:rFonts w:eastAsia="Times New Roman" w:hint="eastAsia"/>
            <w:lang w:eastAsia="zh-CN" w:bidi="ar-IQ"/>
          </w:rPr>
          <w:delText xml:space="preserve">from the </w:delText>
        </w:r>
        <w:r w:rsidRPr="00F456A8" w:rsidDel="00885B06">
          <w:rPr>
            <w:rFonts w:eastAsia="Times New Roman"/>
            <w:lang w:eastAsia="zh-CN" w:bidi="ar-IQ"/>
          </w:rPr>
          <w:delText xml:space="preserve">Satellite </w:delText>
        </w:r>
        <w:r w:rsidRPr="00F456A8" w:rsidDel="00885B06">
          <w:rPr>
            <w:rFonts w:eastAsia="Times New Roman" w:hint="eastAsia"/>
            <w:lang w:eastAsia="zh-CN" w:bidi="ar-IQ"/>
          </w:rPr>
          <w:delText>Service</w:delText>
        </w:r>
        <w:r w:rsidRPr="00F456A8" w:rsidDel="00885B06">
          <w:rPr>
            <w:rFonts w:eastAsia="Times New Roman"/>
            <w:lang w:eastAsia="zh-CN" w:bidi="ar-IQ"/>
          </w:rPr>
          <w:delText xml:space="preserve"> Provider</w:delText>
        </w:r>
        <w:r w:rsidRPr="00F456A8" w:rsidDel="00885B06">
          <w:rPr>
            <w:rFonts w:eastAsia="Times New Roman" w:hint="eastAsia"/>
            <w:lang w:eastAsia="zh-CN" w:bidi="ar-IQ"/>
          </w:rPr>
          <w:delText xml:space="preserve"> to deploy the eNB and NFs</w:delText>
        </w:r>
      </w:del>
      <w:r w:rsidRPr="00F456A8">
        <w:rPr>
          <w:rFonts w:eastAsia="Times New Roman" w:hint="eastAsia"/>
          <w:lang w:eastAsia="zh-CN" w:bidi="ar-IQ"/>
        </w:rPr>
        <w:t>.</w:t>
      </w:r>
      <w:bookmarkEnd w:id="55"/>
    </w:p>
    <w:p w14:paraId="62F351D9" w14:textId="16E9D0B1" w:rsidR="00F456A8" w:rsidRPr="00F456A8" w:rsidRDefault="00F456A8" w:rsidP="00F456A8">
      <w:pPr>
        <w:ind w:left="568" w:hanging="284"/>
        <w:rPr>
          <w:rFonts w:eastAsia="Times New Roman"/>
          <w:lang w:eastAsia="zh-CN" w:bidi="ar-IQ"/>
        </w:rPr>
      </w:pPr>
      <w:r w:rsidRPr="00F456A8">
        <w:rPr>
          <w:rFonts w:eastAsia="Times New Roman"/>
          <w:lang w:eastAsia="zh-CN" w:bidi="ar-IQ"/>
        </w:rPr>
        <w:t>-</w:t>
      </w:r>
      <w:r w:rsidRPr="00F456A8">
        <w:rPr>
          <w:rFonts w:eastAsia="Times New Roman" w:hint="eastAsia"/>
          <w:lang w:eastAsia="zh-CN" w:bidi="ar-IQ"/>
        </w:rPr>
        <w:tab/>
      </w:r>
      <w:r w:rsidRPr="00F456A8">
        <w:rPr>
          <w:rFonts w:eastAsia="Times New Roman"/>
          <w:lang w:eastAsia="zh-CN" w:bidi="ar-IQ"/>
        </w:rPr>
        <w:t>Charging party:</w:t>
      </w:r>
      <w:r w:rsidRPr="00F456A8">
        <w:rPr>
          <w:rFonts w:eastAsia="Times New Roman" w:hint="eastAsia"/>
          <w:lang w:eastAsia="zh-CN" w:bidi="ar-IQ"/>
        </w:rPr>
        <w:t xml:space="preserve"> </w:t>
      </w:r>
      <w:del w:id="59" w:author="Ericsson" w:date="2024-10-02T10:22:00Z">
        <w:r w:rsidRPr="00F456A8" w:rsidDel="00885B06">
          <w:rPr>
            <w:rFonts w:eastAsia="Times New Roman"/>
            <w:lang w:eastAsia="zh-CN" w:bidi="ar-IQ"/>
          </w:rPr>
          <w:delText xml:space="preserve">Satellite </w:delText>
        </w:r>
        <w:r w:rsidRPr="00F456A8" w:rsidDel="00885B06">
          <w:rPr>
            <w:rFonts w:eastAsia="Times New Roman" w:hint="eastAsia"/>
            <w:lang w:eastAsia="zh-CN" w:bidi="ar-IQ"/>
          </w:rPr>
          <w:delText xml:space="preserve">Service </w:delText>
        </w:r>
        <w:r w:rsidRPr="00F456A8" w:rsidDel="00885B06">
          <w:rPr>
            <w:rFonts w:eastAsia="Times New Roman"/>
            <w:lang w:eastAsia="zh-CN" w:bidi="ar-IQ"/>
          </w:rPr>
          <w:delText>Provider</w:delText>
        </w:r>
        <w:r w:rsidRPr="00F456A8" w:rsidDel="00885B06">
          <w:rPr>
            <w:rFonts w:eastAsia="Times New Roman" w:hint="eastAsia"/>
            <w:lang w:eastAsia="zh-CN" w:bidi="ar-IQ"/>
          </w:rPr>
          <w:delText xml:space="preserve"> who provides the </w:delText>
        </w:r>
        <w:r w:rsidRPr="00F456A8" w:rsidDel="00885B06">
          <w:rPr>
            <w:rFonts w:eastAsia="Times New Roman"/>
            <w:lang w:eastAsia="zh-CN" w:bidi="ar-IQ"/>
          </w:rPr>
          <w:delText>satellite</w:delText>
        </w:r>
        <w:r w:rsidRPr="00F456A8" w:rsidDel="00885B06">
          <w:rPr>
            <w:rFonts w:eastAsia="Times New Roman" w:hint="eastAsia"/>
            <w:lang w:eastAsia="zh-CN" w:bidi="ar-IQ"/>
          </w:rPr>
          <w:delText xml:space="preserve"> to MNO</w:delText>
        </w:r>
      </w:del>
      <w:ins w:id="60" w:author="Ericsson" w:date="2024-10-02T10:22:00Z">
        <w:r w:rsidR="00885B06">
          <w:rPr>
            <w:rFonts w:eastAsia="Times New Roman"/>
            <w:lang w:eastAsia="zh-CN" w:bidi="ar-IQ"/>
          </w:rPr>
          <w:t>SSP</w:t>
        </w:r>
      </w:ins>
    </w:p>
    <w:p w14:paraId="2B97DF4E" w14:textId="5328CA51" w:rsidR="00F456A8" w:rsidRPr="00F456A8" w:rsidRDefault="00F456A8" w:rsidP="00F456A8">
      <w:pPr>
        <w:rPr>
          <w:rFonts w:eastAsia="Times New Roman"/>
          <w:lang w:eastAsia="zh-CN"/>
        </w:rPr>
      </w:pPr>
      <w:r w:rsidRPr="00F456A8">
        <w:rPr>
          <w:rFonts w:eastAsia="Times New Roman"/>
          <w:lang w:eastAsia="zh-CN"/>
        </w:rPr>
        <w:t xml:space="preserve">The </w:t>
      </w:r>
      <w:r w:rsidRPr="00F456A8">
        <w:rPr>
          <w:rFonts w:eastAsia="Times New Roman" w:hint="eastAsia"/>
          <w:lang w:eastAsia="zh-CN"/>
        </w:rPr>
        <w:t>SSP</w:t>
      </w:r>
      <w:r w:rsidRPr="00F456A8">
        <w:rPr>
          <w:rFonts w:eastAsia="Times New Roman"/>
          <w:lang w:eastAsia="zh-CN"/>
        </w:rPr>
        <w:t xml:space="preserve"> charg</w:t>
      </w:r>
      <w:r w:rsidRPr="00F456A8">
        <w:rPr>
          <w:rFonts w:eastAsia="Times New Roman" w:hint="eastAsia"/>
          <w:lang w:eastAsia="zh-CN"/>
        </w:rPr>
        <w:t>es</w:t>
      </w:r>
      <w:r w:rsidRPr="00F456A8">
        <w:rPr>
          <w:rFonts w:eastAsia="Times New Roman"/>
          <w:lang w:eastAsia="zh-CN"/>
        </w:rPr>
        <w:t xml:space="preserve"> </w:t>
      </w:r>
      <w:ins w:id="61" w:author="Ericsson" w:date="2024-10-02T10:23:00Z">
        <w:del w:id="62" w:author="Ericsson v1" w:date="2024-10-16T10:54:00Z">
          <w:r w:rsidR="00885B06" w:rsidDel="00B457FC">
            <w:rPr>
              <w:rFonts w:eastAsia="Times New Roman"/>
              <w:lang w:eastAsia="zh-CN"/>
            </w:rPr>
            <w:delText>S</w:delText>
          </w:r>
        </w:del>
      </w:ins>
      <w:r w:rsidRPr="00F456A8">
        <w:rPr>
          <w:rFonts w:eastAsia="Times New Roman"/>
          <w:lang w:eastAsia="zh-CN"/>
        </w:rPr>
        <w:t>MNO based on</w:t>
      </w:r>
      <w:r w:rsidRPr="00F456A8">
        <w:rPr>
          <w:rFonts w:eastAsia="Times New Roman" w:hint="eastAsia"/>
          <w:lang w:eastAsia="zh-CN"/>
        </w:rPr>
        <w:t xml:space="preserve"> the usage of satellites to deploy the </w:t>
      </w:r>
      <w:proofErr w:type="spellStart"/>
      <w:r w:rsidRPr="00F456A8">
        <w:rPr>
          <w:rFonts w:eastAsia="Times New Roman" w:hint="eastAsia"/>
          <w:lang w:eastAsia="zh-CN" w:bidi="ar-IQ"/>
        </w:rPr>
        <w:t>eNB</w:t>
      </w:r>
      <w:proofErr w:type="spellEnd"/>
      <w:r w:rsidRPr="00F456A8">
        <w:rPr>
          <w:rFonts w:eastAsia="Times New Roman" w:hint="eastAsia"/>
          <w:lang w:eastAsia="zh-CN" w:bidi="ar-IQ"/>
        </w:rPr>
        <w:t xml:space="preserve"> and NFs</w:t>
      </w:r>
      <w:r w:rsidRPr="00F456A8">
        <w:rPr>
          <w:rFonts w:eastAsia="Times New Roman" w:hint="eastAsia"/>
          <w:lang w:eastAsia="zh-CN"/>
        </w:rPr>
        <w:t>.</w:t>
      </w:r>
      <w:r w:rsidRPr="00F456A8">
        <w:rPr>
          <w:rFonts w:eastAsia="Times New Roman"/>
          <w:lang w:eastAsia="zh-CN"/>
        </w:rPr>
        <w:t xml:space="preserve"> </w:t>
      </w:r>
    </w:p>
    <w:p w14:paraId="7C5E7545" w14:textId="35468B90" w:rsidR="00F456A8" w:rsidRPr="00F456A8" w:rsidRDefault="00F456A8" w:rsidP="00F456A8">
      <w:pPr>
        <w:rPr>
          <w:rFonts w:eastAsia="Times New Roman"/>
          <w:lang w:eastAsia="zh-CN"/>
        </w:rPr>
      </w:pPr>
      <w:del w:id="63" w:author="Ericsson" w:date="2024-10-02T10:24:00Z">
        <w:r w:rsidRPr="00F456A8" w:rsidDel="00D00491">
          <w:rPr>
            <w:rFonts w:eastAsia="Times New Roman"/>
            <w:lang w:eastAsia="zh-CN"/>
          </w:rPr>
          <w:delText>The p</w:delText>
        </w:r>
      </w:del>
      <w:ins w:id="64" w:author="Ericsson" w:date="2024-10-02T10:24:00Z">
        <w:r w:rsidR="00D00491">
          <w:rPr>
            <w:rFonts w:eastAsia="Times New Roman"/>
            <w:lang w:eastAsia="zh-CN"/>
          </w:rPr>
          <w:t>P</w:t>
        </w:r>
      </w:ins>
      <w:r w:rsidRPr="00F456A8">
        <w:rPr>
          <w:rFonts w:eastAsia="Times New Roman"/>
          <w:lang w:eastAsia="zh-CN"/>
        </w:rPr>
        <w:t>otential charging requirements</w:t>
      </w:r>
      <w:del w:id="65" w:author="Ericsson" w:date="2024-10-02T10:24:00Z">
        <w:r w:rsidRPr="00F456A8" w:rsidDel="00D00491">
          <w:rPr>
            <w:rFonts w:eastAsia="Times New Roman"/>
            <w:lang w:eastAsia="zh-CN"/>
          </w:rPr>
          <w:delText xml:space="preserve"> for this U</w:delText>
        </w:r>
        <w:r w:rsidRPr="00F456A8" w:rsidDel="00D00491">
          <w:rPr>
            <w:rFonts w:eastAsia="Times New Roman" w:hint="eastAsia"/>
            <w:lang w:eastAsia="zh-CN"/>
          </w:rPr>
          <w:delText xml:space="preserve">se </w:delText>
        </w:r>
        <w:r w:rsidRPr="00F456A8" w:rsidDel="00D00491">
          <w:rPr>
            <w:rFonts w:eastAsia="Times New Roman"/>
            <w:lang w:eastAsia="zh-CN"/>
          </w:rPr>
          <w:delText>C</w:delText>
        </w:r>
        <w:r w:rsidRPr="00F456A8" w:rsidDel="00D00491">
          <w:rPr>
            <w:rFonts w:eastAsia="Times New Roman" w:hint="eastAsia"/>
            <w:lang w:eastAsia="zh-CN"/>
          </w:rPr>
          <w:delText>ase</w:delText>
        </w:r>
        <w:r w:rsidRPr="00F456A8" w:rsidDel="00D00491">
          <w:rPr>
            <w:rFonts w:eastAsia="Times New Roman"/>
            <w:lang w:eastAsia="zh-CN"/>
          </w:rPr>
          <w:delText xml:space="preserve"> </w:delText>
        </w:r>
        <w:r w:rsidRPr="00F456A8" w:rsidDel="00D00491">
          <w:rPr>
            <w:rFonts w:eastAsia="Times New Roman" w:hint="eastAsia"/>
            <w:lang w:eastAsia="zh-CN"/>
          </w:rPr>
          <w:delText>is</w:delText>
        </w:r>
      </w:del>
      <w:r w:rsidRPr="00F456A8">
        <w:rPr>
          <w:rFonts w:eastAsia="Times New Roman"/>
          <w:lang w:eastAsia="zh-CN"/>
        </w:rPr>
        <w:t xml:space="preserve">: </w:t>
      </w:r>
      <w:r w:rsidRPr="00F456A8">
        <w:rPr>
          <w:rFonts w:eastAsia="Malgun Gothic"/>
          <w:lang w:eastAsia="ko-KR"/>
        </w:rPr>
        <w:t xml:space="preserve">REQ-CH_ </w:t>
      </w:r>
      <w:r w:rsidRPr="00F456A8">
        <w:rPr>
          <w:rFonts w:eastAsia="Malgun Gothic" w:hint="eastAsia"/>
          <w:lang w:eastAsia="ko-KR"/>
        </w:rPr>
        <w:t>SAT</w:t>
      </w:r>
      <w:r w:rsidRPr="00F456A8">
        <w:rPr>
          <w:rFonts w:eastAsia="Malgun Gothic"/>
          <w:lang w:eastAsia="ko-KR"/>
        </w:rPr>
        <w:t>_</w:t>
      </w:r>
      <w:r w:rsidRPr="00F456A8">
        <w:rPr>
          <w:rFonts w:eastAsia="Times New Roman" w:hint="eastAsia"/>
          <w:lang w:eastAsia="zh-CN"/>
        </w:rPr>
        <w:t>PH3</w:t>
      </w:r>
      <w:r w:rsidRPr="00F456A8">
        <w:rPr>
          <w:rFonts w:eastAsia="Malgun Gothic"/>
          <w:lang w:eastAsia="ko-KR"/>
        </w:rPr>
        <w:t>-</w:t>
      </w:r>
      <w:del w:id="66" w:author="Ericsson" w:date="2024-10-02T10:23:00Z">
        <w:r w:rsidRPr="00F456A8" w:rsidDel="00B23B5A">
          <w:rPr>
            <w:rFonts w:eastAsia="Malgun Gothic"/>
            <w:lang w:eastAsia="ko-KR"/>
          </w:rPr>
          <w:delText>0</w:delText>
        </w:r>
        <w:r w:rsidRPr="00F456A8" w:rsidDel="00B23B5A">
          <w:rPr>
            <w:rFonts w:eastAsia="Times New Roman" w:hint="eastAsia"/>
            <w:lang w:eastAsia="zh-CN"/>
          </w:rPr>
          <w:delText>1</w:delText>
        </w:r>
      </w:del>
      <w:ins w:id="67" w:author="Ericsson" w:date="2024-10-02T10:23:00Z">
        <w:r w:rsidR="00B23B5A">
          <w:rPr>
            <w:rFonts w:eastAsia="Malgun Gothic"/>
            <w:lang w:eastAsia="ko-KR"/>
          </w:rPr>
          <w:t>0</w:t>
        </w:r>
        <w:del w:id="68" w:author="lyy1" w:date="2024-10-17T13:01:00Z">
          <w:r w:rsidR="00B23B5A" w:rsidDel="00E85A89">
            <w:rPr>
              <w:rFonts w:eastAsia="Malgun Gothic"/>
              <w:lang w:eastAsia="ko-KR"/>
            </w:rPr>
            <w:delText>2</w:delText>
          </w:r>
        </w:del>
      </w:ins>
      <w:ins w:id="69" w:author="lyy1" w:date="2024-10-17T13:01:00Z">
        <w:r w:rsidR="00E85A89">
          <w:rPr>
            <w:rFonts w:eastAsiaTheme="minorEastAsia" w:hint="eastAsia"/>
            <w:lang w:eastAsia="zh-CN"/>
          </w:rPr>
          <w:t>1</w:t>
        </w:r>
      </w:ins>
      <w:bookmarkStart w:id="70" w:name="_GoBack"/>
      <w:bookmarkEnd w:id="70"/>
      <w:r w:rsidRPr="00F456A8">
        <w:rPr>
          <w:rFonts w:eastAsia="Times New Roman" w:hint="eastAsia"/>
          <w:lang w:eastAsia="zh-CN"/>
        </w:rPr>
        <w:t>.</w:t>
      </w:r>
    </w:p>
    <w:p w14:paraId="17B4155D" w14:textId="77777777" w:rsidR="00C5722F" w:rsidRDefault="00C5722F" w:rsidP="00C5722F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5722F" w:rsidRPr="00C5722F" w14:paraId="24541F12" w14:textId="77777777">
        <w:tc>
          <w:tcPr>
            <w:tcW w:w="9521" w:type="dxa"/>
            <w:shd w:val="clear" w:color="auto" w:fill="FFFFCC"/>
            <w:vAlign w:val="center"/>
          </w:tcPr>
          <w:p w14:paraId="72A44E13" w14:textId="77777777" w:rsidR="00C5722F" w:rsidRPr="00C5722F" w:rsidRDefault="00C5722F" w:rsidP="00C5722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722F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4A38CC3B" w14:textId="77777777" w:rsidR="00C5722F" w:rsidRPr="00C5722F" w:rsidRDefault="00C5722F" w:rsidP="00C5722F">
      <w:pPr>
        <w:rPr>
          <w:rFonts w:eastAsia="MS Mincho"/>
        </w:rPr>
      </w:pPr>
    </w:p>
    <w:p w14:paraId="764A51FC" w14:textId="77777777" w:rsidR="00C5722F" w:rsidRPr="00C5722F" w:rsidRDefault="00C5722F">
      <w:pPr>
        <w:rPr>
          <w:iCs/>
        </w:rPr>
      </w:pPr>
    </w:p>
    <w:sectPr w:rsidR="00C5722F" w:rsidRPr="00C5722F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24417" w14:textId="77777777" w:rsidR="00BA6696" w:rsidRDefault="00BA6696">
      <w:r>
        <w:separator/>
      </w:r>
    </w:p>
  </w:endnote>
  <w:endnote w:type="continuationSeparator" w:id="0">
    <w:p w14:paraId="50C00A4A" w14:textId="77777777" w:rsidR="00BA6696" w:rsidRDefault="00BA6696">
      <w:r>
        <w:continuationSeparator/>
      </w:r>
    </w:p>
  </w:endnote>
  <w:endnote w:type="continuationNotice" w:id="1">
    <w:p w14:paraId="27C3B0EE" w14:textId="77777777" w:rsidR="00BA6696" w:rsidRDefault="00BA669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2CBBFC" w14:textId="77777777" w:rsidR="00BA6696" w:rsidRDefault="00BA6696">
      <w:r>
        <w:separator/>
      </w:r>
    </w:p>
  </w:footnote>
  <w:footnote w:type="continuationSeparator" w:id="0">
    <w:p w14:paraId="58146279" w14:textId="77777777" w:rsidR="00BA6696" w:rsidRDefault="00BA6696">
      <w:r>
        <w:continuationSeparator/>
      </w:r>
    </w:p>
  </w:footnote>
  <w:footnote w:type="continuationNotice" w:id="1">
    <w:p w14:paraId="61292ED2" w14:textId="77777777" w:rsidR="00BA6696" w:rsidRDefault="00BA669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E0D03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206969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846588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6"/>
  </w:num>
  <w:num w:numId="5">
    <w:abstractNumId w:val="15"/>
  </w:num>
  <w:num w:numId="6">
    <w:abstractNumId w:val="11"/>
  </w:num>
  <w:num w:numId="7">
    <w:abstractNumId w:val="12"/>
  </w:num>
  <w:num w:numId="8">
    <w:abstractNumId w:val="20"/>
  </w:num>
  <w:num w:numId="9">
    <w:abstractNumId w:val="18"/>
  </w:num>
  <w:num w:numId="10">
    <w:abstractNumId w:val="19"/>
  </w:num>
  <w:num w:numId="11">
    <w:abstractNumId w:val="14"/>
  </w:num>
  <w:num w:numId="12">
    <w:abstractNumId w:val="1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WwNDM0NDGytLA0NTdX0lEKTi0uzszPAykwrQUA1J4D/CwAAAA="/>
  </w:docVars>
  <w:rsids>
    <w:rsidRoot w:val="00E30155"/>
    <w:rsid w:val="00012515"/>
    <w:rsid w:val="0002249F"/>
    <w:rsid w:val="000230A3"/>
    <w:rsid w:val="00025B17"/>
    <w:rsid w:val="00025F16"/>
    <w:rsid w:val="00027ABF"/>
    <w:rsid w:val="0003262B"/>
    <w:rsid w:val="00046389"/>
    <w:rsid w:val="00074722"/>
    <w:rsid w:val="0008083D"/>
    <w:rsid w:val="000819D8"/>
    <w:rsid w:val="00085D0B"/>
    <w:rsid w:val="000934A6"/>
    <w:rsid w:val="000A2C6C"/>
    <w:rsid w:val="000A4660"/>
    <w:rsid w:val="000B61B3"/>
    <w:rsid w:val="000B75EA"/>
    <w:rsid w:val="000C787F"/>
    <w:rsid w:val="000D1B5B"/>
    <w:rsid w:val="000E0949"/>
    <w:rsid w:val="000E626A"/>
    <w:rsid w:val="000E7A1B"/>
    <w:rsid w:val="0010401F"/>
    <w:rsid w:val="00112FC3"/>
    <w:rsid w:val="001343B4"/>
    <w:rsid w:val="00140FC7"/>
    <w:rsid w:val="00141C1A"/>
    <w:rsid w:val="00143268"/>
    <w:rsid w:val="00147E06"/>
    <w:rsid w:val="0015785C"/>
    <w:rsid w:val="00173FA3"/>
    <w:rsid w:val="00184B6F"/>
    <w:rsid w:val="00185638"/>
    <w:rsid w:val="001861E5"/>
    <w:rsid w:val="0019203D"/>
    <w:rsid w:val="0019426B"/>
    <w:rsid w:val="001969DA"/>
    <w:rsid w:val="00197930"/>
    <w:rsid w:val="001A4EFA"/>
    <w:rsid w:val="001B1652"/>
    <w:rsid w:val="001B2D88"/>
    <w:rsid w:val="001B6BC5"/>
    <w:rsid w:val="001B6E06"/>
    <w:rsid w:val="001C273B"/>
    <w:rsid w:val="001C3EC8"/>
    <w:rsid w:val="001D2BD4"/>
    <w:rsid w:val="001D4258"/>
    <w:rsid w:val="001D6911"/>
    <w:rsid w:val="001E4833"/>
    <w:rsid w:val="001E750F"/>
    <w:rsid w:val="001F487C"/>
    <w:rsid w:val="001F6A38"/>
    <w:rsid w:val="00201769"/>
    <w:rsid w:val="00201947"/>
    <w:rsid w:val="0020395B"/>
    <w:rsid w:val="002046CB"/>
    <w:rsid w:val="00204DC9"/>
    <w:rsid w:val="002062C0"/>
    <w:rsid w:val="00210F07"/>
    <w:rsid w:val="00212C47"/>
    <w:rsid w:val="00215130"/>
    <w:rsid w:val="00217D16"/>
    <w:rsid w:val="00230002"/>
    <w:rsid w:val="00244C9A"/>
    <w:rsid w:val="00247216"/>
    <w:rsid w:val="00265AFE"/>
    <w:rsid w:val="00266700"/>
    <w:rsid w:val="00271B05"/>
    <w:rsid w:val="00274477"/>
    <w:rsid w:val="0028689D"/>
    <w:rsid w:val="002A1857"/>
    <w:rsid w:val="002B032A"/>
    <w:rsid w:val="002B3E90"/>
    <w:rsid w:val="002C7F38"/>
    <w:rsid w:val="002D0C96"/>
    <w:rsid w:val="002F0E66"/>
    <w:rsid w:val="0030628A"/>
    <w:rsid w:val="0032242B"/>
    <w:rsid w:val="0033019D"/>
    <w:rsid w:val="00345B13"/>
    <w:rsid w:val="0035122B"/>
    <w:rsid w:val="00353451"/>
    <w:rsid w:val="003573C8"/>
    <w:rsid w:val="003612BE"/>
    <w:rsid w:val="00365672"/>
    <w:rsid w:val="00365C2F"/>
    <w:rsid w:val="00371032"/>
    <w:rsid w:val="00371B44"/>
    <w:rsid w:val="00387557"/>
    <w:rsid w:val="003C122B"/>
    <w:rsid w:val="003C4713"/>
    <w:rsid w:val="003C5A97"/>
    <w:rsid w:val="003C7A04"/>
    <w:rsid w:val="003D095A"/>
    <w:rsid w:val="003D546B"/>
    <w:rsid w:val="003D6069"/>
    <w:rsid w:val="003E32E1"/>
    <w:rsid w:val="003F52B2"/>
    <w:rsid w:val="00400CDA"/>
    <w:rsid w:val="0041632F"/>
    <w:rsid w:val="0042090C"/>
    <w:rsid w:val="00437EFE"/>
    <w:rsid w:val="00440414"/>
    <w:rsid w:val="00451E87"/>
    <w:rsid w:val="004558E9"/>
    <w:rsid w:val="0045777E"/>
    <w:rsid w:val="00461A52"/>
    <w:rsid w:val="00490C94"/>
    <w:rsid w:val="004A409A"/>
    <w:rsid w:val="004A682F"/>
    <w:rsid w:val="004B3753"/>
    <w:rsid w:val="004C025D"/>
    <w:rsid w:val="004C24A1"/>
    <w:rsid w:val="004C31D2"/>
    <w:rsid w:val="004C37BB"/>
    <w:rsid w:val="004C44EC"/>
    <w:rsid w:val="004D55C2"/>
    <w:rsid w:val="004D55F2"/>
    <w:rsid w:val="004E2291"/>
    <w:rsid w:val="004E281B"/>
    <w:rsid w:val="004E700D"/>
    <w:rsid w:val="004F5A0A"/>
    <w:rsid w:val="00504504"/>
    <w:rsid w:val="00512531"/>
    <w:rsid w:val="00521131"/>
    <w:rsid w:val="00527C0B"/>
    <w:rsid w:val="005303AF"/>
    <w:rsid w:val="005321CF"/>
    <w:rsid w:val="00536FC6"/>
    <w:rsid w:val="005410F6"/>
    <w:rsid w:val="0055412D"/>
    <w:rsid w:val="005729C4"/>
    <w:rsid w:val="00577BC6"/>
    <w:rsid w:val="0058493B"/>
    <w:rsid w:val="00585545"/>
    <w:rsid w:val="0059227B"/>
    <w:rsid w:val="005A5503"/>
    <w:rsid w:val="005B0966"/>
    <w:rsid w:val="005B795D"/>
    <w:rsid w:val="005C11FC"/>
    <w:rsid w:val="005C4B44"/>
    <w:rsid w:val="005D1DDC"/>
    <w:rsid w:val="005D3D60"/>
    <w:rsid w:val="005D573D"/>
    <w:rsid w:val="005E28B7"/>
    <w:rsid w:val="005E45AA"/>
    <w:rsid w:val="005E47AD"/>
    <w:rsid w:val="006030F8"/>
    <w:rsid w:val="00610508"/>
    <w:rsid w:val="00613820"/>
    <w:rsid w:val="00613A0F"/>
    <w:rsid w:val="00617A62"/>
    <w:rsid w:val="00635602"/>
    <w:rsid w:val="0064154B"/>
    <w:rsid w:val="00642AFC"/>
    <w:rsid w:val="00642DA9"/>
    <w:rsid w:val="00645C90"/>
    <w:rsid w:val="00646B2A"/>
    <w:rsid w:val="00652248"/>
    <w:rsid w:val="00657209"/>
    <w:rsid w:val="00657B80"/>
    <w:rsid w:val="00667E81"/>
    <w:rsid w:val="00675B3C"/>
    <w:rsid w:val="0069495C"/>
    <w:rsid w:val="006D340A"/>
    <w:rsid w:val="006D5884"/>
    <w:rsid w:val="00714493"/>
    <w:rsid w:val="00715514"/>
    <w:rsid w:val="00715A1D"/>
    <w:rsid w:val="007211B3"/>
    <w:rsid w:val="00723AC4"/>
    <w:rsid w:val="00724D60"/>
    <w:rsid w:val="00753816"/>
    <w:rsid w:val="00756F53"/>
    <w:rsid w:val="00760BB0"/>
    <w:rsid w:val="0076157A"/>
    <w:rsid w:val="00767050"/>
    <w:rsid w:val="007777A2"/>
    <w:rsid w:val="007778DF"/>
    <w:rsid w:val="00784593"/>
    <w:rsid w:val="007908C3"/>
    <w:rsid w:val="007909AF"/>
    <w:rsid w:val="007A00EF"/>
    <w:rsid w:val="007B19EA"/>
    <w:rsid w:val="007C0A2D"/>
    <w:rsid w:val="007C20E6"/>
    <w:rsid w:val="007C27B0"/>
    <w:rsid w:val="007C3B49"/>
    <w:rsid w:val="007C4664"/>
    <w:rsid w:val="007D3329"/>
    <w:rsid w:val="007D6B47"/>
    <w:rsid w:val="007E5DE6"/>
    <w:rsid w:val="007F300B"/>
    <w:rsid w:val="008014C3"/>
    <w:rsid w:val="008100AC"/>
    <w:rsid w:val="00812587"/>
    <w:rsid w:val="00812CC1"/>
    <w:rsid w:val="0082443C"/>
    <w:rsid w:val="00827FA3"/>
    <w:rsid w:val="0083048D"/>
    <w:rsid w:val="0083307D"/>
    <w:rsid w:val="00850812"/>
    <w:rsid w:val="0086133B"/>
    <w:rsid w:val="00871F5F"/>
    <w:rsid w:val="00876B9A"/>
    <w:rsid w:val="00885B06"/>
    <w:rsid w:val="00886CBD"/>
    <w:rsid w:val="008933BF"/>
    <w:rsid w:val="008A10C4"/>
    <w:rsid w:val="008B0248"/>
    <w:rsid w:val="008B1C2A"/>
    <w:rsid w:val="008C5EE3"/>
    <w:rsid w:val="008D191D"/>
    <w:rsid w:val="008F5F33"/>
    <w:rsid w:val="008F7B4F"/>
    <w:rsid w:val="0090576B"/>
    <w:rsid w:val="0091046A"/>
    <w:rsid w:val="00910595"/>
    <w:rsid w:val="00914E0B"/>
    <w:rsid w:val="00926ABD"/>
    <w:rsid w:val="00947AE6"/>
    <w:rsid w:val="00947F4E"/>
    <w:rsid w:val="00951240"/>
    <w:rsid w:val="00966D47"/>
    <w:rsid w:val="00987F8F"/>
    <w:rsid w:val="009922EB"/>
    <w:rsid w:val="00992312"/>
    <w:rsid w:val="009930B2"/>
    <w:rsid w:val="009C0DED"/>
    <w:rsid w:val="009E7D4A"/>
    <w:rsid w:val="009F4F2F"/>
    <w:rsid w:val="009F5DDB"/>
    <w:rsid w:val="00A004B4"/>
    <w:rsid w:val="00A11B06"/>
    <w:rsid w:val="00A20ED6"/>
    <w:rsid w:val="00A278FD"/>
    <w:rsid w:val="00A37D7F"/>
    <w:rsid w:val="00A450E2"/>
    <w:rsid w:val="00A46410"/>
    <w:rsid w:val="00A57688"/>
    <w:rsid w:val="00A6313B"/>
    <w:rsid w:val="00A65C9C"/>
    <w:rsid w:val="00A842E9"/>
    <w:rsid w:val="00A84A94"/>
    <w:rsid w:val="00A92B8D"/>
    <w:rsid w:val="00A940AF"/>
    <w:rsid w:val="00AA53F9"/>
    <w:rsid w:val="00AD1DAA"/>
    <w:rsid w:val="00AD3030"/>
    <w:rsid w:val="00AE2CB2"/>
    <w:rsid w:val="00AF1E23"/>
    <w:rsid w:val="00AF7F81"/>
    <w:rsid w:val="00B01AFF"/>
    <w:rsid w:val="00B03CB5"/>
    <w:rsid w:val="00B05CC7"/>
    <w:rsid w:val="00B17B2C"/>
    <w:rsid w:val="00B211D2"/>
    <w:rsid w:val="00B23B5A"/>
    <w:rsid w:val="00B27E39"/>
    <w:rsid w:val="00B350D8"/>
    <w:rsid w:val="00B457FC"/>
    <w:rsid w:val="00B76763"/>
    <w:rsid w:val="00B7732B"/>
    <w:rsid w:val="00B879F0"/>
    <w:rsid w:val="00BA24F6"/>
    <w:rsid w:val="00BA6696"/>
    <w:rsid w:val="00BB306A"/>
    <w:rsid w:val="00BC25AA"/>
    <w:rsid w:val="00BE2AFB"/>
    <w:rsid w:val="00BE3064"/>
    <w:rsid w:val="00BE37D7"/>
    <w:rsid w:val="00BF682E"/>
    <w:rsid w:val="00C022E3"/>
    <w:rsid w:val="00C13B78"/>
    <w:rsid w:val="00C22D17"/>
    <w:rsid w:val="00C26BB2"/>
    <w:rsid w:val="00C41084"/>
    <w:rsid w:val="00C4712D"/>
    <w:rsid w:val="00C555C9"/>
    <w:rsid w:val="00C5722F"/>
    <w:rsid w:val="00C61BB0"/>
    <w:rsid w:val="00C62B4D"/>
    <w:rsid w:val="00C8295F"/>
    <w:rsid w:val="00C94F55"/>
    <w:rsid w:val="00C965E2"/>
    <w:rsid w:val="00C979DC"/>
    <w:rsid w:val="00CA4BA1"/>
    <w:rsid w:val="00CA7D62"/>
    <w:rsid w:val="00CB07A8"/>
    <w:rsid w:val="00CC1106"/>
    <w:rsid w:val="00CC7906"/>
    <w:rsid w:val="00CD4A57"/>
    <w:rsid w:val="00CE7ECE"/>
    <w:rsid w:val="00CF3B92"/>
    <w:rsid w:val="00D00491"/>
    <w:rsid w:val="00D01F52"/>
    <w:rsid w:val="00D10957"/>
    <w:rsid w:val="00D146F1"/>
    <w:rsid w:val="00D33604"/>
    <w:rsid w:val="00D37B08"/>
    <w:rsid w:val="00D437FF"/>
    <w:rsid w:val="00D50B6A"/>
    <w:rsid w:val="00D5130C"/>
    <w:rsid w:val="00D62265"/>
    <w:rsid w:val="00D6586C"/>
    <w:rsid w:val="00D73770"/>
    <w:rsid w:val="00D8512E"/>
    <w:rsid w:val="00DA1E58"/>
    <w:rsid w:val="00DB75B8"/>
    <w:rsid w:val="00DC1055"/>
    <w:rsid w:val="00DE4EF2"/>
    <w:rsid w:val="00DF0EB4"/>
    <w:rsid w:val="00DF0F93"/>
    <w:rsid w:val="00DF2C0E"/>
    <w:rsid w:val="00E036E7"/>
    <w:rsid w:val="00E04DB6"/>
    <w:rsid w:val="00E06FFB"/>
    <w:rsid w:val="00E262FD"/>
    <w:rsid w:val="00E30155"/>
    <w:rsid w:val="00E64FDE"/>
    <w:rsid w:val="00E651A0"/>
    <w:rsid w:val="00E73333"/>
    <w:rsid w:val="00E85A89"/>
    <w:rsid w:val="00E87294"/>
    <w:rsid w:val="00E91FE1"/>
    <w:rsid w:val="00E92925"/>
    <w:rsid w:val="00EA5E95"/>
    <w:rsid w:val="00EC1154"/>
    <w:rsid w:val="00EC2924"/>
    <w:rsid w:val="00ED4954"/>
    <w:rsid w:val="00ED5A43"/>
    <w:rsid w:val="00EE0943"/>
    <w:rsid w:val="00EE33A2"/>
    <w:rsid w:val="00F22406"/>
    <w:rsid w:val="00F456A8"/>
    <w:rsid w:val="00F46E5A"/>
    <w:rsid w:val="00F526B6"/>
    <w:rsid w:val="00F646D9"/>
    <w:rsid w:val="00F67A1C"/>
    <w:rsid w:val="00F74F44"/>
    <w:rsid w:val="00F82C5B"/>
    <w:rsid w:val="00F85325"/>
    <w:rsid w:val="00F8555F"/>
    <w:rsid w:val="00FA38DD"/>
    <w:rsid w:val="00FB0B3F"/>
    <w:rsid w:val="00FB3E36"/>
    <w:rsid w:val="00FC29A8"/>
    <w:rsid w:val="00FD523E"/>
    <w:rsid w:val="00FD58E8"/>
    <w:rsid w:val="00FE09FD"/>
    <w:rsid w:val="00FE6F70"/>
    <w:rsid w:val="00FF4910"/>
    <w:rsid w:val="00F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6E97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1">
    <w:name w:val="toc 5"/>
    <w:basedOn w:val="41"/>
    <w:semiHidden/>
    <w:pPr>
      <w:ind w:left="1701" w:hanging="1701"/>
    </w:pPr>
  </w:style>
  <w:style w:type="paragraph" w:styleId="41">
    <w:name w:val="toc 4"/>
    <w:basedOn w:val="31"/>
    <w:semiHidden/>
    <w:pPr>
      <w:ind w:left="1418" w:hanging="1418"/>
    </w:pPr>
  </w:style>
  <w:style w:type="paragraph" w:styleId="31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1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2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3">
    <w:name w:val="List 3"/>
    <w:basedOn w:val="24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2">
    <w:name w:val="List 5"/>
    <w:basedOn w:val="42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3">
    <w:name w:val="List Bullet 4"/>
    <w:basedOn w:val="32"/>
    <w:pPr>
      <w:ind w:left="1418"/>
    </w:pPr>
  </w:style>
  <w:style w:type="paragraph" w:styleId="53">
    <w:name w:val="List Bullet 5"/>
    <w:basedOn w:val="43"/>
    <w:pPr>
      <w:ind w:left="1702"/>
    </w:pPr>
  </w:style>
  <w:style w:type="paragraph" w:customStyle="1" w:styleId="B1">
    <w:name w:val="B1"/>
    <w:basedOn w:val="a4"/>
  </w:style>
  <w:style w:type="paragraph" w:customStyle="1" w:styleId="B2">
    <w:name w:val="B2"/>
    <w:basedOn w:val="24"/>
  </w:style>
  <w:style w:type="paragraph" w:customStyle="1" w:styleId="B3">
    <w:name w:val="B3"/>
    <w:basedOn w:val="33"/>
  </w:style>
  <w:style w:type="paragraph" w:customStyle="1" w:styleId="B4">
    <w:name w:val="B4"/>
    <w:basedOn w:val="42"/>
  </w:style>
  <w:style w:type="paragraph" w:customStyle="1" w:styleId="B5">
    <w:name w:val="B5"/>
    <w:basedOn w:val="52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0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1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AF7F81"/>
    <w:rPr>
      <w:rFonts w:ascii="Arial" w:hAnsi="Arial"/>
      <w:b/>
      <w:sz w:val="18"/>
      <w:lang w:eastAsia="en-US"/>
    </w:rPr>
  </w:style>
  <w:style w:type="paragraph" w:styleId="af">
    <w:name w:val="Bibliography"/>
    <w:basedOn w:val="a"/>
    <w:next w:val="a"/>
    <w:uiPriority w:val="37"/>
    <w:semiHidden/>
    <w:unhideWhenUsed/>
    <w:rsid w:val="00886CBD"/>
  </w:style>
  <w:style w:type="paragraph" w:styleId="af0">
    <w:name w:val="Block Text"/>
    <w:basedOn w:val="a"/>
    <w:rsid w:val="00886CBD"/>
    <w:pPr>
      <w:spacing w:after="120"/>
      <w:ind w:left="1440" w:right="1440"/>
    </w:pPr>
  </w:style>
  <w:style w:type="paragraph" w:styleId="af1">
    <w:name w:val="Body Text"/>
    <w:basedOn w:val="a"/>
    <w:link w:val="Char2"/>
    <w:rsid w:val="00886CBD"/>
    <w:pPr>
      <w:spacing w:after="120"/>
    </w:pPr>
  </w:style>
  <w:style w:type="character" w:customStyle="1" w:styleId="Char2">
    <w:name w:val="正文文本 Char"/>
    <w:link w:val="af1"/>
    <w:rsid w:val="00886CBD"/>
    <w:rPr>
      <w:rFonts w:ascii="Times New Roman" w:hAnsi="Times New Roman"/>
      <w:lang w:eastAsia="en-US"/>
    </w:rPr>
  </w:style>
  <w:style w:type="paragraph" w:styleId="25">
    <w:name w:val="Body Text 2"/>
    <w:basedOn w:val="a"/>
    <w:link w:val="2Char"/>
    <w:rsid w:val="00886CBD"/>
    <w:pPr>
      <w:spacing w:after="120" w:line="480" w:lineRule="auto"/>
    </w:pPr>
  </w:style>
  <w:style w:type="character" w:customStyle="1" w:styleId="2Char">
    <w:name w:val="正文文本 2 Char"/>
    <w:link w:val="25"/>
    <w:rsid w:val="00886CBD"/>
    <w:rPr>
      <w:rFonts w:ascii="Times New Roman" w:hAnsi="Times New Roman"/>
      <w:lang w:eastAsia="en-US"/>
    </w:rPr>
  </w:style>
  <w:style w:type="paragraph" w:styleId="34">
    <w:name w:val="Body Text 3"/>
    <w:basedOn w:val="a"/>
    <w:link w:val="3Char"/>
    <w:rsid w:val="00886CBD"/>
    <w:pPr>
      <w:spacing w:after="120"/>
    </w:pPr>
    <w:rPr>
      <w:sz w:val="16"/>
      <w:szCs w:val="16"/>
    </w:rPr>
  </w:style>
  <w:style w:type="character" w:customStyle="1" w:styleId="3Char">
    <w:name w:val="正文文本 3 Char"/>
    <w:link w:val="34"/>
    <w:rsid w:val="00886CBD"/>
    <w:rPr>
      <w:rFonts w:ascii="Times New Roman" w:hAnsi="Times New Roman"/>
      <w:sz w:val="16"/>
      <w:szCs w:val="16"/>
      <w:lang w:eastAsia="en-US"/>
    </w:rPr>
  </w:style>
  <w:style w:type="paragraph" w:styleId="af2">
    <w:name w:val="Body Text First Indent"/>
    <w:basedOn w:val="af1"/>
    <w:link w:val="Char3"/>
    <w:rsid w:val="00886CBD"/>
    <w:pPr>
      <w:ind w:firstLine="210"/>
    </w:pPr>
  </w:style>
  <w:style w:type="character" w:customStyle="1" w:styleId="Char3">
    <w:name w:val="正文首行缩进 Char"/>
    <w:basedOn w:val="Char2"/>
    <w:link w:val="af2"/>
    <w:rsid w:val="00886CBD"/>
    <w:rPr>
      <w:rFonts w:ascii="Times New Roman" w:hAnsi="Times New Roman"/>
      <w:lang w:eastAsia="en-US"/>
    </w:rPr>
  </w:style>
  <w:style w:type="paragraph" w:styleId="af3">
    <w:name w:val="Body Text Indent"/>
    <w:basedOn w:val="a"/>
    <w:link w:val="Char4"/>
    <w:rsid w:val="00886CBD"/>
    <w:pPr>
      <w:spacing w:after="120"/>
      <w:ind w:left="283"/>
    </w:pPr>
  </w:style>
  <w:style w:type="character" w:customStyle="1" w:styleId="Char4">
    <w:name w:val="正文文本缩进 Char"/>
    <w:link w:val="af3"/>
    <w:rsid w:val="00886CBD"/>
    <w:rPr>
      <w:rFonts w:ascii="Times New Roman" w:hAnsi="Times New Roman"/>
      <w:lang w:eastAsia="en-US"/>
    </w:rPr>
  </w:style>
  <w:style w:type="paragraph" w:styleId="26">
    <w:name w:val="Body Text First Indent 2"/>
    <w:basedOn w:val="af3"/>
    <w:link w:val="2Char0"/>
    <w:rsid w:val="00886CBD"/>
    <w:pPr>
      <w:ind w:firstLine="210"/>
    </w:pPr>
  </w:style>
  <w:style w:type="character" w:customStyle="1" w:styleId="2Char0">
    <w:name w:val="正文首行缩进 2 Char"/>
    <w:basedOn w:val="Char4"/>
    <w:link w:val="26"/>
    <w:rsid w:val="00886CBD"/>
    <w:rPr>
      <w:rFonts w:ascii="Times New Roman" w:hAnsi="Times New Roman"/>
      <w:lang w:eastAsia="en-US"/>
    </w:rPr>
  </w:style>
  <w:style w:type="paragraph" w:styleId="27">
    <w:name w:val="Body Text Indent 2"/>
    <w:basedOn w:val="a"/>
    <w:link w:val="2Char1"/>
    <w:rsid w:val="00886CBD"/>
    <w:pPr>
      <w:spacing w:after="120" w:line="480" w:lineRule="auto"/>
      <w:ind w:left="283"/>
    </w:pPr>
  </w:style>
  <w:style w:type="character" w:customStyle="1" w:styleId="2Char1">
    <w:name w:val="正文文本缩进 2 Char"/>
    <w:link w:val="27"/>
    <w:rsid w:val="00886CBD"/>
    <w:rPr>
      <w:rFonts w:ascii="Times New Roman" w:hAnsi="Times New Roman"/>
      <w:lang w:eastAsia="en-US"/>
    </w:rPr>
  </w:style>
  <w:style w:type="paragraph" w:styleId="35">
    <w:name w:val="Body Text Indent 3"/>
    <w:basedOn w:val="a"/>
    <w:link w:val="3Char0"/>
    <w:rsid w:val="00886CBD"/>
    <w:pPr>
      <w:spacing w:after="120"/>
      <w:ind w:left="283"/>
    </w:pPr>
    <w:rPr>
      <w:sz w:val="16"/>
      <w:szCs w:val="16"/>
    </w:rPr>
  </w:style>
  <w:style w:type="character" w:customStyle="1" w:styleId="3Char0">
    <w:name w:val="正文文本缩进 3 Char"/>
    <w:link w:val="35"/>
    <w:rsid w:val="00886CBD"/>
    <w:rPr>
      <w:rFonts w:ascii="Times New Roman" w:hAnsi="Times New Roman"/>
      <w:sz w:val="16"/>
      <w:szCs w:val="16"/>
      <w:lang w:eastAsia="en-US"/>
    </w:rPr>
  </w:style>
  <w:style w:type="paragraph" w:styleId="af4">
    <w:name w:val="caption"/>
    <w:basedOn w:val="a"/>
    <w:next w:val="a"/>
    <w:semiHidden/>
    <w:unhideWhenUsed/>
    <w:qFormat/>
    <w:rsid w:val="00886CBD"/>
    <w:rPr>
      <w:b/>
      <w:bCs/>
    </w:rPr>
  </w:style>
  <w:style w:type="paragraph" w:styleId="af5">
    <w:name w:val="Closing"/>
    <w:basedOn w:val="a"/>
    <w:link w:val="Char5"/>
    <w:rsid w:val="00886CBD"/>
    <w:pPr>
      <w:ind w:left="4252"/>
    </w:pPr>
  </w:style>
  <w:style w:type="character" w:customStyle="1" w:styleId="Char5">
    <w:name w:val="结束语 Char"/>
    <w:link w:val="af5"/>
    <w:rsid w:val="00886CBD"/>
    <w:rPr>
      <w:rFonts w:ascii="Times New Roman" w:hAnsi="Times New Roman"/>
      <w:lang w:eastAsia="en-US"/>
    </w:rPr>
  </w:style>
  <w:style w:type="paragraph" w:styleId="af6">
    <w:name w:val="annotation subject"/>
    <w:basedOn w:val="ac"/>
    <w:next w:val="ac"/>
    <w:link w:val="Char6"/>
    <w:rsid w:val="00886CBD"/>
    <w:rPr>
      <w:b/>
      <w:bCs/>
    </w:rPr>
  </w:style>
  <w:style w:type="character" w:customStyle="1" w:styleId="Char0">
    <w:name w:val="批注文字 Char"/>
    <w:link w:val="ac"/>
    <w:semiHidden/>
    <w:rsid w:val="00886CBD"/>
    <w:rPr>
      <w:rFonts w:ascii="Times New Roman" w:hAnsi="Times New Roman"/>
      <w:lang w:eastAsia="en-US"/>
    </w:rPr>
  </w:style>
  <w:style w:type="character" w:customStyle="1" w:styleId="Char6">
    <w:name w:val="批注主题 Char"/>
    <w:link w:val="af6"/>
    <w:rsid w:val="00886CBD"/>
    <w:rPr>
      <w:rFonts w:ascii="Times New Roman" w:hAnsi="Times New Roman"/>
      <w:b/>
      <w:bCs/>
      <w:lang w:eastAsia="en-US"/>
    </w:rPr>
  </w:style>
  <w:style w:type="paragraph" w:styleId="af7">
    <w:name w:val="Date"/>
    <w:basedOn w:val="a"/>
    <w:next w:val="a"/>
    <w:link w:val="Char7"/>
    <w:rsid w:val="00886CBD"/>
  </w:style>
  <w:style w:type="character" w:customStyle="1" w:styleId="Char7">
    <w:name w:val="日期 Char"/>
    <w:link w:val="af7"/>
    <w:rsid w:val="00886CBD"/>
    <w:rPr>
      <w:rFonts w:ascii="Times New Roman" w:hAnsi="Times New Roman"/>
      <w:lang w:eastAsia="en-US"/>
    </w:rPr>
  </w:style>
  <w:style w:type="paragraph" w:styleId="af8">
    <w:name w:val="Document Map"/>
    <w:basedOn w:val="a"/>
    <w:link w:val="Char8"/>
    <w:rsid w:val="00886CBD"/>
    <w:rPr>
      <w:rFonts w:ascii="Segoe UI" w:hAnsi="Segoe UI" w:cs="Segoe UI"/>
      <w:sz w:val="16"/>
      <w:szCs w:val="16"/>
    </w:rPr>
  </w:style>
  <w:style w:type="character" w:customStyle="1" w:styleId="Char8">
    <w:name w:val="文档结构图 Char"/>
    <w:link w:val="af8"/>
    <w:rsid w:val="00886CBD"/>
    <w:rPr>
      <w:rFonts w:ascii="Segoe UI" w:hAnsi="Segoe UI" w:cs="Segoe UI"/>
      <w:sz w:val="16"/>
      <w:szCs w:val="16"/>
      <w:lang w:eastAsia="en-US"/>
    </w:rPr>
  </w:style>
  <w:style w:type="paragraph" w:styleId="af9">
    <w:name w:val="E-mail Signature"/>
    <w:basedOn w:val="a"/>
    <w:link w:val="Char9"/>
    <w:rsid w:val="00886CBD"/>
  </w:style>
  <w:style w:type="character" w:customStyle="1" w:styleId="Char9">
    <w:name w:val="电子邮件签名 Char"/>
    <w:link w:val="af9"/>
    <w:rsid w:val="00886CBD"/>
    <w:rPr>
      <w:rFonts w:ascii="Times New Roman" w:hAnsi="Times New Roman"/>
      <w:lang w:eastAsia="en-US"/>
    </w:rPr>
  </w:style>
  <w:style w:type="paragraph" w:styleId="afa">
    <w:name w:val="endnote text"/>
    <w:basedOn w:val="a"/>
    <w:link w:val="Chara"/>
    <w:rsid w:val="00886CBD"/>
  </w:style>
  <w:style w:type="character" w:customStyle="1" w:styleId="Chara">
    <w:name w:val="尾注文本 Char"/>
    <w:link w:val="afa"/>
    <w:rsid w:val="00886CBD"/>
    <w:rPr>
      <w:rFonts w:ascii="Times New Roman" w:hAnsi="Times New Roman"/>
      <w:lang w:eastAsia="en-US"/>
    </w:rPr>
  </w:style>
  <w:style w:type="paragraph" w:styleId="afb">
    <w:name w:val="envelope address"/>
    <w:basedOn w:val="a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afc">
    <w:name w:val="envelope return"/>
    <w:basedOn w:val="a"/>
    <w:rsid w:val="00886CBD"/>
    <w:rPr>
      <w:rFonts w:ascii="Calibri Light" w:eastAsia="Times New Roman" w:hAnsi="Calibri Light"/>
    </w:rPr>
  </w:style>
  <w:style w:type="paragraph" w:styleId="HTML">
    <w:name w:val="HTML Address"/>
    <w:basedOn w:val="a"/>
    <w:link w:val="HTMLChar"/>
    <w:rsid w:val="00886CBD"/>
    <w:rPr>
      <w:i/>
      <w:iCs/>
    </w:rPr>
  </w:style>
  <w:style w:type="character" w:customStyle="1" w:styleId="HTMLChar">
    <w:name w:val="HTML 地址 Char"/>
    <w:link w:val="HTML"/>
    <w:rsid w:val="00886CBD"/>
    <w:rPr>
      <w:rFonts w:ascii="Times New Roman" w:hAnsi="Times New Roman"/>
      <w:i/>
      <w:iCs/>
      <w:lang w:eastAsia="en-US"/>
    </w:rPr>
  </w:style>
  <w:style w:type="paragraph" w:styleId="HTML0">
    <w:name w:val="HTML Preformatted"/>
    <w:basedOn w:val="a"/>
    <w:link w:val="HTMLChar0"/>
    <w:rsid w:val="00886CBD"/>
    <w:rPr>
      <w:rFonts w:ascii="Courier New" w:hAnsi="Courier New" w:cs="Courier New"/>
    </w:rPr>
  </w:style>
  <w:style w:type="character" w:customStyle="1" w:styleId="HTMLChar0">
    <w:name w:val="HTML 预设格式 Char"/>
    <w:link w:val="HTML0"/>
    <w:rsid w:val="00886CBD"/>
    <w:rPr>
      <w:rFonts w:ascii="Courier New" w:hAnsi="Courier New" w:cs="Courier New"/>
      <w:lang w:eastAsia="en-US"/>
    </w:rPr>
  </w:style>
  <w:style w:type="paragraph" w:styleId="36">
    <w:name w:val="index 3"/>
    <w:basedOn w:val="a"/>
    <w:next w:val="a"/>
    <w:rsid w:val="00886CBD"/>
    <w:pPr>
      <w:ind w:left="600" w:hanging="200"/>
    </w:pPr>
  </w:style>
  <w:style w:type="paragraph" w:styleId="44">
    <w:name w:val="index 4"/>
    <w:basedOn w:val="a"/>
    <w:next w:val="a"/>
    <w:rsid w:val="00886CBD"/>
    <w:pPr>
      <w:ind w:left="800" w:hanging="200"/>
    </w:pPr>
  </w:style>
  <w:style w:type="paragraph" w:styleId="54">
    <w:name w:val="index 5"/>
    <w:basedOn w:val="a"/>
    <w:next w:val="a"/>
    <w:rsid w:val="00886CBD"/>
    <w:pPr>
      <w:ind w:left="1000" w:hanging="200"/>
    </w:pPr>
  </w:style>
  <w:style w:type="paragraph" w:styleId="61">
    <w:name w:val="index 6"/>
    <w:basedOn w:val="a"/>
    <w:next w:val="a"/>
    <w:rsid w:val="00886CBD"/>
    <w:pPr>
      <w:ind w:left="1200" w:hanging="200"/>
    </w:pPr>
  </w:style>
  <w:style w:type="paragraph" w:styleId="71">
    <w:name w:val="index 7"/>
    <w:basedOn w:val="a"/>
    <w:next w:val="a"/>
    <w:rsid w:val="00886CBD"/>
    <w:pPr>
      <w:ind w:left="1400" w:hanging="200"/>
    </w:pPr>
  </w:style>
  <w:style w:type="paragraph" w:styleId="81">
    <w:name w:val="index 8"/>
    <w:basedOn w:val="a"/>
    <w:next w:val="a"/>
    <w:rsid w:val="00886CBD"/>
    <w:pPr>
      <w:ind w:left="1600" w:hanging="200"/>
    </w:pPr>
  </w:style>
  <w:style w:type="paragraph" w:styleId="91">
    <w:name w:val="index 9"/>
    <w:basedOn w:val="a"/>
    <w:next w:val="a"/>
    <w:rsid w:val="00886CBD"/>
    <w:pPr>
      <w:ind w:left="1800" w:hanging="200"/>
    </w:pPr>
  </w:style>
  <w:style w:type="paragraph" w:styleId="afd">
    <w:name w:val="index heading"/>
    <w:basedOn w:val="a"/>
    <w:next w:val="11"/>
    <w:rsid w:val="00886CBD"/>
    <w:rPr>
      <w:rFonts w:ascii="Calibri Light" w:eastAsia="Times New Roman" w:hAnsi="Calibri Light"/>
      <w:b/>
      <w:bCs/>
    </w:rPr>
  </w:style>
  <w:style w:type="paragraph" w:styleId="afe">
    <w:name w:val="Intense Quote"/>
    <w:basedOn w:val="a"/>
    <w:next w:val="a"/>
    <w:link w:val="Charb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Charb">
    <w:name w:val="明显引用 Char"/>
    <w:link w:val="af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aff">
    <w:name w:val="List Continue"/>
    <w:basedOn w:val="a"/>
    <w:rsid w:val="00886CBD"/>
    <w:pPr>
      <w:spacing w:after="120"/>
      <w:ind w:left="283"/>
      <w:contextualSpacing/>
    </w:pPr>
  </w:style>
  <w:style w:type="paragraph" w:styleId="28">
    <w:name w:val="List Continue 2"/>
    <w:basedOn w:val="a"/>
    <w:rsid w:val="00886CBD"/>
    <w:pPr>
      <w:spacing w:after="120"/>
      <w:ind w:left="566"/>
      <w:contextualSpacing/>
    </w:pPr>
  </w:style>
  <w:style w:type="paragraph" w:styleId="37">
    <w:name w:val="List Continue 3"/>
    <w:basedOn w:val="a"/>
    <w:rsid w:val="00886CBD"/>
    <w:pPr>
      <w:spacing w:after="120"/>
      <w:ind w:left="849"/>
      <w:contextualSpacing/>
    </w:pPr>
  </w:style>
  <w:style w:type="paragraph" w:styleId="45">
    <w:name w:val="List Continue 4"/>
    <w:basedOn w:val="a"/>
    <w:rsid w:val="00886CBD"/>
    <w:pPr>
      <w:spacing w:after="120"/>
      <w:ind w:left="1132"/>
      <w:contextualSpacing/>
    </w:pPr>
  </w:style>
  <w:style w:type="paragraph" w:styleId="55">
    <w:name w:val="List Continue 5"/>
    <w:basedOn w:val="a"/>
    <w:rsid w:val="00886CBD"/>
    <w:pPr>
      <w:spacing w:after="120"/>
      <w:ind w:left="1415"/>
      <w:contextualSpacing/>
    </w:pPr>
  </w:style>
  <w:style w:type="paragraph" w:styleId="3">
    <w:name w:val="List Number 3"/>
    <w:basedOn w:val="a"/>
    <w:rsid w:val="00886CBD"/>
    <w:pPr>
      <w:numPr>
        <w:numId w:val="20"/>
      </w:numPr>
      <w:contextualSpacing/>
    </w:pPr>
  </w:style>
  <w:style w:type="paragraph" w:styleId="4">
    <w:name w:val="List Number 4"/>
    <w:basedOn w:val="a"/>
    <w:rsid w:val="00886CBD"/>
    <w:pPr>
      <w:numPr>
        <w:numId w:val="21"/>
      </w:numPr>
      <w:contextualSpacing/>
    </w:pPr>
  </w:style>
  <w:style w:type="paragraph" w:styleId="5">
    <w:name w:val="List Number 5"/>
    <w:basedOn w:val="a"/>
    <w:rsid w:val="00886CBD"/>
    <w:pPr>
      <w:numPr>
        <w:numId w:val="22"/>
      </w:numPr>
      <w:contextualSpacing/>
    </w:pPr>
  </w:style>
  <w:style w:type="paragraph" w:styleId="aff0">
    <w:name w:val="List Paragraph"/>
    <w:basedOn w:val="a"/>
    <w:uiPriority w:val="34"/>
    <w:qFormat/>
    <w:rsid w:val="00886CBD"/>
    <w:pPr>
      <w:ind w:left="720"/>
    </w:pPr>
  </w:style>
  <w:style w:type="paragraph" w:styleId="aff1">
    <w:name w:val="macro"/>
    <w:link w:val="Charc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Charc">
    <w:name w:val="宏文本 Char"/>
    <w:link w:val="aff1"/>
    <w:rsid w:val="00886CBD"/>
    <w:rPr>
      <w:rFonts w:ascii="Courier New" w:hAnsi="Courier New" w:cs="Courier New"/>
      <w:lang w:eastAsia="en-US"/>
    </w:rPr>
  </w:style>
  <w:style w:type="paragraph" w:styleId="aff2">
    <w:name w:val="Message Header"/>
    <w:basedOn w:val="a"/>
    <w:link w:val="Chard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Chard">
    <w:name w:val="信息标题 Char"/>
    <w:link w:val="aff2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aff3">
    <w:name w:val="No Spacing"/>
    <w:uiPriority w:val="1"/>
    <w:qFormat/>
    <w:rsid w:val="00886CBD"/>
    <w:rPr>
      <w:rFonts w:ascii="Times New Roman" w:hAnsi="Times New Roman"/>
      <w:lang w:eastAsia="en-US"/>
    </w:rPr>
  </w:style>
  <w:style w:type="paragraph" w:styleId="aff4">
    <w:name w:val="Normal (Web)"/>
    <w:basedOn w:val="a"/>
    <w:rsid w:val="00886CBD"/>
    <w:rPr>
      <w:sz w:val="24"/>
      <w:szCs w:val="24"/>
    </w:rPr>
  </w:style>
  <w:style w:type="paragraph" w:styleId="aff5">
    <w:name w:val="Normal Indent"/>
    <w:basedOn w:val="a"/>
    <w:rsid w:val="00886CBD"/>
    <w:pPr>
      <w:ind w:left="720"/>
    </w:pPr>
  </w:style>
  <w:style w:type="paragraph" w:styleId="aff6">
    <w:name w:val="Note Heading"/>
    <w:basedOn w:val="a"/>
    <w:next w:val="a"/>
    <w:link w:val="Chare"/>
    <w:rsid w:val="00886CBD"/>
  </w:style>
  <w:style w:type="character" w:customStyle="1" w:styleId="Chare">
    <w:name w:val="注释标题 Char"/>
    <w:link w:val="aff6"/>
    <w:rsid w:val="00886CBD"/>
    <w:rPr>
      <w:rFonts w:ascii="Times New Roman" w:hAnsi="Times New Roman"/>
      <w:lang w:eastAsia="en-US"/>
    </w:rPr>
  </w:style>
  <w:style w:type="paragraph" w:styleId="aff7">
    <w:name w:val="Plain Text"/>
    <w:basedOn w:val="a"/>
    <w:link w:val="Charf"/>
    <w:rsid w:val="00886CBD"/>
    <w:rPr>
      <w:rFonts w:ascii="Courier New" w:hAnsi="Courier New" w:cs="Courier New"/>
    </w:rPr>
  </w:style>
  <w:style w:type="character" w:customStyle="1" w:styleId="Charf">
    <w:name w:val="纯文本 Char"/>
    <w:link w:val="aff7"/>
    <w:rsid w:val="00886CBD"/>
    <w:rPr>
      <w:rFonts w:ascii="Courier New" w:hAnsi="Courier New" w:cs="Courier New"/>
      <w:lang w:eastAsia="en-US"/>
    </w:rPr>
  </w:style>
  <w:style w:type="paragraph" w:styleId="aff8">
    <w:name w:val="Quote"/>
    <w:basedOn w:val="a"/>
    <w:next w:val="a"/>
    <w:link w:val="Charf0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harf0">
    <w:name w:val="引用 Char"/>
    <w:link w:val="aff8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aff9">
    <w:name w:val="Salutation"/>
    <w:basedOn w:val="a"/>
    <w:next w:val="a"/>
    <w:link w:val="Charf1"/>
    <w:rsid w:val="00886CBD"/>
  </w:style>
  <w:style w:type="character" w:customStyle="1" w:styleId="Charf1">
    <w:name w:val="称呼 Char"/>
    <w:link w:val="aff9"/>
    <w:rsid w:val="00886CBD"/>
    <w:rPr>
      <w:rFonts w:ascii="Times New Roman" w:hAnsi="Times New Roman"/>
      <w:lang w:eastAsia="en-US"/>
    </w:rPr>
  </w:style>
  <w:style w:type="paragraph" w:styleId="affa">
    <w:name w:val="Signature"/>
    <w:basedOn w:val="a"/>
    <w:link w:val="Charf2"/>
    <w:rsid w:val="00886CBD"/>
    <w:pPr>
      <w:ind w:left="4252"/>
    </w:pPr>
  </w:style>
  <w:style w:type="character" w:customStyle="1" w:styleId="Charf2">
    <w:name w:val="签名 Char"/>
    <w:link w:val="affa"/>
    <w:rsid w:val="00886CBD"/>
    <w:rPr>
      <w:rFonts w:ascii="Times New Roman" w:hAnsi="Times New Roman"/>
      <w:lang w:eastAsia="en-US"/>
    </w:rPr>
  </w:style>
  <w:style w:type="paragraph" w:styleId="affb">
    <w:name w:val="Subtitle"/>
    <w:basedOn w:val="a"/>
    <w:next w:val="a"/>
    <w:link w:val="Charf3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Charf3">
    <w:name w:val="副标题 Char"/>
    <w:link w:val="affb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affc">
    <w:name w:val="table of authorities"/>
    <w:basedOn w:val="a"/>
    <w:next w:val="a"/>
    <w:rsid w:val="00886CBD"/>
    <w:pPr>
      <w:ind w:left="200" w:hanging="200"/>
    </w:pPr>
  </w:style>
  <w:style w:type="paragraph" w:styleId="affd">
    <w:name w:val="table of figures"/>
    <w:basedOn w:val="a"/>
    <w:next w:val="a"/>
    <w:rsid w:val="00886CBD"/>
  </w:style>
  <w:style w:type="paragraph" w:styleId="affe">
    <w:name w:val="Title"/>
    <w:basedOn w:val="a"/>
    <w:next w:val="a"/>
    <w:link w:val="Charf4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Charf4">
    <w:name w:val="标题 Char"/>
    <w:link w:val="aff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afff">
    <w:name w:val="toa heading"/>
    <w:basedOn w:val="a"/>
    <w:next w:val="a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Char1">
    <w:name w:val="批注框文本 Char"/>
    <w:link w:val="ae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paragraph" w:styleId="afff0">
    <w:name w:val="Revision"/>
    <w:hidden/>
    <w:uiPriority w:val="99"/>
    <w:semiHidden/>
    <w:rsid w:val="005A5503"/>
    <w:rPr>
      <w:rFonts w:ascii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1">
    <w:name w:val="toc 5"/>
    <w:basedOn w:val="41"/>
    <w:semiHidden/>
    <w:pPr>
      <w:ind w:left="1701" w:hanging="1701"/>
    </w:pPr>
  </w:style>
  <w:style w:type="paragraph" w:styleId="41">
    <w:name w:val="toc 4"/>
    <w:basedOn w:val="31"/>
    <w:semiHidden/>
    <w:pPr>
      <w:ind w:left="1418" w:hanging="1418"/>
    </w:pPr>
  </w:style>
  <w:style w:type="paragraph" w:styleId="31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1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2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3">
    <w:name w:val="List 3"/>
    <w:basedOn w:val="24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2">
    <w:name w:val="List 5"/>
    <w:basedOn w:val="42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3">
    <w:name w:val="List Bullet 4"/>
    <w:basedOn w:val="32"/>
    <w:pPr>
      <w:ind w:left="1418"/>
    </w:pPr>
  </w:style>
  <w:style w:type="paragraph" w:styleId="53">
    <w:name w:val="List Bullet 5"/>
    <w:basedOn w:val="43"/>
    <w:pPr>
      <w:ind w:left="1702"/>
    </w:pPr>
  </w:style>
  <w:style w:type="paragraph" w:customStyle="1" w:styleId="B1">
    <w:name w:val="B1"/>
    <w:basedOn w:val="a4"/>
  </w:style>
  <w:style w:type="paragraph" w:customStyle="1" w:styleId="B2">
    <w:name w:val="B2"/>
    <w:basedOn w:val="24"/>
  </w:style>
  <w:style w:type="paragraph" w:customStyle="1" w:styleId="B3">
    <w:name w:val="B3"/>
    <w:basedOn w:val="33"/>
  </w:style>
  <w:style w:type="paragraph" w:customStyle="1" w:styleId="B4">
    <w:name w:val="B4"/>
    <w:basedOn w:val="42"/>
  </w:style>
  <w:style w:type="paragraph" w:customStyle="1" w:styleId="B5">
    <w:name w:val="B5"/>
    <w:basedOn w:val="52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0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1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AF7F81"/>
    <w:rPr>
      <w:rFonts w:ascii="Arial" w:hAnsi="Arial"/>
      <w:b/>
      <w:sz w:val="18"/>
      <w:lang w:eastAsia="en-US"/>
    </w:rPr>
  </w:style>
  <w:style w:type="paragraph" w:styleId="af">
    <w:name w:val="Bibliography"/>
    <w:basedOn w:val="a"/>
    <w:next w:val="a"/>
    <w:uiPriority w:val="37"/>
    <w:semiHidden/>
    <w:unhideWhenUsed/>
    <w:rsid w:val="00886CBD"/>
  </w:style>
  <w:style w:type="paragraph" w:styleId="af0">
    <w:name w:val="Block Text"/>
    <w:basedOn w:val="a"/>
    <w:rsid w:val="00886CBD"/>
    <w:pPr>
      <w:spacing w:after="120"/>
      <w:ind w:left="1440" w:right="1440"/>
    </w:pPr>
  </w:style>
  <w:style w:type="paragraph" w:styleId="af1">
    <w:name w:val="Body Text"/>
    <w:basedOn w:val="a"/>
    <w:link w:val="Char2"/>
    <w:rsid w:val="00886CBD"/>
    <w:pPr>
      <w:spacing w:after="120"/>
    </w:pPr>
  </w:style>
  <w:style w:type="character" w:customStyle="1" w:styleId="Char2">
    <w:name w:val="正文文本 Char"/>
    <w:link w:val="af1"/>
    <w:rsid w:val="00886CBD"/>
    <w:rPr>
      <w:rFonts w:ascii="Times New Roman" w:hAnsi="Times New Roman"/>
      <w:lang w:eastAsia="en-US"/>
    </w:rPr>
  </w:style>
  <w:style w:type="paragraph" w:styleId="25">
    <w:name w:val="Body Text 2"/>
    <w:basedOn w:val="a"/>
    <w:link w:val="2Char"/>
    <w:rsid w:val="00886CBD"/>
    <w:pPr>
      <w:spacing w:after="120" w:line="480" w:lineRule="auto"/>
    </w:pPr>
  </w:style>
  <w:style w:type="character" w:customStyle="1" w:styleId="2Char">
    <w:name w:val="正文文本 2 Char"/>
    <w:link w:val="25"/>
    <w:rsid w:val="00886CBD"/>
    <w:rPr>
      <w:rFonts w:ascii="Times New Roman" w:hAnsi="Times New Roman"/>
      <w:lang w:eastAsia="en-US"/>
    </w:rPr>
  </w:style>
  <w:style w:type="paragraph" w:styleId="34">
    <w:name w:val="Body Text 3"/>
    <w:basedOn w:val="a"/>
    <w:link w:val="3Char"/>
    <w:rsid w:val="00886CBD"/>
    <w:pPr>
      <w:spacing w:after="120"/>
    </w:pPr>
    <w:rPr>
      <w:sz w:val="16"/>
      <w:szCs w:val="16"/>
    </w:rPr>
  </w:style>
  <w:style w:type="character" w:customStyle="1" w:styleId="3Char">
    <w:name w:val="正文文本 3 Char"/>
    <w:link w:val="34"/>
    <w:rsid w:val="00886CBD"/>
    <w:rPr>
      <w:rFonts w:ascii="Times New Roman" w:hAnsi="Times New Roman"/>
      <w:sz w:val="16"/>
      <w:szCs w:val="16"/>
      <w:lang w:eastAsia="en-US"/>
    </w:rPr>
  </w:style>
  <w:style w:type="paragraph" w:styleId="af2">
    <w:name w:val="Body Text First Indent"/>
    <w:basedOn w:val="af1"/>
    <w:link w:val="Char3"/>
    <w:rsid w:val="00886CBD"/>
    <w:pPr>
      <w:ind w:firstLine="210"/>
    </w:pPr>
  </w:style>
  <w:style w:type="character" w:customStyle="1" w:styleId="Char3">
    <w:name w:val="正文首行缩进 Char"/>
    <w:basedOn w:val="Char2"/>
    <w:link w:val="af2"/>
    <w:rsid w:val="00886CBD"/>
    <w:rPr>
      <w:rFonts w:ascii="Times New Roman" w:hAnsi="Times New Roman"/>
      <w:lang w:eastAsia="en-US"/>
    </w:rPr>
  </w:style>
  <w:style w:type="paragraph" w:styleId="af3">
    <w:name w:val="Body Text Indent"/>
    <w:basedOn w:val="a"/>
    <w:link w:val="Char4"/>
    <w:rsid w:val="00886CBD"/>
    <w:pPr>
      <w:spacing w:after="120"/>
      <w:ind w:left="283"/>
    </w:pPr>
  </w:style>
  <w:style w:type="character" w:customStyle="1" w:styleId="Char4">
    <w:name w:val="正文文本缩进 Char"/>
    <w:link w:val="af3"/>
    <w:rsid w:val="00886CBD"/>
    <w:rPr>
      <w:rFonts w:ascii="Times New Roman" w:hAnsi="Times New Roman"/>
      <w:lang w:eastAsia="en-US"/>
    </w:rPr>
  </w:style>
  <w:style w:type="paragraph" w:styleId="26">
    <w:name w:val="Body Text First Indent 2"/>
    <w:basedOn w:val="af3"/>
    <w:link w:val="2Char0"/>
    <w:rsid w:val="00886CBD"/>
    <w:pPr>
      <w:ind w:firstLine="210"/>
    </w:pPr>
  </w:style>
  <w:style w:type="character" w:customStyle="1" w:styleId="2Char0">
    <w:name w:val="正文首行缩进 2 Char"/>
    <w:basedOn w:val="Char4"/>
    <w:link w:val="26"/>
    <w:rsid w:val="00886CBD"/>
    <w:rPr>
      <w:rFonts w:ascii="Times New Roman" w:hAnsi="Times New Roman"/>
      <w:lang w:eastAsia="en-US"/>
    </w:rPr>
  </w:style>
  <w:style w:type="paragraph" w:styleId="27">
    <w:name w:val="Body Text Indent 2"/>
    <w:basedOn w:val="a"/>
    <w:link w:val="2Char1"/>
    <w:rsid w:val="00886CBD"/>
    <w:pPr>
      <w:spacing w:after="120" w:line="480" w:lineRule="auto"/>
      <w:ind w:left="283"/>
    </w:pPr>
  </w:style>
  <w:style w:type="character" w:customStyle="1" w:styleId="2Char1">
    <w:name w:val="正文文本缩进 2 Char"/>
    <w:link w:val="27"/>
    <w:rsid w:val="00886CBD"/>
    <w:rPr>
      <w:rFonts w:ascii="Times New Roman" w:hAnsi="Times New Roman"/>
      <w:lang w:eastAsia="en-US"/>
    </w:rPr>
  </w:style>
  <w:style w:type="paragraph" w:styleId="35">
    <w:name w:val="Body Text Indent 3"/>
    <w:basedOn w:val="a"/>
    <w:link w:val="3Char0"/>
    <w:rsid w:val="00886CBD"/>
    <w:pPr>
      <w:spacing w:after="120"/>
      <w:ind w:left="283"/>
    </w:pPr>
    <w:rPr>
      <w:sz w:val="16"/>
      <w:szCs w:val="16"/>
    </w:rPr>
  </w:style>
  <w:style w:type="character" w:customStyle="1" w:styleId="3Char0">
    <w:name w:val="正文文本缩进 3 Char"/>
    <w:link w:val="35"/>
    <w:rsid w:val="00886CBD"/>
    <w:rPr>
      <w:rFonts w:ascii="Times New Roman" w:hAnsi="Times New Roman"/>
      <w:sz w:val="16"/>
      <w:szCs w:val="16"/>
      <w:lang w:eastAsia="en-US"/>
    </w:rPr>
  </w:style>
  <w:style w:type="paragraph" w:styleId="af4">
    <w:name w:val="caption"/>
    <w:basedOn w:val="a"/>
    <w:next w:val="a"/>
    <w:semiHidden/>
    <w:unhideWhenUsed/>
    <w:qFormat/>
    <w:rsid w:val="00886CBD"/>
    <w:rPr>
      <w:b/>
      <w:bCs/>
    </w:rPr>
  </w:style>
  <w:style w:type="paragraph" w:styleId="af5">
    <w:name w:val="Closing"/>
    <w:basedOn w:val="a"/>
    <w:link w:val="Char5"/>
    <w:rsid w:val="00886CBD"/>
    <w:pPr>
      <w:ind w:left="4252"/>
    </w:pPr>
  </w:style>
  <w:style w:type="character" w:customStyle="1" w:styleId="Char5">
    <w:name w:val="结束语 Char"/>
    <w:link w:val="af5"/>
    <w:rsid w:val="00886CBD"/>
    <w:rPr>
      <w:rFonts w:ascii="Times New Roman" w:hAnsi="Times New Roman"/>
      <w:lang w:eastAsia="en-US"/>
    </w:rPr>
  </w:style>
  <w:style w:type="paragraph" w:styleId="af6">
    <w:name w:val="annotation subject"/>
    <w:basedOn w:val="ac"/>
    <w:next w:val="ac"/>
    <w:link w:val="Char6"/>
    <w:rsid w:val="00886CBD"/>
    <w:rPr>
      <w:b/>
      <w:bCs/>
    </w:rPr>
  </w:style>
  <w:style w:type="character" w:customStyle="1" w:styleId="Char0">
    <w:name w:val="批注文字 Char"/>
    <w:link w:val="ac"/>
    <w:semiHidden/>
    <w:rsid w:val="00886CBD"/>
    <w:rPr>
      <w:rFonts w:ascii="Times New Roman" w:hAnsi="Times New Roman"/>
      <w:lang w:eastAsia="en-US"/>
    </w:rPr>
  </w:style>
  <w:style w:type="character" w:customStyle="1" w:styleId="Char6">
    <w:name w:val="批注主题 Char"/>
    <w:link w:val="af6"/>
    <w:rsid w:val="00886CBD"/>
    <w:rPr>
      <w:rFonts w:ascii="Times New Roman" w:hAnsi="Times New Roman"/>
      <w:b/>
      <w:bCs/>
      <w:lang w:eastAsia="en-US"/>
    </w:rPr>
  </w:style>
  <w:style w:type="paragraph" w:styleId="af7">
    <w:name w:val="Date"/>
    <w:basedOn w:val="a"/>
    <w:next w:val="a"/>
    <w:link w:val="Char7"/>
    <w:rsid w:val="00886CBD"/>
  </w:style>
  <w:style w:type="character" w:customStyle="1" w:styleId="Char7">
    <w:name w:val="日期 Char"/>
    <w:link w:val="af7"/>
    <w:rsid w:val="00886CBD"/>
    <w:rPr>
      <w:rFonts w:ascii="Times New Roman" w:hAnsi="Times New Roman"/>
      <w:lang w:eastAsia="en-US"/>
    </w:rPr>
  </w:style>
  <w:style w:type="paragraph" w:styleId="af8">
    <w:name w:val="Document Map"/>
    <w:basedOn w:val="a"/>
    <w:link w:val="Char8"/>
    <w:rsid w:val="00886CBD"/>
    <w:rPr>
      <w:rFonts w:ascii="Segoe UI" w:hAnsi="Segoe UI" w:cs="Segoe UI"/>
      <w:sz w:val="16"/>
      <w:szCs w:val="16"/>
    </w:rPr>
  </w:style>
  <w:style w:type="character" w:customStyle="1" w:styleId="Char8">
    <w:name w:val="文档结构图 Char"/>
    <w:link w:val="af8"/>
    <w:rsid w:val="00886CBD"/>
    <w:rPr>
      <w:rFonts w:ascii="Segoe UI" w:hAnsi="Segoe UI" w:cs="Segoe UI"/>
      <w:sz w:val="16"/>
      <w:szCs w:val="16"/>
      <w:lang w:eastAsia="en-US"/>
    </w:rPr>
  </w:style>
  <w:style w:type="paragraph" w:styleId="af9">
    <w:name w:val="E-mail Signature"/>
    <w:basedOn w:val="a"/>
    <w:link w:val="Char9"/>
    <w:rsid w:val="00886CBD"/>
  </w:style>
  <w:style w:type="character" w:customStyle="1" w:styleId="Char9">
    <w:name w:val="电子邮件签名 Char"/>
    <w:link w:val="af9"/>
    <w:rsid w:val="00886CBD"/>
    <w:rPr>
      <w:rFonts w:ascii="Times New Roman" w:hAnsi="Times New Roman"/>
      <w:lang w:eastAsia="en-US"/>
    </w:rPr>
  </w:style>
  <w:style w:type="paragraph" w:styleId="afa">
    <w:name w:val="endnote text"/>
    <w:basedOn w:val="a"/>
    <w:link w:val="Chara"/>
    <w:rsid w:val="00886CBD"/>
  </w:style>
  <w:style w:type="character" w:customStyle="1" w:styleId="Chara">
    <w:name w:val="尾注文本 Char"/>
    <w:link w:val="afa"/>
    <w:rsid w:val="00886CBD"/>
    <w:rPr>
      <w:rFonts w:ascii="Times New Roman" w:hAnsi="Times New Roman"/>
      <w:lang w:eastAsia="en-US"/>
    </w:rPr>
  </w:style>
  <w:style w:type="paragraph" w:styleId="afb">
    <w:name w:val="envelope address"/>
    <w:basedOn w:val="a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afc">
    <w:name w:val="envelope return"/>
    <w:basedOn w:val="a"/>
    <w:rsid w:val="00886CBD"/>
    <w:rPr>
      <w:rFonts w:ascii="Calibri Light" w:eastAsia="Times New Roman" w:hAnsi="Calibri Light"/>
    </w:rPr>
  </w:style>
  <w:style w:type="paragraph" w:styleId="HTML">
    <w:name w:val="HTML Address"/>
    <w:basedOn w:val="a"/>
    <w:link w:val="HTMLChar"/>
    <w:rsid w:val="00886CBD"/>
    <w:rPr>
      <w:i/>
      <w:iCs/>
    </w:rPr>
  </w:style>
  <w:style w:type="character" w:customStyle="1" w:styleId="HTMLChar">
    <w:name w:val="HTML 地址 Char"/>
    <w:link w:val="HTML"/>
    <w:rsid w:val="00886CBD"/>
    <w:rPr>
      <w:rFonts w:ascii="Times New Roman" w:hAnsi="Times New Roman"/>
      <w:i/>
      <w:iCs/>
      <w:lang w:eastAsia="en-US"/>
    </w:rPr>
  </w:style>
  <w:style w:type="paragraph" w:styleId="HTML0">
    <w:name w:val="HTML Preformatted"/>
    <w:basedOn w:val="a"/>
    <w:link w:val="HTMLChar0"/>
    <w:rsid w:val="00886CBD"/>
    <w:rPr>
      <w:rFonts w:ascii="Courier New" w:hAnsi="Courier New" w:cs="Courier New"/>
    </w:rPr>
  </w:style>
  <w:style w:type="character" w:customStyle="1" w:styleId="HTMLChar0">
    <w:name w:val="HTML 预设格式 Char"/>
    <w:link w:val="HTML0"/>
    <w:rsid w:val="00886CBD"/>
    <w:rPr>
      <w:rFonts w:ascii="Courier New" w:hAnsi="Courier New" w:cs="Courier New"/>
      <w:lang w:eastAsia="en-US"/>
    </w:rPr>
  </w:style>
  <w:style w:type="paragraph" w:styleId="36">
    <w:name w:val="index 3"/>
    <w:basedOn w:val="a"/>
    <w:next w:val="a"/>
    <w:rsid w:val="00886CBD"/>
    <w:pPr>
      <w:ind w:left="600" w:hanging="200"/>
    </w:pPr>
  </w:style>
  <w:style w:type="paragraph" w:styleId="44">
    <w:name w:val="index 4"/>
    <w:basedOn w:val="a"/>
    <w:next w:val="a"/>
    <w:rsid w:val="00886CBD"/>
    <w:pPr>
      <w:ind w:left="800" w:hanging="200"/>
    </w:pPr>
  </w:style>
  <w:style w:type="paragraph" w:styleId="54">
    <w:name w:val="index 5"/>
    <w:basedOn w:val="a"/>
    <w:next w:val="a"/>
    <w:rsid w:val="00886CBD"/>
    <w:pPr>
      <w:ind w:left="1000" w:hanging="200"/>
    </w:pPr>
  </w:style>
  <w:style w:type="paragraph" w:styleId="61">
    <w:name w:val="index 6"/>
    <w:basedOn w:val="a"/>
    <w:next w:val="a"/>
    <w:rsid w:val="00886CBD"/>
    <w:pPr>
      <w:ind w:left="1200" w:hanging="200"/>
    </w:pPr>
  </w:style>
  <w:style w:type="paragraph" w:styleId="71">
    <w:name w:val="index 7"/>
    <w:basedOn w:val="a"/>
    <w:next w:val="a"/>
    <w:rsid w:val="00886CBD"/>
    <w:pPr>
      <w:ind w:left="1400" w:hanging="200"/>
    </w:pPr>
  </w:style>
  <w:style w:type="paragraph" w:styleId="81">
    <w:name w:val="index 8"/>
    <w:basedOn w:val="a"/>
    <w:next w:val="a"/>
    <w:rsid w:val="00886CBD"/>
    <w:pPr>
      <w:ind w:left="1600" w:hanging="200"/>
    </w:pPr>
  </w:style>
  <w:style w:type="paragraph" w:styleId="91">
    <w:name w:val="index 9"/>
    <w:basedOn w:val="a"/>
    <w:next w:val="a"/>
    <w:rsid w:val="00886CBD"/>
    <w:pPr>
      <w:ind w:left="1800" w:hanging="200"/>
    </w:pPr>
  </w:style>
  <w:style w:type="paragraph" w:styleId="afd">
    <w:name w:val="index heading"/>
    <w:basedOn w:val="a"/>
    <w:next w:val="11"/>
    <w:rsid w:val="00886CBD"/>
    <w:rPr>
      <w:rFonts w:ascii="Calibri Light" w:eastAsia="Times New Roman" w:hAnsi="Calibri Light"/>
      <w:b/>
      <w:bCs/>
    </w:rPr>
  </w:style>
  <w:style w:type="paragraph" w:styleId="afe">
    <w:name w:val="Intense Quote"/>
    <w:basedOn w:val="a"/>
    <w:next w:val="a"/>
    <w:link w:val="Charb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Charb">
    <w:name w:val="明显引用 Char"/>
    <w:link w:val="af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aff">
    <w:name w:val="List Continue"/>
    <w:basedOn w:val="a"/>
    <w:rsid w:val="00886CBD"/>
    <w:pPr>
      <w:spacing w:after="120"/>
      <w:ind w:left="283"/>
      <w:contextualSpacing/>
    </w:pPr>
  </w:style>
  <w:style w:type="paragraph" w:styleId="28">
    <w:name w:val="List Continue 2"/>
    <w:basedOn w:val="a"/>
    <w:rsid w:val="00886CBD"/>
    <w:pPr>
      <w:spacing w:after="120"/>
      <w:ind w:left="566"/>
      <w:contextualSpacing/>
    </w:pPr>
  </w:style>
  <w:style w:type="paragraph" w:styleId="37">
    <w:name w:val="List Continue 3"/>
    <w:basedOn w:val="a"/>
    <w:rsid w:val="00886CBD"/>
    <w:pPr>
      <w:spacing w:after="120"/>
      <w:ind w:left="849"/>
      <w:contextualSpacing/>
    </w:pPr>
  </w:style>
  <w:style w:type="paragraph" w:styleId="45">
    <w:name w:val="List Continue 4"/>
    <w:basedOn w:val="a"/>
    <w:rsid w:val="00886CBD"/>
    <w:pPr>
      <w:spacing w:after="120"/>
      <w:ind w:left="1132"/>
      <w:contextualSpacing/>
    </w:pPr>
  </w:style>
  <w:style w:type="paragraph" w:styleId="55">
    <w:name w:val="List Continue 5"/>
    <w:basedOn w:val="a"/>
    <w:rsid w:val="00886CBD"/>
    <w:pPr>
      <w:spacing w:after="120"/>
      <w:ind w:left="1415"/>
      <w:contextualSpacing/>
    </w:pPr>
  </w:style>
  <w:style w:type="paragraph" w:styleId="3">
    <w:name w:val="List Number 3"/>
    <w:basedOn w:val="a"/>
    <w:rsid w:val="00886CBD"/>
    <w:pPr>
      <w:numPr>
        <w:numId w:val="20"/>
      </w:numPr>
      <w:contextualSpacing/>
    </w:pPr>
  </w:style>
  <w:style w:type="paragraph" w:styleId="4">
    <w:name w:val="List Number 4"/>
    <w:basedOn w:val="a"/>
    <w:rsid w:val="00886CBD"/>
    <w:pPr>
      <w:numPr>
        <w:numId w:val="21"/>
      </w:numPr>
      <w:contextualSpacing/>
    </w:pPr>
  </w:style>
  <w:style w:type="paragraph" w:styleId="5">
    <w:name w:val="List Number 5"/>
    <w:basedOn w:val="a"/>
    <w:rsid w:val="00886CBD"/>
    <w:pPr>
      <w:numPr>
        <w:numId w:val="22"/>
      </w:numPr>
      <w:contextualSpacing/>
    </w:pPr>
  </w:style>
  <w:style w:type="paragraph" w:styleId="aff0">
    <w:name w:val="List Paragraph"/>
    <w:basedOn w:val="a"/>
    <w:uiPriority w:val="34"/>
    <w:qFormat/>
    <w:rsid w:val="00886CBD"/>
    <w:pPr>
      <w:ind w:left="720"/>
    </w:pPr>
  </w:style>
  <w:style w:type="paragraph" w:styleId="aff1">
    <w:name w:val="macro"/>
    <w:link w:val="Charc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Charc">
    <w:name w:val="宏文本 Char"/>
    <w:link w:val="aff1"/>
    <w:rsid w:val="00886CBD"/>
    <w:rPr>
      <w:rFonts w:ascii="Courier New" w:hAnsi="Courier New" w:cs="Courier New"/>
      <w:lang w:eastAsia="en-US"/>
    </w:rPr>
  </w:style>
  <w:style w:type="paragraph" w:styleId="aff2">
    <w:name w:val="Message Header"/>
    <w:basedOn w:val="a"/>
    <w:link w:val="Chard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Chard">
    <w:name w:val="信息标题 Char"/>
    <w:link w:val="aff2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aff3">
    <w:name w:val="No Spacing"/>
    <w:uiPriority w:val="1"/>
    <w:qFormat/>
    <w:rsid w:val="00886CBD"/>
    <w:rPr>
      <w:rFonts w:ascii="Times New Roman" w:hAnsi="Times New Roman"/>
      <w:lang w:eastAsia="en-US"/>
    </w:rPr>
  </w:style>
  <w:style w:type="paragraph" w:styleId="aff4">
    <w:name w:val="Normal (Web)"/>
    <w:basedOn w:val="a"/>
    <w:rsid w:val="00886CBD"/>
    <w:rPr>
      <w:sz w:val="24"/>
      <w:szCs w:val="24"/>
    </w:rPr>
  </w:style>
  <w:style w:type="paragraph" w:styleId="aff5">
    <w:name w:val="Normal Indent"/>
    <w:basedOn w:val="a"/>
    <w:rsid w:val="00886CBD"/>
    <w:pPr>
      <w:ind w:left="720"/>
    </w:pPr>
  </w:style>
  <w:style w:type="paragraph" w:styleId="aff6">
    <w:name w:val="Note Heading"/>
    <w:basedOn w:val="a"/>
    <w:next w:val="a"/>
    <w:link w:val="Chare"/>
    <w:rsid w:val="00886CBD"/>
  </w:style>
  <w:style w:type="character" w:customStyle="1" w:styleId="Chare">
    <w:name w:val="注释标题 Char"/>
    <w:link w:val="aff6"/>
    <w:rsid w:val="00886CBD"/>
    <w:rPr>
      <w:rFonts w:ascii="Times New Roman" w:hAnsi="Times New Roman"/>
      <w:lang w:eastAsia="en-US"/>
    </w:rPr>
  </w:style>
  <w:style w:type="paragraph" w:styleId="aff7">
    <w:name w:val="Plain Text"/>
    <w:basedOn w:val="a"/>
    <w:link w:val="Charf"/>
    <w:rsid w:val="00886CBD"/>
    <w:rPr>
      <w:rFonts w:ascii="Courier New" w:hAnsi="Courier New" w:cs="Courier New"/>
    </w:rPr>
  </w:style>
  <w:style w:type="character" w:customStyle="1" w:styleId="Charf">
    <w:name w:val="纯文本 Char"/>
    <w:link w:val="aff7"/>
    <w:rsid w:val="00886CBD"/>
    <w:rPr>
      <w:rFonts w:ascii="Courier New" w:hAnsi="Courier New" w:cs="Courier New"/>
      <w:lang w:eastAsia="en-US"/>
    </w:rPr>
  </w:style>
  <w:style w:type="paragraph" w:styleId="aff8">
    <w:name w:val="Quote"/>
    <w:basedOn w:val="a"/>
    <w:next w:val="a"/>
    <w:link w:val="Charf0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harf0">
    <w:name w:val="引用 Char"/>
    <w:link w:val="aff8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aff9">
    <w:name w:val="Salutation"/>
    <w:basedOn w:val="a"/>
    <w:next w:val="a"/>
    <w:link w:val="Charf1"/>
    <w:rsid w:val="00886CBD"/>
  </w:style>
  <w:style w:type="character" w:customStyle="1" w:styleId="Charf1">
    <w:name w:val="称呼 Char"/>
    <w:link w:val="aff9"/>
    <w:rsid w:val="00886CBD"/>
    <w:rPr>
      <w:rFonts w:ascii="Times New Roman" w:hAnsi="Times New Roman"/>
      <w:lang w:eastAsia="en-US"/>
    </w:rPr>
  </w:style>
  <w:style w:type="paragraph" w:styleId="affa">
    <w:name w:val="Signature"/>
    <w:basedOn w:val="a"/>
    <w:link w:val="Charf2"/>
    <w:rsid w:val="00886CBD"/>
    <w:pPr>
      <w:ind w:left="4252"/>
    </w:pPr>
  </w:style>
  <w:style w:type="character" w:customStyle="1" w:styleId="Charf2">
    <w:name w:val="签名 Char"/>
    <w:link w:val="affa"/>
    <w:rsid w:val="00886CBD"/>
    <w:rPr>
      <w:rFonts w:ascii="Times New Roman" w:hAnsi="Times New Roman"/>
      <w:lang w:eastAsia="en-US"/>
    </w:rPr>
  </w:style>
  <w:style w:type="paragraph" w:styleId="affb">
    <w:name w:val="Subtitle"/>
    <w:basedOn w:val="a"/>
    <w:next w:val="a"/>
    <w:link w:val="Charf3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Charf3">
    <w:name w:val="副标题 Char"/>
    <w:link w:val="affb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affc">
    <w:name w:val="table of authorities"/>
    <w:basedOn w:val="a"/>
    <w:next w:val="a"/>
    <w:rsid w:val="00886CBD"/>
    <w:pPr>
      <w:ind w:left="200" w:hanging="200"/>
    </w:pPr>
  </w:style>
  <w:style w:type="paragraph" w:styleId="affd">
    <w:name w:val="table of figures"/>
    <w:basedOn w:val="a"/>
    <w:next w:val="a"/>
    <w:rsid w:val="00886CBD"/>
  </w:style>
  <w:style w:type="paragraph" w:styleId="affe">
    <w:name w:val="Title"/>
    <w:basedOn w:val="a"/>
    <w:next w:val="a"/>
    <w:link w:val="Charf4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Charf4">
    <w:name w:val="标题 Char"/>
    <w:link w:val="aff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afff">
    <w:name w:val="toa heading"/>
    <w:basedOn w:val="a"/>
    <w:next w:val="a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Char1">
    <w:name w:val="批注框文本 Char"/>
    <w:link w:val="ae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paragraph" w:styleId="afff0">
    <w:name w:val="Revision"/>
    <w:hidden/>
    <w:uiPriority w:val="99"/>
    <w:semiHidden/>
    <w:rsid w:val="005A5503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8" ma:contentTypeDescription="Create a new document." ma:contentTypeScope="" ma:versionID="9104195fd5f09b1e8c92aabf37f823e7">
  <xsd:schema xmlns:xsd="http://www.w3.org/2001/XMLSchema" xmlns:xs="http://www.w3.org/2001/XMLSchema" xmlns:p="http://schemas.microsoft.com/office/2006/metadata/properties" xmlns:ns2="5b17232d-c99c-451d-83da-8209c240d8e5" xmlns:ns3="4a0d1a7d-b57f-4911-b56c-85f07c25d077" targetNamespace="http://schemas.microsoft.com/office/2006/metadata/properties" ma:root="true" ma:fieldsID="840fa31ebcf791f972e580ba33c959aa" ns2:_="" ns3:_="">
    <xsd:import namespace="5b17232d-c99c-451d-83da-8209c240d8e5"/>
    <xsd:import namespace="4a0d1a7d-b57f-4911-b56c-85f07c25d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d1a7d-b57f-4911-b56c-85f07c25d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E40449-B7EF-4341-AB38-F6E691E36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4a0d1a7d-b57f-4911-b56c-85f07c25d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0DF802-B78E-4387-B3CE-3FF03F4CCC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lyy1</cp:lastModifiedBy>
  <cp:revision>2</cp:revision>
  <cp:lastPrinted>1900-12-31T16:00:00Z</cp:lastPrinted>
  <dcterms:created xsi:type="dcterms:W3CDTF">2024-10-17T05:02:00Z</dcterms:created>
  <dcterms:modified xsi:type="dcterms:W3CDTF">2024-10-17T05:02:00Z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</Properties>
</file>