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4943" w14:textId="69EC3CC6" w:rsidR="00543AB7" w:rsidRPr="00543AB7" w:rsidRDefault="00543AB7" w:rsidP="00543AB7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43AB7">
        <w:rPr>
          <w:rFonts w:ascii="Arial" w:hAnsi="Arial"/>
          <w:b/>
          <w:noProof/>
          <w:sz w:val="24"/>
        </w:rPr>
        <w:t>3GPP TSG-SA5 Meeting #15</w:t>
      </w:r>
      <w:r w:rsidR="001C19B4">
        <w:rPr>
          <w:rFonts w:ascii="Arial" w:hAnsi="Arial"/>
          <w:b/>
          <w:noProof/>
          <w:sz w:val="24"/>
        </w:rPr>
        <w:t>7</w:t>
      </w:r>
      <w:r w:rsidRPr="00543AB7">
        <w:rPr>
          <w:rFonts w:ascii="Arial" w:hAnsi="Arial"/>
          <w:b/>
          <w:i/>
          <w:noProof/>
          <w:sz w:val="28"/>
        </w:rPr>
        <w:tab/>
      </w:r>
      <w:ins w:id="0" w:author="Ericsson v1" w:date="2024-10-14T13:20:00Z">
        <w:r w:rsidR="00044C93" w:rsidRPr="00051FCA">
          <w:rPr>
            <w:rFonts w:ascii="Arial" w:hAnsi="Arial"/>
            <w:b/>
            <w:i/>
            <w:noProof/>
            <w:sz w:val="28"/>
          </w:rPr>
          <w:t>S5-</w:t>
        </w:r>
        <w:r w:rsidR="00044C93" w:rsidRPr="00217F2B">
          <w:rPr>
            <w:rFonts w:ascii="Arial" w:hAnsi="Arial"/>
            <w:b/>
            <w:i/>
            <w:noProof/>
            <w:sz w:val="28"/>
          </w:rPr>
          <w:t>245</w:t>
        </w:r>
        <w:r w:rsidR="00044C93">
          <w:rPr>
            <w:rFonts w:ascii="Arial" w:hAnsi="Arial"/>
            <w:b/>
            <w:i/>
            <w:noProof/>
            <w:sz w:val="28"/>
          </w:rPr>
          <w:t>875</w:t>
        </w:r>
      </w:ins>
      <w:del w:id="1" w:author="Ericsson v1" w:date="2024-10-14T13:20:00Z">
        <w:r w:rsidR="00051FCA" w:rsidRPr="00051FCA" w:rsidDel="00044C93">
          <w:rPr>
            <w:rFonts w:ascii="Arial" w:hAnsi="Arial"/>
            <w:b/>
            <w:i/>
            <w:noProof/>
            <w:sz w:val="28"/>
          </w:rPr>
          <w:delText>S5-</w:delText>
        </w:r>
        <w:r w:rsidR="00217F2B" w:rsidRPr="00217F2B" w:rsidDel="00044C93">
          <w:rPr>
            <w:rFonts w:ascii="Arial" w:hAnsi="Arial"/>
            <w:b/>
            <w:i/>
            <w:noProof/>
            <w:sz w:val="28"/>
          </w:rPr>
          <w:delText>245653</w:delText>
        </w:r>
      </w:del>
    </w:p>
    <w:p w14:paraId="5259509A" w14:textId="27B41619" w:rsidR="00543AB7" w:rsidRPr="00543AB7" w:rsidRDefault="001C19B4" w:rsidP="00543AB7">
      <w:pPr>
        <w:widowControl w:val="0"/>
        <w:spacing w:after="0"/>
        <w:rPr>
          <w:rFonts w:ascii="Arial" w:hAnsi="Arial"/>
          <w:b/>
          <w:noProof/>
          <w:sz w:val="24"/>
        </w:rPr>
      </w:pPr>
      <w:r w:rsidRPr="001C19B4">
        <w:rPr>
          <w:rFonts w:ascii="Arial" w:hAnsi="Arial"/>
          <w:b/>
          <w:noProof/>
          <w:sz w:val="24"/>
        </w:rPr>
        <w:t>Hyderabad, India, 14 - 18 October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43AB7" w:rsidRPr="00543AB7" w14:paraId="6B3B76FD" w14:textId="77777777" w:rsidTr="00660A7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96BDB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543AB7">
              <w:rPr>
                <w:rFonts w:ascii="Arial" w:hAnsi="Arial"/>
                <w:i/>
                <w:noProof/>
                <w:sz w:val="14"/>
              </w:rPr>
              <w:t>CR-Form-v12.3</w:t>
            </w:r>
          </w:p>
        </w:tc>
      </w:tr>
      <w:tr w:rsidR="00543AB7" w:rsidRPr="00543AB7" w14:paraId="2B9E635B" w14:textId="77777777" w:rsidTr="00660A7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50BE38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543AB7" w:rsidRPr="00543AB7" w14:paraId="69EBDB4A" w14:textId="77777777" w:rsidTr="00660A7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565AF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3587E2F0" w14:textId="77777777" w:rsidTr="00660A7E">
        <w:tc>
          <w:tcPr>
            <w:tcW w:w="142" w:type="dxa"/>
            <w:tcBorders>
              <w:left w:val="single" w:sz="4" w:space="0" w:color="auto"/>
            </w:tcBorders>
          </w:tcPr>
          <w:p w14:paraId="18489CF2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B9BB71" w14:textId="57705C53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543AB7">
              <w:rPr>
                <w:rFonts w:ascii="Arial" w:hAnsi="Arial"/>
                <w:b/>
                <w:noProof/>
                <w:sz w:val="28"/>
              </w:rPr>
              <w:t>32.2</w:t>
            </w:r>
            <w:r w:rsidR="00727CDC">
              <w:rPr>
                <w:rFonts w:ascii="Arial" w:hAnsi="Arial"/>
                <w:b/>
                <w:noProof/>
                <w:sz w:val="28"/>
              </w:rPr>
              <w:t>40</w:t>
            </w:r>
          </w:p>
        </w:tc>
        <w:tc>
          <w:tcPr>
            <w:tcW w:w="709" w:type="dxa"/>
          </w:tcPr>
          <w:p w14:paraId="5458BB7C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1D714A" w14:textId="477B9448" w:rsidR="00543AB7" w:rsidRPr="00543AB7" w:rsidRDefault="00BA0144" w:rsidP="00543AB7">
            <w:pPr>
              <w:spacing w:after="0"/>
              <w:rPr>
                <w:rFonts w:ascii="Arial" w:hAnsi="Arial"/>
                <w:noProof/>
              </w:rPr>
            </w:pPr>
            <w:r w:rsidRPr="00BA0144">
              <w:rPr>
                <w:rFonts w:ascii="Arial" w:hAnsi="Arial"/>
                <w:b/>
                <w:noProof/>
                <w:sz w:val="28"/>
              </w:rPr>
              <w:t>0505</w:t>
            </w:r>
          </w:p>
        </w:tc>
        <w:tc>
          <w:tcPr>
            <w:tcW w:w="709" w:type="dxa"/>
          </w:tcPr>
          <w:p w14:paraId="63901DA4" w14:textId="77777777" w:rsidR="00543AB7" w:rsidRPr="00543AB7" w:rsidRDefault="00543AB7" w:rsidP="00543AB7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ACDFCDD" w14:textId="204955EB" w:rsidR="00543AB7" w:rsidRPr="00543AB7" w:rsidRDefault="00290BBB" w:rsidP="00543AB7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del w:id="2" w:author="Ericsson v1" w:date="2024-10-15T16:18:00Z">
              <w:r w:rsidDel="00391B5A">
                <w:rPr>
                  <w:rFonts w:ascii="Arial" w:hAnsi="Arial"/>
                  <w:b/>
                  <w:noProof/>
                  <w:sz w:val="28"/>
                </w:rPr>
                <w:delText>-</w:delText>
              </w:r>
            </w:del>
            <w:ins w:id="3" w:author="Ericsson v1" w:date="2024-10-15T16:18:00Z">
              <w:r w:rsidR="00391B5A">
                <w:rPr>
                  <w:rFonts w:ascii="Arial" w:hAnsi="Arial"/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3B6A6D6C" w14:textId="77777777" w:rsidR="00543AB7" w:rsidRPr="00543AB7" w:rsidRDefault="00543AB7" w:rsidP="00543AB7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F4987B" w14:textId="6951A9F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543AB7">
              <w:rPr>
                <w:rFonts w:ascii="Arial" w:hAnsi="Arial"/>
              </w:rPr>
              <w:fldChar w:fldCharType="begin"/>
            </w:r>
            <w:r w:rsidRPr="00543AB7">
              <w:rPr>
                <w:rFonts w:ascii="Arial" w:hAnsi="Arial"/>
              </w:rPr>
              <w:instrText xml:space="preserve"> DOCPROPERTY  Version  \* MERGEFORMAT </w:instrText>
            </w:r>
            <w:r w:rsidR="00000000">
              <w:rPr>
                <w:rFonts w:ascii="Arial" w:hAnsi="Arial"/>
              </w:rPr>
              <w:fldChar w:fldCharType="separate"/>
            </w:r>
            <w:r w:rsidRPr="00543AB7">
              <w:rPr>
                <w:rFonts w:ascii="Arial" w:hAnsi="Arial"/>
                <w:b/>
                <w:noProof/>
                <w:sz w:val="28"/>
              </w:rPr>
              <w:fldChar w:fldCharType="end"/>
            </w:r>
            <w:r w:rsidRPr="00543AB7">
              <w:rPr>
                <w:rFonts w:ascii="Arial" w:hAnsi="Arial"/>
                <w:b/>
                <w:noProof/>
                <w:sz w:val="28"/>
              </w:rPr>
              <w:t>1</w:t>
            </w:r>
            <w:r w:rsidR="00BD1242">
              <w:rPr>
                <w:rFonts w:ascii="Arial" w:hAnsi="Arial"/>
                <w:b/>
                <w:noProof/>
                <w:sz w:val="28"/>
              </w:rPr>
              <w:t>9</w:t>
            </w:r>
            <w:r w:rsidRPr="00543AB7">
              <w:rPr>
                <w:rFonts w:ascii="Arial" w:hAnsi="Arial"/>
                <w:b/>
                <w:noProof/>
                <w:sz w:val="28"/>
              </w:rPr>
              <w:t>.</w:t>
            </w:r>
            <w:r w:rsidR="007F347F">
              <w:rPr>
                <w:rFonts w:ascii="Arial" w:hAnsi="Arial"/>
                <w:b/>
                <w:noProof/>
                <w:sz w:val="28"/>
              </w:rPr>
              <w:t>1</w:t>
            </w:r>
            <w:r w:rsidRPr="00543AB7">
              <w:rPr>
                <w:rFonts w:ascii="Arial" w:hAnsi="Arial"/>
                <w:b/>
                <w:noProof/>
                <w:sz w:val="28"/>
              </w:rPr>
              <w:t>.</w:t>
            </w:r>
            <w:r w:rsidR="00BD1242">
              <w:rPr>
                <w:rFonts w:ascii="Arial" w:hAnsi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8A9521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314369C3" w14:textId="77777777" w:rsidTr="00660A7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19E3C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7E26E711" w14:textId="77777777" w:rsidTr="00660A7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3D20FB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543AB7">
              <w:rPr>
                <w:rFonts w:ascii="Arial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543AB7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543AB7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543AB7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543AB7">
              <w:rPr>
                <w:rFonts w:ascii="Arial" w:hAnsi="Arial" w:cs="Arial"/>
                <w:i/>
                <w:noProof/>
              </w:rPr>
              <w:br/>
            </w:r>
            <w:hyperlink r:id="rId12" w:history="1">
              <w:r w:rsidRPr="00543AB7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543AB7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543AB7" w:rsidRPr="00543AB7" w14:paraId="59F66BA3" w14:textId="77777777" w:rsidTr="00660A7E">
        <w:tc>
          <w:tcPr>
            <w:tcW w:w="9641" w:type="dxa"/>
            <w:gridSpan w:val="9"/>
          </w:tcPr>
          <w:p w14:paraId="357B65A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5D8C351D" w14:textId="77777777" w:rsidR="00543AB7" w:rsidRPr="00543AB7" w:rsidRDefault="00543AB7" w:rsidP="00543A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43AB7" w:rsidRPr="00543AB7" w14:paraId="69FD0F7F" w14:textId="77777777" w:rsidTr="00660A7E">
        <w:tc>
          <w:tcPr>
            <w:tcW w:w="2835" w:type="dxa"/>
          </w:tcPr>
          <w:p w14:paraId="66DE7EC3" w14:textId="77777777" w:rsidR="00543AB7" w:rsidRPr="00543AB7" w:rsidRDefault="00543AB7" w:rsidP="00543AB7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0B1E7E5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19E2A1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181B4C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43AB7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C0BA0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FB6CADF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43AB7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91AD5E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B4DF9F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F37C86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 w:rsidRPr="00543AB7"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2C486DDA" w14:textId="77777777" w:rsidR="00543AB7" w:rsidRPr="00543AB7" w:rsidRDefault="00543AB7" w:rsidP="00543A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43AB7" w:rsidRPr="00543AB7" w14:paraId="4D332ADD" w14:textId="77777777" w:rsidTr="00660A7E">
        <w:tc>
          <w:tcPr>
            <w:tcW w:w="9640" w:type="dxa"/>
            <w:gridSpan w:val="11"/>
          </w:tcPr>
          <w:p w14:paraId="71AB218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98B6748" w14:textId="77777777" w:rsidTr="00660A7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0037E0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Title:</w:t>
            </w:r>
            <w:r w:rsidRPr="00543AB7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6C732E" w14:textId="0253B216" w:rsidR="00543AB7" w:rsidRPr="00543AB7" w:rsidRDefault="00217F2B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217F2B">
              <w:rPr>
                <w:rFonts w:ascii="Arial" w:hAnsi="Arial"/>
              </w:rPr>
              <w:t>Rel-19 CR 32.240 Addition network sharing</w:t>
            </w:r>
          </w:p>
        </w:tc>
      </w:tr>
      <w:tr w:rsidR="00543AB7" w:rsidRPr="00543AB7" w14:paraId="01056D71" w14:textId="77777777" w:rsidTr="00660A7E">
        <w:tc>
          <w:tcPr>
            <w:tcW w:w="1843" w:type="dxa"/>
            <w:tcBorders>
              <w:left w:val="single" w:sz="4" w:space="0" w:color="auto"/>
            </w:tcBorders>
          </w:tcPr>
          <w:p w14:paraId="4405F824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0D65C1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78777013" w14:textId="77777777" w:rsidTr="00660A7E">
        <w:tc>
          <w:tcPr>
            <w:tcW w:w="1843" w:type="dxa"/>
            <w:tcBorders>
              <w:left w:val="single" w:sz="4" w:space="0" w:color="auto"/>
            </w:tcBorders>
          </w:tcPr>
          <w:p w14:paraId="484430BD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0E8E56" w14:textId="37982E0B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Ericsson</w:t>
            </w:r>
          </w:p>
        </w:tc>
      </w:tr>
      <w:tr w:rsidR="00543AB7" w:rsidRPr="00543AB7" w14:paraId="38A63522" w14:textId="77777777" w:rsidTr="00660A7E">
        <w:tc>
          <w:tcPr>
            <w:tcW w:w="1843" w:type="dxa"/>
            <w:tcBorders>
              <w:left w:val="single" w:sz="4" w:space="0" w:color="auto"/>
            </w:tcBorders>
          </w:tcPr>
          <w:p w14:paraId="19138C67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FE1CDE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SA5</w:t>
            </w:r>
            <w:r w:rsidRPr="00543AB7">
              <w:rPr>
                <w:rFonts w:ascii="Arial" w:hAnsi="Arial"/>
              </w:rPr>
              <w:fldChar w:fldCharType="begin"/>
            </w:r>
            <w:r w:rsidRPr="00543AB7">
              <w:rPr>
                <w:rFonts w:ascii="Arial" w:hAnsi="Arial"/>
              </w:rPr>
              <w:instrText xml:space="preserve"> DOCPROPERTY  SourceIfTsg  \* MERGEFORMAT </w:instrText>
            </w:r>
            <w:r w:rsidR="00000000">
              <w:rPr>
                <w:rFonts w:ascii="Arial" w:hAnsi="Arial"/>
              </w:rPr>
              <w:fldChar w:fldCharType="separate"/>
            </w:r>
            <w:r w:rsidRPr="00543AB7">
              <w:rPr>
                <w:rFonts w:ascii="Arial" w:hAnsi="Arial"/>
              </w:rPr>
              <w:fldChar w:fldCharType="end"/>
            </w:r>
          </w:p>
        </w:tc>
      </w:tr>
      <w:tr w:rsidR="00543AB7" w:rsidRPr="00543AB7" w14:paraId="70B00E40" w14:textId="77777777" w:rsidTr="00660A7E">
        <w:tc>
          <w:tcPr>
            <w:tcW w:w="1843" w:type="dxa"/>
            <w:tcBorders>
              <w:left w:val="single" w:sz="4" w:space="0" w:color="auto"/>
            </w:tcBorders>
          </w:tcPr>
          <w:p w14:paraId="5B5133F0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426F2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1B38F6F6" w14:textId="77777777" w:rsidTr="00660A7E">
        <w:tc>
          <w:tcPr>
            <w:tcW w:w="1843" w:type="dxa"/>
            <w:tcBorders>
              <w:left w:val="single" w:sz="4" w:space="0" w:color="auto"/>
            </w:tcBorders>
          </w:tcPr>
          <w:p w14:paraId="2D1FA596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203A8B" w14:textId="2423D88F" w:rsidR="00543AB7" w:rsidRPr="00543AB7" w:rsidRDefault="002C1A42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2C1A42">
              <w:rPr>
                <w:rFonts w:ascii="Arial" w:hAnsi="Arial"/>
                <w:noProof/>
              </w:rPr>
              <w:t>NetShare_</w:t>
            </w:r>
            <w:r w:rsidR="00167829" w:rsidRPr="00167829">
              <w:rPr>
                <w:rFonts w:ascii="Arial" w:hAnsi="Arial"/>
                <w:noProof/>
              </w:rPr>
              <w:t>CH</w:t>
            </w:r>
          </w:p>
        </w:tc>
        <w:tc>
          <w:tcPr>
            <w:tcW w:w="567" w:type="dxa"/>
            <w:tcBorders>
              <w:left w:val="nil"/>
            </w:tcBorders>
          </w:tcPr>
          <w:p w14:paraId="1972B22D" w14:textId="77777777" w:rsidR="00543AB7" w:rsidRPr="00543AB7" w:rsidRDefault="00543AB7" w:rsidP="00543AB7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2A2D5B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AE110" w14:textId="4D0DA572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2024-</w:t>
            </w:r>
            <w:r w:rsidR="00217F2B">
              <w:rPr>
                <w:rFonts w:ascii="Arial" w:hAnsi="Arial"/>
              </w:rPr>
              <w:t>1</w:t>
            </w:r>
            <w:r w:rsidR="008C0A71">
              <w:rPr>
                <w:rFonts w:ascii="Arial" w:hAnsi="Arial"/>
              </w:rPr>
              <w:t>0-</w:t>
            </w:r>
            <w:r w:rsidR="00217F2B">
              <w:rPr>
                <w:rFonts w:ascii="Arial" w:hAnsi="Arial"/>
              </w:rPr>
              <w:t>04</w:t>
            </w:r>
          </w:p>
        </w:tc>
      </w:tr>
      <w:tr w:rsidR="00543AB7" w:rsidRPr="00543AB7" w14:paraId="7191A904" w14:textId="77777777" w:rsidTr="00660A7E">
        <w:tc>
          <w:tcPr>
            <w:tcW w:w="1843" w:type="dxa"/>
            <w:tcBorders>
              <w:left w:val="single" w:sz="4" w:space="0" w:color="auto"/>
            </w:tcBorders>
          </w:tcPr>
          <w:p w14:paraId="7366EE2A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CBC74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A9D386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B3DD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150C9C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7F233E92" w14:textId="77777777" w:rsidTr="00660A7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0DF177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F55B8A" w14:textId="6BB6E807" w:rsidR="00543AB7" w:rsidRPr="00543AB7" w:rsidRDefault="00167829" w:rsidP="00543AB7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C599F9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B09AF5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357701" w14:textId="3164F54D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Rel-1</w:t>
            </w:r>
            <w:r w:rsidR="00D30C2E">
              <w:rPr>
                <w:rFonts w:ascii="Arial" w:hAnsi="Arial"/>
              </w:rPr>
              <w:t>9</w:t>
            </w:r>
          </w:p>
        </w:tc>
      </w:tr>
      <w:tr w:rsidR="00543AB7" w:rsidRPr="00543AB7" w14:paraId="1F120724" w14:textId="77777777" w:rsidTr="00660A7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2465BF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6009DB" w14:textId="77777777" w:rsidR="00543AB7" w:rsidRPr="00543AB7" w:rsidRDefault="00543AB7" w:rsidP="00543AB7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543AB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43AB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2866FC9D" w14:textId="77777777" w:rsidR="00543AB7" w:rsidRPr="00543AB7" w:rsidRDefault="00543AB7" w:rsidP="00543AB7">
            <w:pPr>
              <w:spacing w:after="12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543AB7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543AB7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543AB7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F5D5A6" w14:textId="77777777" w:rsidR="00543AB7" w:rsidRPr="00543AB7" w:rsidRDefault="00543AB7" w:rsidP="00543AB7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543AB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43AB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 xml:space="preserve">(Release 19) 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Rel-20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20)</w:t>
            </w:r>
          </w:p>
        </w:tc>
      </w:tr>
      <w:tr w:rsidR="00543AB7" w:rsidRPr="00543AB7" w14:paraId="41A4052F" w14:textId="77777777" w:rsidTr="00660A7E">
        <w:tc>
          <w:tcPr>
            <w:tcW w:w="1843" w:type="dxa"/>
          </w:tcPr>
          <w:p w14:paraId="11A8AEA5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F40BD1F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52889" w:rsidRPr="00543AB7" w14:paraId="223A559F" w14:textId="77777777" w:rsidTr="00660A7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67BB62" w14:textId="77777777" w:rsidR="00D52889" w:rsidRPr="00543AB7" w:rsidRDefault="00D52889" w:rsidP="00D5288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8C7A3D" w14:textId="1BA3AAC9" w:rsidR="00D52889" w:rsidRPr="00543AB7" w:rsidRDefault="00BA0144" w:rsidP="00D5288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Description of </w:t>
            </w:r>
            <w:r w:rsidR="009C0671">
              <w:rPr>
                <w:rFonts w:ascii="Arial" w:hAnsi="Arial"/>
                <w:noProof/>
              </w:rPr>
              <w:t>charging in network sharing scenarios is missing.</w:t>
            </w:r>
          </w:p>
        </w:tc>
      </w:tr>
      <w:tr w:rsidR="00D52889" w:rsidRPr="00543AB7" w14:paraId="772C4ACE" w14:textId="77777777" w:rsidTr="00660A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F377F9" w14:textId="77777777" w:rsidR="00D52889" w:rsidRPr="00543AB7" w:rsidRDefault="00D52889" w:rsidP="00D5288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4E62AC" w14:textId="77777777" w:rsidR="00D52889" w:rsidRPr="00543AB7" w:rsidRDefault="00D52889" w:rsidP="00D5288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52889" w:rsidRPr="00543AB7" w14:paraId="039EE3A6" w14:textId="77777777" w:rsidTr="00660A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EB75F" w14:textId="77777777" w:rsidR="00D52889" w:rsidRPr="00543AB7" w:rsidRDefault="00D52889" w:rsidP="00D5288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0D9F22" w14:textId="7B5B98F8" w:rsidR="00D52889" w:rsidRPr="00543AB7" w:rsidRDefault="009C0671" w:rsidP="00D5288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Addition of </w:t>
            </w:r>
            <w:r w:rsidR="00214A05">
              <w:rPr>
                <w:rFonts w:ascii="Arial" w:hAnsi="Arial"/>
                <w:noProof/>
              </w:rPr>
              <w:t xml:space="preserve">description of </w:t>
            </w:r>
            <w:r>
              <w:rPr>
                <w:rFonts w:ascii="Arial" w:hAnsi="Arial"/>
                <w:noProof/>
              </w:rPr>
              <w:t xml:space="preserve">charging for the </w:t>
            </w:r>
            <w:r w:rsidR="00214A05">
              <w:rPr>
                <w:rFonts w:ascii="Arial" w:hAnsi="Arial"/>
                <w:noProof/>
              </w:rPr>
              <w:t xml:space="preserve">indirect </w:t>
            </w:r>
            <w:r>
              <w:rPr>
                <w:rFonts w:ascii="Arial" w:hAnsi="Arial"/>
                <w:noProof/>
              </w:rPr>
              <w:t>network sharing</w:t>
            </w:r>
            <w:r w:rsidR="00214A05">
              <w:rPr>
                <w:rFonts w:ascii="Arial" w:hAnsi="Arial"/>
                <w:noProof/>
              </w:rPr>
              <w:t>.</w:t>
            </w:r>
          </w:p>
        </w:tc>
      </w:tr>
      <w:tr w:rsidR="00D52889" w:rsidRPr="00543AB7" w14:paraId="7450B529" w14:textId="77777777" w:rsidTr="00660A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901A5F" w14:textId="77777777" w:rsidR="00D52889" w:rsidRPr="00543AB7" w:rsidRDefault="00D52889" w:rsidP="00D5288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50516E" w14:textId="77777777" w:rsidR="00D52889" w:rsidRPr="00543AB7" w:rsidRDefault="00D52889" w:rsidP="00D5288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52889" w:rsidRPr="00543AB7" w14:paraId="25E11ADB" w14:textId="77777777" w:rsidTr="00660A7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42E72F" w14:textId="77777777" w:rsidR="00D52889" w:rsidRPr="00543AB7" w:rsidRDefault="00D52889" w:rsidP="00D5288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ABCCEB" w14:textId="32A1D26C" w:rsidR="00D52889" w:rsidRPr="00543AB7" w:rsidRDefault="00214A05" w:rsidP="00D5288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Charging in the case</w:t>
            </w:r>
            <w:del w:id="4" w:author="Ericsson v1" w:date="2024-10-14T13:17:00Z">
              <w:r w:rsidDel="0093452C">
                <w:rPr>
                  <w:rFonts w:ascii="Arial" w:hAnsi="Arial"/>
                  <w:noProof/>
                </w:rPr>
                <w:delText>r</w:delText>
              </w:r>
            </w:del>
            <w:r>
              <w:rPr>
                <w:rFonts w:ascii="Arial" w:hAnsi="Arial"/>
                <w:noProof/>
              </w:rPr>
              <w:t xml:space="preserve"> of inderect network sharing will not be described.</w:t>
            </w:r>
          </w:p>
        </w:tc>
      </w:tr>
      <w:tr w:rsidR="00543AB7" w:rsidRPr="00543AB7" w14:paraId="225E8BFB" w14:textId="77777777" w:rsidTr="00660A7E">
        <w:tc>
          <w:tcPr>
            <w:tcW w:w="2694" w:type="dxa"/>
            <w:gridSpan w:val="2"/>
          </w:tcPr>
          <w:p w14:paraId="47D001F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E8931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DBE6CAE" w14:textId="77777777" w:rsidTr="00660A7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2CD462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DC6FEB" w14:textId="284B6F5A" w:rsidR="00543AB7" w:rsidRPr="00543AB7" w:rsidRDefault="00214A05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6.x (new)</w:t>
            </w:r>
          </w:p>
        </w:tc>
      </w:tr>
      <w:tr w:rsidR="00543AB7" w:rsidRPr="00543AB7" w14:paraId="6E60C791" w14:textId="77777777" w:rsidTr="00660A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5C0EAC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ABD6EB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406C94C4" w14:textId="77777777" w:rsidTr="00660A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D4E97C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DEB6D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0D82FA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E666426" w14:textId="77777777" w:rsidR="00543AB7" w:rsidRPr="00543AB7" w:rsidRDefault="00543AB7" w:rsidP="00543AB7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1CC98A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543AB7" w:rsidRPr="00543AB7" w14:paraId="52C22CA0" w14:textId="77777777" w:rsidTr="00660A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93F0AE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851601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A198E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A3135D" w14:textId="77777777" w:rsidR="00543AB7" w:rsidRPr="00543AB7" w:rsidRDefault="00543AB7" w:rsidP="00543AB7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Other core specifications</w:t>
            </w:r>
            <w:r w:rsidRPr="00543AB7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2A81CC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6CF92DDE" w14:textId="77777777" w:rsidTr="00660A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36D4D5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8FE000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113C6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B08079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3D9139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67CE5393" w14:textId="77777777" w:rsidTr="00660A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188B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C6EA69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1BA9BD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4BB19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E7F5D3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3223848A" w14:textId="77777777" w:rsidTr="00660A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929E2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78AA2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5471C799" w14:textId="77777777" w:rsidTr="00660A7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A05FBA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8521E2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543AB7" w:rsidRPr="00543AB7" w14:paraId="759F0ECB" w14:textId="77777777" w:rsidTr="00660A7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31306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FD89E0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12556A52" w14:textId="77777777" w:rsidTr="00660A7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77954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C687D3" w14:textId="4A0C0C81" w:rsidR="00543AB7" w:rsidRPr="00543AB7" w:rsidRDefault="00391B5A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ins w:id="5" w:author="Ericsson v1" w:date="2024-10-15T16:18:00Z">
              <w:r>
                <w:rPr>
                  <w:rFonts w:ascii="Arial" w:hAnsi="Arial"/>
                  <w:noProof/>
                </w:rPr>
                <w:t>Revision of S5-245653</w:t>
              </w:r>
            </w:ins>
          </w:p>
        </w:tc>
      </w:tr>
    </w:tbl>
    <w:p w14:paraId="71DC75E5" w14:textId="77777777" w:rsidR="00543AB7" w:rsidRPr="00543AB7" w:rsidRDefault="00543AB7" w:rsidP="00543AB7">
      <w:pPr>
        <w:spacing w:after="0"/>
        <w:rPr>
          <w:rFonts w:ascii="Arial" w:hAnsi="Arial"/>
          <w:sz w:val="8"/>
          <w:szCs w:val="8"/>
        </w:rPr>
      </w:pPr>
    </w:p>
    <w:p w14:paraId="31A3D58B" w14:textId="77777777" w:rsidR="00543AB7" w:rsidRPr="00543AB7" w:rsidRDefault="00543AB7" w:rsidP="00543AB7">
      <w:pPr>
        <w:sectPr w:rsidR="00543AB7" w:rsidRPr="00543AB7" w:rsidSect="00543AB7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3AB7" w:rsidRPr="00543AB7" w14:paraId="4BB48E74" w14:textId="77777777" w:rsidTr="00660A7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43F901" w14:textId="77777777" w:rsidR="00543AB7" w:rsidRPr="00543AB7" w:rsidRDefault="00543AB7" w:rsidP="00543A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3AB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2851A824" w14:textId="77777777" w:rsidR="00FA46AE" w:rsidRDefault="00FA46AE" w:rsidP="00FA46AE">
      <w:pPr>
        <w:rPr>
          <w:rFonts w:eastAsia="SimSun"/>
        </w:rPr>
      </w:pPr>
      <w:bookmarkStart w:id="6" w:name="_Toc20205482"/>
      <w:bookmarkStart w:id="7" w:name="_Toc27579458"/>
      <w:bookmarkStart w:id="8" w:name="_Toc36045399"/>
      <w:bookmarkStart w:id="9" w:name="_Toc36049279"/>
      <w:bookmarkStart w:id="10" w:name="_Toc36112498"/>
      <w:bookmarkStart w:id="11" w:name="_Toc44664243"/>
      <w:bookmarkStart w:id="12" w:name="_Toc44928700"/>
      <w:bookmarkStart w:id="13" w:name="_Toc44928890"/>
      <w:bookmarkStart w:id="14" w:name="_Toc51859595"/>
      <w:bookmarkStart w:id="15" w:name="_Toc58598750"/>
      <w:bookmarkStart w:id="16" w:name="_Toc163042938"/>
    </w:p>
    <w:p w14:paraId="3803BD78" w14:textId="76DF1677" w:rsidR="00161063" w:rsidRPr="00161063" w:rsidRDefault="00161063" w:rsidP="00161063">
      <w:pPr>
        <w:keepNext/>
        <w:keepLines/>
        <w:spacing w:before="180"/>
        <w:ind w:left="1134" w:hanging="1134"/>
        <w:outlineLvl w:val="1"/>
        <w:rPr>
          <w:ins w:id="17" w:author="Ericsson" w:date="2024-10-02T12:12:00Z"/>
          <w:rFonts w:ascii="Arial" w:hAnsi="Arial"/>
          <w:sz w:val="32"/>
        </w:rPr>
      </w:pPr>
      <w:bookmarkStart w:id="18" w:name="_Toc178156321"/>
      <w:ins w:id="19" w:author="Ericsson" w:date="2024-10-02T12:12:00Z">
        <w:r w:rsidRPr="00161063">
          <w:rPr>
            <w:rFonts w:ascii="Arial" w:hAnsi="Arial"/>
            <w:sz w:val="32"/>
          </w:rPr>
          <w:t>6.</w:t>
        </w:r>
      </w:ins>
      <w:ins w:id="20" w:author="Ericsson" w:date="2024-10-02T12:37:00Z">
        <w:r w:rsidR="007F347F">
          <w:rPr>
            <w:rFonts w:ascii="Arial" w:hAnsi="Arial"/>
            <w:sz w:val="32"/>
          </w:rPr>
          <w:t>x</w:t>
        </w:r>
      </w:ins>
      <w:ins w:id="21" w:author="Ericsson" w:date="2024-10-02T12:12:00Z">
        <w:r w:rsidRPr="00161063">
          <w:rPr>
            <w:rFonts w:ascii="Arial" w:hAnsi="Arial"/>
            <w:sz w:val="32"/>
          </w:rPr>
          <w:tab/>
        </w:r>
        <w:r>
          <w:rPr>
            <w:rFonts w:ascii="Arial" w:hAnsi="Arial"/>
            <w:sz w:val="32"/>
          </w:rPr>
          <w:t>Network sharing</w:t>
        </w:r>
        <w:r w:rsidRPr="00161063">
          <w:rPr>
            <w:rFonts w:ascii="Arial" w:hAnsi="Arial"/>
            <w:sz w:val="32"/>
          </w:rPr>
          <w:t xml:space="preserve"> charging</w:t>
        </w:r>
        <w:bookmarkEnd w:id="18"/>
      </w:ins>
    </w:p>
    <w:p w14:paraId="02886D0E" w14:textId="15E5CA15" w:rsidR="00161063" w:rsidRPr="00161063" w:rsidRDefault="00161063" w:rsidP="00161063">
      <w:pPr>
        <w:keepNext/>
        <w:keepLines/>
        <w:spacing w:before="120"/>
        <w:ind w:left="1134" w:hanging="1134"/>
        <w:outlineLvl w:val="2"/>
        <w:rPr>
          <w:ins w:id="22" w:author="Ericsson" w:date="2024-10-02T12:12:00Z"/>
          <w:rFonts w:ascii="Arial" w:hAnsi="Arial"/>
          <w:sz w:val="28"/>
        </w:rPr>
      </w:pPr>
      <w:bookmarkStart w:id="23" w:name="_Toc90552384"/>
      <w:bookmarkStart w:id="24" w:name="_Toc58598724"/>
      <w:bookmarkStart w:id="25" w:name="_Toc51859569"/>
      <w:bookmarkStart w:id="26" w:name="_Toc44928864"/>
      <w:bookmarkStart w:id="27" w:name="_Toc44928674"/>
      <w:bookmarkStart w:id="28" w:name="_Toc44664217"/>
      <w:bookmarkStart w:id="29" w:name="_Toc36112472"/>
      <w:bookmarkStart w:id="30" w:name="_Toc36049253"/>
      <w:bookmarkStart w:id="31" w:name="_Toc36045373"/>
      <w:bookmarkStart w:id="32" w:name="_Toc27579434"/>
      <w:bookmarkStart w:id="33" w:name="_Toc20205459"/>
      <w:bookmarkStart w:id="34" w:name="_Toc178156322"/>
      <w:ins w:id="35" w:author="Ericsson" w:date="2024-10-02T12:12:00Z">
        <w:r w:rsidRPr="00161063">
          <w:rPr>
            <w:rFonts w:ascii="Arial" w:hAnsi="Arial"/>
            <w:sz w:val="28"/>
            <w:lang w:bidi="ar-IQ"/>
          </w:rPr>
          <w:t>6.</w:t>
        </w:r>
      </w:ins>
      <w:ins w:id="36" w:author="Ericsson" w:date="2024-10-02T12:37:00Z">
        <w:r w:rsidR="007F347F">
          <w:rPr>
            <w:rFonts w:ascii="Arial" w:hAnsi="Arial"/>
            <w:sz w:val="28"/>
            <w:lang w:bidi="ar-IQ"/>
          </w:rPr>
          <w:t>x</w:t>
        </w:r>
      </w:ins>
      <w:ins w:id="37" w:author="Ericsson" w:date="2024-10-02T12:12:00Z">
        <w:r w:rsidRPr="00161063">
          <w:rPr>
            <w:rFonts w:ascii="Arial" w:hAnsi="Arial"/>
            <w:sz w:val="28"/>
            <w:lang w:bidi="ar-IQ"/>
          </w:rPr>
          <w:t>.1</w:t>
        </w:r>
        <w:r w:rsidRPr="00161063">
          <w:rPr>
            <w:rFonts w:ascii="Arial" w:hAnsi="Arial"/>
            <w:sz w:val="28"/>
            <w:lang w:bidi="ar-IQ"/>
          </w:rPr>
          <w:tab/>
          <w:t>General</w:t>
        </w:r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</w:ins>
    </w:p>
    <w:p w14:paraId="0494250B" w14:textId="5678F850" w:rsidR="004072B6" w:rsidRDefault="00161063" w:rsidP="00161063">
      <w:pPr>
        <w:rPr>
          <w:ins w:id="38" w:author="Ericsson" w:date="2024-10-02T12:18:00Z"/>
          <w:lang w:bidi="ar-IQ"/>
        </w:rPr>
      </w:pPr>
      <w:ins w:id="39" w:author="Ericsson" w:date="2024-10-02T12:12:00Z">
        <w:r w:rsidRPr="00161063">
          <w:rPr>
            <w:lang w:bidi="ar-IQ"/>
          </w:rPr>
          <w:t xml:space="preserve">The </w:t>
        </w:r>
      </w:ins>
      <w:ins w:id="40" w:author="Ericsson" w:date="2024-10-02T12:13:00Z">
        <w:r w:rsidR="00624988">
          <w:rPr>
            <w:lang w:bidi="ar-IQ"/>
          </w:rPr>
          <w:t>network sharing</w:t>
        </w:r>
      </w:ins>
      <w:ins w:id="41" w:author="Ericsson" w:date="2024-10-02T12:12:00Z">
        <w:r w:rsidRPr="00161063">
          <w:rPr>
            <w:lang w:bidi="ar-IQ"/>
          </w:rPr>
          <w:t xml:space="preserve"> specified in TS 23.501[215]</w:t>
        </w:r>
      </w:ins>
      <w:ins w:id="42" w:author="Ericsson" w:date="2024-10-02T12:13:00Z">
        <w:r w:rsidR="00624988">
          <w:rPr>
            <w:lang w:bidi="ar-IQ"/>
          </w:rPr>
          <w:t xml:space="preserve"> </w:t>
        </w:r>
        <w:r w:rsidR="00624988" w:rsidRPr="00161063">
          <w:rPr>
            <w:lang w:bidi="ar-IQ"/>
          </w:rPr>
          <w:t>clause 5.</w:t>
        </w:r>
        <w:r w:rsidR="00624988">
          <w:rPr>
            <w:lang w:bidi="ar-IQ"/>
          </w:rPr>
          <w:t>18</w:t>
        </w:r>
      </w:ins>
      <w:ins w:id="43" w:author="Ericsson" w:date="2024-10-02T12:12:00Z">
        <w:r w:rsidRPr="00161063">
          <w:rPr>
            <w:lang w:bidi="ar-IQ"/>
          </w:rPr>
          <w:t xml:space="preserve">, </w:t>
        </w:r>
      </w:ins>
      <w:ins w:id="44" w:author="Ericsson" w:date="2024-10-02T12:14:00Z">
        <w:r w:rsidR="00652C43">
          <w:rPr>
            <w:lang w:bidi="ar-IQ"/>
          </w:rPr>
          <w:t xml:space="preserve">and it defines </w:t>
        </w:r>
        <w:del w:id="45" w:author="Ericsson v1" w:date="2024-10-14T13:17:00Z">
          <w:r w:rsidR="00652C43" w:rsidDel="00BE7AF7">
            <w:rPr>
              <w:lang w:bidi="ar-IQ"/>
            </w:rPr>
            <w:delText xml:space="preserve">two types of network sharing MOCN and </w:delText>
          </w:r>
        </w:del>
        <w:r w:rsidR="00652C43">
          <w:rPr>
            <w:lang w:bidi="ar-IQ"/>
          </w:rPr>
          <w:t>indirect network sharing</w:t>
        </w:r>
      </w:ins>
      <w:ins w:id="46" w:author="Ericsson" w:date="2024-10-02T12:15:00Z">
        <w:r w:rsidR="00EB5FE2">
          <w:rPr>
            <w:lang w:bidi="ar-IQ"/>
          </w:rPr>
          <w:t>.</w:t>
        </w:r>
      </w:ins>
      <w:ins w:id="47" w:author="Ericsson v1" w:date="2024-10-14T13:24:00Z">
        <w:r w:rsidR="0075660A">
          <w:rPr>
            <w:lang w:bidi="ar-IQ"/>
          </w:rPr>
          <w:t xml:space="preserve"> </w:t>
        </w:r>
      </w:ins>
    </w:p>
    <w:p w14:paraId="5F485B3E" w14:textId="66D899E7" w:rsidR="00161063" w:rsidRPr="00161063" w:rsidRDefault="00EB5FE2" w:rsidP="000D72FB">
      <w:pPr>
        <w:rPr>
          <w:ins w:id="48" w:author="Ericsson" w:date="2024-10-02T12:12:00Z"/>
          <w:lang w:bidi="ar-IQ"/>
        </w:rPr>
      </w:pPr>
      <w:ins w:id="49" w:author="Ericsson" w:date="2024-10-02T12:15:00Z">
        <w:r>
          <w:rPr>
            <w:lang w:bidi="ar-IQ"/>
          </w:rPr>
          <w:t>For indirect network sharing</w:t>
        </w:r>
        <w:r w:rsidR="00B9493E">
          <w:rPr>
            <w:lang w:bidi="ar-IQ"/>
          </w:rPr>
          <w:t xml:space="preserve"> </w:t>
        </w:r>
      </w:ins>
      <w:ins w:id="50" w:author="Ericsson" w:date="2024-10-02T12:16:00Z">
        <w:r w:rsidR="00B9493E">
          <w:rPr>
            <w:lang w:bidi="ar-IQ"/>
          </w:rPr>
          <w:t>t</w:t>
        </w:r>
      </w:ins>
      <w:ins w:id="51" w:author="Ericsson" w:date="2024-10-02T12:15:00Z">
        <w:r w:rsidR="00B9493E" w:rsidRPr="00B9493E">
          <w:rPr>
            <w:lang w:bidi="ar-IQ"/>
          </w:rPr>
          <w:t>he communication between the shared RAN and the core network of the participating operator is routed through the core network of the hosting operator that connects to the shared RAN</w:t>
        </w:r>
      </w:ins>
      <w:ins w:id="52" w:author="Ericsson" w:date="2024-10-02T12:12:00Z">
        <w:r w:rsidR="00161063" w:rsidRPr="00161063">
          <w:rPr>
            <w:color w:val="000000"/>
          </w:rPr>
          <w:t>.</w:t>
        </w:r>
      </w:ins>
      <w:ins w:id="53" w:author="Ericsson" w:date="2024-10-02T12:19:00Z">
        <w:r w:rsidR="004072B6">
          <w:rPr>
            <w:color w:val="000000"/>
          </w:rPr>
          <w:t xml:space="preserve"> In this case the </w:t>
        </w:r>
        <w:r w:rsidR="00ED1250">
          <w:rPr>
            <w:color w:val="000000"/>
          </w:rPr>
          <w:t xml:space="preserve">hosting operator can use </w:t>
        </w:r>
      </w:ins>
      <w:ins w:id="54" w:author="Ericsson" w:date="2024-10-02T12:32:00Z">
        <w:r w:rsidR="000D72FB">
          <w:rPr>
            <w:color w:val="000000"/>
          </w:rPr>
          <w:t xml:space="preserve">charging information from </w:t>
        </w:r>
      </w:ins>
      <w:ins w:id="55" w:author="Ericsson" w:date="2024-10-02T12:33:00Z">
        <w:r w:rsidR="000D72FB">
          <w:rPr>
            <w:color w:val="000000"/>
          </w:rPr>
          <w:t xml:space="preserve">the 5GC NFs (e.g., </w:t>
        </w:r>
      </w:ins>
      <w:ins w:id="56" w:author="Ericsson" w:date="2024-10-02T12:32:00Z">
        <w:r w:rsidR="000D72FB">
          <w:rPr>
            <w:color w:val="000000"/>
          </w:rPr>
          <w:t>SMF and AMF</w:t>
        </w:r>
      </w:ins>
      <w:ins w:id="57" w:author="Ericsson" w:date="2024-10-02T12:33:00Z">
        <w:r w:rsidR="000D72FB">
          <w:rPr>
            <w:color w:val="000000"/>
          </w:rPr>
          <w:t>)</w:t>
        </w:r>
      </w:ins>
      <w:ins w:id="58" w:author="Ericsson" w:date="2024-10-02T12:32:00Z">
        <w:r w:rsidR="000D72FB">
          <w:rPr>
            <w:color w:val="000000"/>
          </w:rPr>
          <w:t xml:space="preserve"> to charge participating operators, </w:t>
        </w:r>
      </w:ins>
      <w:ins w:id="59" w:author="Ericsson" w:date="2024-10-02T12:12:00Z">
        <w:r w:rsidR="00161063" w:rsidRPr="00161063">
          <w:rPr>
            <w:lang w:bidi="ar-IQ"/>
          </w:rPr>
          <w:t xml:space="preserve">covered by 5G data connectivity domain </w:t>
        </w:r>
        <w:del w:id="60" w:author="Ericsson v1" w:date="2024-10-14T13:17:00Z">
          <w:r w:rsidR="00161063" w:rsidRPr="00161063" w:rsidDel="0093452C">
            <w:rPr>
              <w:lang w:bidi="ar-IQ"/>
            </w:rPr>
            <w:delText xml:space="preserve">converged </w:delText>
          </w:r>
        </w:del>
        <w:r w:rsidR="00161063" w:rsidRPr="00161063">
          <w:rPr>
            <w:lang w:bidi="ar-IQ"/>
          </w:rPr>
          <w:t>charging</w:t>
        </w:r>
      </w:ins>
      <w:ins w:id="61" w:author="Ericsson" w:date="2024-10-02T12:36:00Z">
        <w:r w:rsidR="007F347F">
          <w:rPr>
            <w:lang w:bidi="ar-IQ"/>
          </w:rPr>
          <w:t xml:space="preserve"> in</w:t>
        </w:r>
      </w:ins>
      <w:ins w:id="62" w:author="Ericsson" w:date="2024-10-02T12:12:00Z">
        <w:r w:rsidR="00161063" w:rsidRPr="00161063">
          <w:rPr>
            <w:lang w:bidi="ar-IQ"/>
          </w:rPr>
          <w:t xml:space="preserve"> TS</w:t>
        </w:r>
      </w:ins>
      <w:ins w:id="63" w:author="Ericsson" w:date="2024-10-02T12:35:00Z">
        <w:r w:rsidR="005C7384">
          <w:rPr>
            <w:lang w:bidi="ar-IQ"/>
          </w:rPr>
          <w:t> </w:t>
        </w:r>
      </w:ins>
      <w:ins w:id="64" w:author="Ericsson" w:date="2024-10-02T12:12:00Z">
        <w:r w:rsidR="00161063" w:rsidRPr="00161063">
          <w:rPr>
            <w:lang w:bidi="ar-IQ"/>
          </w:rPr>
          <w:t>32.255</w:t>
        </w:r>
      </w:ins>
      <w:ins w:id="65" w:author="Ericsson" w:date="2024-10-02T12:35:00Z">
        <w:r w:rsidR="005C7384">
          <w:rPr>
            <w:lang w:bidi="ar-IQ"/>
          </w:rPr>
          <w:t> </w:t>
        </w:r>
      </w:ins>
      <w:ins w:id="66" w:author="Ericsson" w:date="2024-10-02T12:12:00Z">
        <w:r w:rsidR="00161063" w:rsidRPr="00161063">
          <w:rPr>
            <w:lang w:bidi="ar-IQ"/>
          </w:rPr>
          <w:t xml:space="preserve">[15], </w:t>
        </w:r>
      </w:ins>
      <w:ins w:id="67" w:author="Ericsson" w:date="2024-10-02T12:35:00Z">
        <w:r w:rsidR="008763ED">
          <w:rPr>
            <w:lang w:bidi="ar-IQ"/>
          </w:rPr>
          <w:t xml:space="preserve">and </w:t>
        </w:r>
      </w:ins>
      <w:ins w:id="68" w:author="Ericsson" w:date="2024-10-02T12:36:00Z">
        <w:r w:rsidR="007F347F" w:rsidRPr="007F347F">
          <w:rPr>
            <w:lang w:bidi="ar-IQ"/>
          </w:rPr>
          <w:t xml:space="preserve">5G connection and mobility domain charging </w:t>
        </w:r>
        <w:r w:rsidR="007F347F">
          <w:rPr>
            <w:lang w:bidi="ar-IQ"/>
          </w:rPr>
          <w:t xml:space="preserve">in </w:t>
        </w:r>
      </w:ins>
      <w:ins w:id="69" w:author="Ericsson" w:date="2024-10-02T12:35:00Z">
        <w:r w:rsidR="005C7384" w:rsidRPr="005C7384">
          <w:rPr>
            <w:lang w:bidi="ar-IQ"/>
          </w:rPr>
          <w:t>TS</w:t>
        </w:r>
        <w:r w:rsidR="005C7384">
          <w:rPr>
            <w:lang w:bidi="ar-IQ"/>
          </w:rPr>
          <w:t> </w:t>
        </w:r>
        <w:r w:rsidR="005C7384" w:rsidRPr="005C7384">
          <w:rPr>
            <w:lang w:bidi="ar-IQ"/>
          </w:rPr>
          <w:t>32.256</w:t>
        </w:r>
      </w:ins>
      <w:ins w:id="70" w:author="Ericsson" w:date="2024-10-02T12:36:00Z">
        <w:r w:rsidR="005C7384">
          <w:rPr>
            <w:lang w:bidi="ar-IQ"/>
          </w:rPr>
          <w:t> </w:t>
        </w:r>
      </w:ins>
      <w:ins w:id="71" w:author="Ericsson" w:date="2024-10-02T12:35:00Z">
        <w:r w:rsidR="005C7384" w:rsidRPr="005C7384">
          <w:rPr>
            <w:lang w:bidi="ar-IQ"/>
          </w:rPr>
          <w:t>[16].</w:t>
        </w:r>
      </w:ins>
    </w:p>
    <w:p w14:paraId="0B9800AA" w14:textId="200BE71E" w:rsidR="00800D9F" w:rsidRDefault="00800D9F" w:rsidP="00FA46AE">
      <w:pPr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1567E" w:rsidRPr="00646C62" w14:paraId="4264039D" w14:textId="77777777" w:rsidTr="00660A7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p w14:paraId="7B6DE7D6" w14:textId="4AC377A8" w:rsidR="0091567E" w:rsidRPr="00646C62" w:rsidRDefault="0091567E" w:rsidP="00660A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0668BED7" w14:textId="77777777" w:rsidR="0091567E" w:rsidRPr="00646C62" w:rsidRDefault="0091567E" w:rsidP="0091567E"/>
    <w:sectPr w:rsidR="0091567E" w:rsidRPr="00646C6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3B47" w14:textId="77777777" w:rsidR="003937D1" w:rsidRDefault="003937D1">
      <w:r>
        <w:separator/>
      </w:r>
    </w:p>
  </w:endnote>
  <w:endnote w:type="continuationSeparator" w:id="0">
    <w:p w14:paraId="54C67EBA" w14:textId="77777777" w:rsidR="003937D1" w:rsidRDefault="003937D1">
      <w:r>
        <w:continuationSeparator/>
      </w:r>
    </w:p>
  </w:endnote>
  <w:endnote w:type="continuationNotice" w:id="1">
    <w:p w14:paraId="2053DB4B" w14:textId="77777777" w:rsidR="003937D1" w:rsidRDefault="003937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637D" w14:textId="77777777" w:rsidR="003937D1" w:rsidRDefault="003937D1">
      <w:r>
        <w:separator/>
      </w:r>
    </w:p>
  </w:footnote>
  <w:footnote w:type="continuationSeparator" w:id="0">
    <w:p w14:paraId="54EE1C75" w14:textId="77777777" w:rsidR="003937D1" w:rsidRDefault="003937D1">
      <w:r>
        <w:continuationSeparator/>
      </w:r>
    </w:p>
  </w:footnote>
  <w:footnote w:type="continuationNotice" w:id="1">
    <w:p w14:paraId="5868F3F2" w14:textId="77777777" w:rsidR="003937D1" w:rsidRDefault="003937D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B9F3" w14:textId="77777777" w:rsidR="00543AB7" w:rsidRDefault="00543A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6"/>
  </w:num>
  <w:num w:numId="5" w16cid:durableId="155511557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451657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843011684">
    <w:abstractNumId w:val="11"/>
  </w:num>
  <w:num w:numId="8" w16cid:durableId="1545367387">
    <w:abstractNumId w:val="26"/>
  </w:num>
  <w:num w:numId="9" w16cid:durableId="1344556012">
    <w:abstractNumId w:val="24"/>
  </w:num>
  <w:num w:numId="10" w16cid:durableId="1587496672">
    <w:abstractNumId w:val="15"/>
  </w:num>
  <w:num w:numId="11" w16cid:durableId="1337878524">
    <w:abstractNumId w:val="21"/>
  </w:num>
  <w:num w:numId="12" w16cid:durableId="147215800">
    <w:abstractNumId w:val="20"/>
  </w:num>
  <w:num w:numId="13" w16cid:durableId="714936568">
    <w:abstractNumId w:val="12"/>
  </w:num>
  <w:num w:numId="14" w16cid:durableId="1034118459">
    <w:abstractNumId w:val="14"/>
  </w:num>
  <w:num w:numId="15" w16cid:durableId="1549296308">
    <w:abstractNumId w:val="27"/>
  </w:num>
  <w:num w:numId="16" w16cid:durableId="1863206510">
    <w:abstractNumId w:val="23"/>
  </w:num>
  <w:num w:numId="17" w16cid:durableId="1018240881">
    <w:abstractNumId w:val="25"/>
  </w:num>
  <w:num w:numId="18" w16cid:durableId="1951232197">
    <w:abstractNumId w:val="17"/>
  </w:num>
  <w:num w:numId="19" w16cid:durableId="2132169400">
    <w:abstractNumId w:val="22"/>
  </w:num>
  <w:num w:numId="20" w16cid:durableId="766927463">
    <w:abstractNumId w:val="9"/>
  </w:num>
  <w:num w:numId="21" w16cid:durableId="1426027642">
    <w:abstractNumId w:val="7"/>
  </w:num>
  <w:num w:numId="22" w16cid:durableId="1048914601">
    <w:abstractNumId w:val="6"/>
  </w:num>
  <w:num w:numId="23" w16cid:durableId="1316838326">
    <w:abstractNumId w:val="5"/>
  </w:num>
  <w:num w:numId="24" w16cid:durableId="366371347">
    <w:abstractNumId w:val="4"/>
  </w:num>
  <w:num w:numId="25" w16cid:durableId="750543960">
    <w:abstractNumId w:val="8"/>
  </w:num>
  <w:num w:numId="26" w16cid:durableId="1106121920">
    <w:abstractNumId w:val="3"/>
  </w:num>
  <w:num w:numId="27" w16cid:durableId="943926236">
    <w:abstractNumId w:val="19"/>
  </w:num>
  <w:num w:numId="28" w16cid:durableId="1313603764">
    <w:abstractNumId w:val="18"/>
  </w:num>
  <w:num w:numId="29" w16cid:durableId="545215831">
    <w:abstractNumId w:val="13"/>
  </w:num>
  <w:num w:numId="30" w16cid:durableId="162399390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 w16cid:durableId="75794919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4310"/>
    <w:rsid w:val="00011EDE"/>
    <w:rsid w:val="00022E4A"/>
    <w:rsid w:val="000269FA"/>
    <w:rsid w:val="00044C93"/>
    <w:rsid w:val="00051FCA"/>
    <w:rsid w:val="00052FC7"/>
    <w:rsid w:val="00056A51"/>
    <w:rsid w:val="00066B33"/>
    <w:rsid w:val="00073EF7"/>
    <w:rsid w:val="00085EA7"/>
    <w:rsid w:val="00090DEA"/>
    <w:rsid w:val="000A6394"/>
    <w:rsid w:val="000B7FED"/>
    <w:rsid w:val="000C038A"/>
    <w:rsid w:val="000C6598"/>
    <w:rsid w:val="000D44B3"/>
    <w:rsid w:val="000D68F5"/>
    <w:rsid w:val="000D72FB"/>
    <w:rsid w:val="000E014D"/>
    <w:rsid w:val="000E2A0B"/>
    <w:rsid w:val="000F2B81"/>
    <w:rsid w:val="000F73BD"/>
    <w:rsid w:val="001067DD"/>
    <w:rsid w:val="001110D5"/>
    <w:rsid w:val="00115192"/>
    <w:rsid w:val="00120B57"/>
    <w:rsid w:val="001307FB"/>
    <w:rsid w:val="0013266D"/>
    <w:rsid w:val="00135ABB"/>
    <w:rsid w:val="00145D43"/>
    <w:rsid w:val="00146502"/>
    <w:rsid w:val="00161063"/>
    <w:rsid w:val="00166FD1"/>
    <w:rsid w:val="00167829"/>
    <w:rsid w:val="00171EBB"/>
    <w:rsid w:val="00192C46"/>
    <w:rsid w:val="001A08B3"/>
    <w:rsid w:val="001A7B60"/>
    <w:rsid w:val="001B52F0"/>
    <w:rsid w:val="001B7A65"/>
    <w:rsid w:val="001C19B4"/>
    <w:rsid w:val="001C3390"/>
    <w:rsid w:val="001C3598"/>
    <w:rsid w:val="001D6F36"/>
    <w:rsid w:val="001E293E"/>
    <w:rsid w:val="001E41F3"/>
    <w:rsid w:val="001E55DB"/>
    <w:rsid w:val="001E6506"/>
    <w:rsid w:val="001F1B4B"/>
    <w:rsid w:val="001F692B"/>
    <w:rsid w:val="00203F9D"/>
    <w:rsid w:val="00213C5C"/>
    <w:rsid w:val="00214A05"/>
    <w:rsid w:val="002151FD"/>
    <w:rsid w:val="00217F2B"/>
    <w:rsid w:val="002218C8"/>
    <w:rsid w:val="0022351B"/>
    <w:rsid w:val="0022361E"/>
    <w:rsid w:val="00227530"/>
    <w:rsid w:val="00231073"/>
    <w:rsid w:val="00232D28"/>
    <w:rsid w:val="0026004D"/>
    <w:rsid w:val="002640DD"/>
    <w:rsid w:val="00267CD3"/>
    <w:rsid w:val="00275D12"/>
    <w:rsid w:val="00284FEB"/>
    <w:rsid w:val="002860C4"/>
    <w:rsid w:val="00286B0A"/>
    <w:rsid w:val="00286F98"/>
    <w:rsid w:val="00290BBB"/>
    <w:rsid w:val="0029125F"/>
    <w:rsid w:val="002B36D0"/>
    <w:rsid w:val="002B5741"/>
    <w:rsid w:val="002C1A42"/>
    <w:rsid w:val="002D19B8"/>
    <w:rsid w:val="002D31DF"/>
    <w:rsid w:val="002D34D4"/>
    <w:rsid w:val="002D6D9F"/>
    <w:rsid w:val="002E472E"/>
    <w:rsid w:val="002E6222"/>
    <w:rsid w:val="002E795A"/>
    <w:rsid w:val="002F0FDB"/>
    <w:rsid w:val="002F1C0F"/>
    <w:rsid w:val="002F539E"/>
    <w:rsid w:val="002F5BEA"/>
    <w:rsid w:val="00305409"/>
    <w:rsid w:val="0031224B"/>
    <w:rsid w:val="00315D51"/>
    <w:rsid w:val="0033492F"/>
    <w:rsid w:val="0034108E"/>
    <w:rsid w:val="003540DE"/>
    <w:rsid w:val="00356BB1"/>
    <w:rsid w:val="003573E0"/>
    <w:rsid w:val="003609EF"/>
    <w:rsid w:val="0036231A"/>
    <w:rsid w:val="00364C30"/>
    <w:rsid w:val="00374DD4"/>
    <w:rsid w:val="00377A84"/>
    <w:rsid w:val="003822A9"/>
    <w:rsid w:val="003869A8"/>
    <w:rsid w:val="00387221"/>
    <w:rsid w:val="00391B5A"/>
    <w:rsid w:val="003937D1"/>
    <w:rsid w:val="00397EE4"/>
    <w:rsid w:val="003A49CB"/>
    <w:rsid w:val="003B2A43"/>
    <w:rsid w:val="003C3E1E"/>
    <w:rsid w:val="003D23B9"/>
    <w:rsid w:val="003E1A36"/>
    <w:rsid w:val="003E29FC"/>
    <w:rsid w:val="003F38D8"/>
    <w:rsid w:val="003F514D"/>
    <w:rsid w:val="004012FE"/>
    <w:rsid w:val="004072B6"/>
    <w:rsid w:val="00410371"/>
    <w:rsid w:val="004205B9"/>
    <w:rsid w:val="004242F1"/>
    <w:rsid w:val="004272D3"/>
    <w:rsid w:val="004278AE"/>
    <w:rsid w:val="00433627"/>
    <w:rsid w:val="00437CDA"/>
    <w:rsid w:val="00441AB7"/>
    <w:rsid w:val="004454D1"/>
    <w:rsid w:val="00445EF1"/>
    <w:rsid w:val="004518D0"/>
    <w:rsid w:val="00461758"/>
    <w:rsid w:val="00461BF4"/>
    <w:rsid w:val="00465F7F"/>
    <w:rsid w:val="004716FC"/>
    <w:rsid w:val="00477228"/>
    <w:rsid w:val="0048111D"/>
    <w:rsid w:val="00491F8B"/>
    <w:rsid w:val="00493E71"/>
    <w:rsid w:val="004949CB"/>
    <w:rsid w:val="004977D8"/>
    <w:rsid w:val="004A0757"/>
    <w:rsid w:val="004A3253"/>
    <w:rsid w:val="004A3D03"/>
    <w:rsid w:val="004A52C6"/>
    <w:rsid w:val="004A6589"/>
    <w:rsid w:val="004B637C"/>
    <w:rsid w:val="004B75B7"/>
    <w:rsid w:val="004D1D31"/>
    <w:rsid w:val="004D44FD"/>
    <w:rsid w:val="004E289C"/>
    <w:rsid w:val="004F2CBA"/>
    <w:rsid w:val="005009D9"/>
    <w:rsid w:val="0050786B"/>
    <w:rsid w:val="00515493"/>
    <w:rsid w:val="0051580D"/>
    <w:rsid w:val="00526091"/>
    <w:rsid w:val="0053192F"/>
    <w:rsid w:val="00541997"/>
    <w:rsid w:val="00543AB7"/>
    <w:rsid w:val="00547111"/>
    <w:rsid w:val="00552668"/>
    <w:rsid w:val="0056060A"/>
    <w:rsid w:val="00562804"/>
    <w:rsid w:val="005658F2"/>
    <w:rsid w:val="00566739"/>
    <w:rsid w:val="00592D74"/>
    <w:rsid w:val="0059478D"/>
    <w:rsid w:val="005B237C"/>
    <w:rsid w:val="005B6D11"/>
    <w:rsid w:val="005C0E30"/>
    <w:rsid w:val="005C4AA5"/>
    <w:rsid w:val="005C7384"/>
    <w:rsid w:val="005D2FCD"/>
    <w:rsid w:val="005D6EAF"/>
    <w:rsid w:val="005E2C44"/>
    <w:rsid w:val="005E3B31"/>
    <w:rsid w:val="005E445D"/>
    <w:rsid w:val="00602E99"/>
    <w:rsid w:val="00611861"/>
    <w:rsid w:val="00621188"/>
    <w:rsid w:val="00624988"/>
    <w:rsid w:val="006257ED"/>
    <w:rsid w:val="00636E4E"/>
    <w:rsid w:val="00646C62"/>
    <w:rsid w:val="00652C43"/>
    <w:rsid w:val="0065536E"/>
    <w:rsid w:val="00657DAF"/>
    <w:rsid w:val="00660A7E"/>
    <w:rsid w:val="00665C47"/>
    <w:rsid w:val="00665D53"/>
    <w:rsid w:val="006668C7"/>
    <w:rsid w:val="006755AA"/>
    <w:rsid w:val="00684268"/>
    <w:rsid w:val="0068622F"/>
    <w:rsid w:val="00686ACB"/>
    <w:rsid w:val="00695808"/>
    <w:rsid w:val="006B46FB"/>
    <w:rsid w:val="006E0C28"/>
    <w:rsid w:val="006E21FB"/>
    <w:rsid w:val="006E3DE3"/>
    <w:rsid w:val="006E6B59"/>
    <w:rsid w:val="006F07BF"/>
    <w:rsid w:val="0071586E"/>
    <w:rsid w:val="00727CDC"/>
    <w:rsid w:val="0073205B"/>
    <w:rsid w:val="00737C17"/>
    <w:rsid w:val="00741210"/>
    <w:rsid w:val="007537DC"/>
    <w:rsid w:val="0075660A"/>
    <w:rsid w:val="00760A7D"/>
    <w:rsid w:val="00760CF1"/>
    <w:rsid w:val="00771EB4"/>
    <w:rsid w:val="00781B0E"/>
    <w:rsid w:val="007841FC"/>
    <w:rsid w:val="00785599"/>
    <w:rsid w:val="007866B1"/>
    <w:rsid w:val="00792342"/>
    <w:rsid w:val="007936A4"/>
    <w:rsid w:val="00796A22"/>
    <w:rsid w:val="007977A8"/>
    <w:rsid w:val="007A7943"/>
    <w:rsid w:val="007B1D06"/>
    <w:rsid w:val="007B3529"/>
    <w:rsid w:val="007B512A"/>
    <w:rsid w:val="007C2097"/>
    <w:rsid w:val="007D3848"/>
    <w:rsid w:val="007D6A07"/>
    <w:rsid w:val="007E6EB7"/>
    <w:rsid w:val="007F347F"/>
    <w:rsid w:val="007F7259"/>
    <w:rsid w:val="00800D9F"/>
    <w:rsid w:val="008011AA"/>
    <w:rsid w:val="0080234B"/>
    <w:rsid w:val="008040A8"/>
    <w:rsid w:val="008073B1"/>
    <w:rsid w:val="00820B3D"/>
    <w:rsid w:val="00821E3D"/>
    <w:rsid w:val="008279FA"/>
    <w:rsid w:val="00846EE5"/>
    <w:rsid w:val="008626E7"/>
    <w:rsid w:val="00870670"/>
    <w:rsid w:val="00870EE7"/>
    <w:rsid w:val="008763ED"/>
    <w:rsid w:val="00880A55"/>
    <w:rsid w:val="008863B9"/>
    <w:rsid w:val="00895EB6"/>
    <w:rsid w:val="008A0DF1"/>
    <w:rsid w:val="008A3861"/>
    <w:rsid w:val="008A45A6"/>
    <w:rsid w:val="008B5AB9"/>
    <w:rsid w:val="008B7764"/>
    <w:rsid w:val="008C0A71"/>
    <w:rsid w:val="008C1CA5"/>
    <w:rsid w:val="008D39FE"/>
    <w:rsid w:val="008E4C3F"/>
    <w:rsid w:val="008E5855"/>
    <w:rsid w:val="008F24F8"/>
    <w:rsid w:val="008F3789"/>
    <w:rsid w:val="008F45E7"/>
    <w:rsid w:val="008F686C"/>
    <w:rsid w:val="009148DE"/>
    <w:rsid w:val="0091567E"/>
    <w:rsid w:val="00916B59"/>
    <w:rsid w:val="009311BE"/>
    <w:rsid w:val="00931C12"/>
    <w:rsid w:val="0093452C"/>
    <w:rsid w:val="009370D4"/>
    <w:rsid w:val="00941E30"/>
    <w:rsid w:val="00947EAD"/>
    <w:rsid w:val="009506D5"/>
    <w:rsid w:val="00952903"/>
    <w:rsid w:val="00962F52"/>
    <w:rsid w:val="009777D9"/>
    <w:rsid w:val="009801BA"/>
    <w:rsid w:val="00981203"/>
    <w:rsid w:val="0098259A"/>
    <w:rsid w:val="00983A85"/>
    <w:rsid w:val="009840E0"/>
    <w:rsid w:val="009911A4"/>
    <w:rsid w:val="00991B88"/>
    <w:rsid w:val="00997AA1"/>
    <w:rsid w:val="009A5753"/>
    <w:rsid w:val="009A579D"/>
    <w:rsid w:val="009B4036"/>
    <w:rsid w:val="009B52D8"/>
    <w:rsid w:val="009B6B1C"/>
    <w:rsid w:val="009B747C"/>
    <w:rsid w:val="009C0671"/>
    <w:rsid w:val="009C715C"/>
    <w:rsid w:val="009E3297"/>
    <w:rsid w:val="009F734F"/>
    <w:rsid w:val="00A04864"/>
    <w:rsid w:val="00A10190"/>
    <w:rsid w:val="00A1069F"/>
    <w:rsid w:val="00A158C9"/>
    <w:rsid w:val="00A20B4B"/>
    <w:rsid w:val="00A21426"/>
    <w:rsid w:val="00A246B6"/>
    <w:rsid w:val="00A27C56"/>
    <w:rsid w:val="00A3203A"/>
    <w:rsid w:val="00A47E70"/>
    <w:rsid w:val="00A50CF0"/>
    <w:rsid w:val="00A641A3"/>
    <w:rsid w:val="00A71103"/>
    <w:rsid w:val="00A72BC8"/>
    <w:rsid w:val="00A765A4"/>
    <w:rsid w:val="00A7671C"/>
    <w:rsid w:val="00AA2CBC"/>
    <w:rsid w:val="00AC5820"/>
    <w:rsid w:val="00AD052C"/>
    <w:rsid w:val="00AD1CD8"/>
    <w:rsid w:val="00AD3A96"/>
    <w:rsid w:val="00AD43D0"/>
    <w:rsid w:val="00AE5DD8"/>
    <w:rsid w:val="00AF6B5E"/>
    <w:rsid w:val="00B04E40"/>
    <w:rsid w:val="00B13F88"/>
    <w:rsid w:val="00B258BB"/>
    <w:rsid w:val="00B302EC"/>
    <w:rsid w:val="00B30B5B"/>
    <w:rsid w:val="00B34412"/>
    <w:rsid w:val="00B41D7E"/>
    <w:rsid w:val="00B4282D"/>
    <w:rsid w:val="00B47472"/>
    <w:rsid w:val="00B53D37"/>
    <w:rsid w:val="00B67B97"/>
    <w:rsid w:val="00B70C2A"/>
    <w:rsid w:val="00B722D8"/>
    <w:rsid w:val="00B75BA8"/>
    <w:rsid w:val="00B82067"/>
    <w:rsid w:val="00B90833"/>
    <w:rsid w:val="00B9493E"/>
    <w:rsid w:val="00B95907"/>
    <w:rsid w:val="00B9619B"/>
    <w:rsid w:val="00B968C8"/>
    <w:rsid w:val="00BA0144"/>
    <w:rsid w:val="00BA1735"/>
    <w:rsid w:val="00BA3EC5"/>
    <w:rsid w:val="00BA51D9"/>
    <w:rsid w:val="00BB18C2"/>
    <w:rsid w:val="00BB5DFC"/>
    <w:rsid w:val="00BC6B35"/>
    <w:rsid w:val="00BD1242"/>
    <w:rsid w:val="00BD279D"/>
    <w:rsid w:val="00BD6BB8"/>
    <w:rsid w:val="00BE435E"/>
    <w:rsid w:val="00BE7A2A"/>
    <w:rsid w:val="00BE7AF7"/>
    <w:rsid w:val="00BF27A2"/>
    <w:rsid w:val="00C12797"/>
    <w:rsid w:val="00C12D8A"/>
    <w:rsid w:val="00C13CA4"/>
    <w:rsid w:val="00C13D0E"/>
    <w:rsid w:val="00C237B6"/>
    <w:rsid w:val="00C24B00"/>
    <w:rsid w:val="00C4702F"/>
    <w:rsid w:val="00C61902"/>
    <w:rsid w:val="00C61A91"/>
    <w:rsid w:val="00C623E8"/>
    <w:rsid w:val="00C66BA2"/>
    <w:rsid w:val="00C857EE"/>
    <w:rsid w:val="00C95985"/>
    <w:rsid w:val="00C96F1F"/>
    <w:rsid w:val="00CB5616"/>
    <w:rsid w:val="00CB60B1"/>
    <w:rsid w:val="00CC2586"/>
    <w:rsid w:val="00CC37BF"/>
    <w:rsid w:val="00CC5026"/>
    <w:rsid w:val="00CC68D0"/>
    <w:rsid w:val="00CF34B5"/>
    <w:rsid w:val="00CF5C18"/>
    <w:rsid w:val="00CF6249"/>
    <w:rsid w:val="00D03F9A"/>
    <w:rsid w:val="00D06D51"/>
    <w:rsid w:val="00D11A7E"/>
    <w:rsid w:val="00D134AD"/>
    <w:rsid w:val="00D145AD"/>
    <w:rsid w:val="00D24991"/>
    <w:rsid w:val="00D30C2E"/>
    <w:rsid w:val="00D30E4F"/>
    <w:rsid w:val="00D43FF3"/>
    <w:rsid w:val="00D50255"/>
    <w:rsid w:val="00D52889"/>
    <w:rsid w:val="00D66520"/>
    <w:rsid w:val="00D73133"/>
    <w:rsid w:val="00D769D6"/>
    <w:rsid w:val="00D770C4"/>
    <w:rsid w:val="00D77E2E"/>
    <w:rsid w:val="00D94783"/>
    <w:rsid w:val="00D953B0"/>
    <w:rsid w:val="00D9589F"/>
    <w:rsid w:val="00DC3EA8"/>
    <w:rsid w:val="00DC642C"/>
    <w:rsid w:val="00DD1EA6"/>
    <w:rsid w:val="00DE34CF"/>
    <w:rsid w:val="00DE6813"/>
    <w:rsid w:val="00DF667E"/>
    <w:rsid w:val="00DF72C8"/>
    <w:rsid w:val="00E054E2"/>
    <w:rsid w:val="00E06786"/>
    <w:rsid w:val="00E11A43"/>
    <w:rsid w:val="00E130AC"/>
    <w:rsid w:val="00E1369F"/>
    <w:rsid w:val="00E13F3D"/>
    <w:rsid w:val="00E20BCB"/>
    <w:rsid w:val="00E31032"/>
    <w:rsid w:val="00E34217"/>
    <w:rsid w:val="00E34898"/>
    <w:rsid w:val="00E51190"/>
    <w:rsid w:val="00E537E8"/>
    <w:rsid w:val="00E60E67"/>
    <w:rsid w:val="00E930BA"/>
    <w:rsid w:val="00EB09B7"/>
    <w:rsid w:val="00EB5FE2"/>
    <w:rsid w:val="00EC282C"/>
    <w:rsid w:val="00EC6851"/>
    <w:rsid w:val="00ED1250"/>
    <w:rsid w:val="00ED2B5D"/>
    <w:rsid w:val="00EE1476"/>
    <w:rsid w:val="00EE5954"/>
    <w:rsid w:val="00EE7D7C"/>
    <w:rsid w:val="00EF5471"/>
    <w:rsid w:val="00F01566"/>
    <w:rsid w:val="00F22087"/>
    <w:rsid w:val="00F25D98"/>
    <w:rsid w:val="00F300FB"/>
    <w:rsid w:val="00F311DF"/>
    <w:rsid w:val="00F53069"/>
    <w:rsid w:val="00F60A59"/>
    <w:rsid w:val="00F63FED"/>
    <w:rsid w:val="00F706F0"/>
    <w:rsid w:val="00F707C8"/>
    <w:rsid w:val="00F71E26"/>
    <w:rsid w:val="00F73833"/>
    <w:rsid w:val="00F73AE1"/>
    <w:rsid w:val="00F9128D"/>
    <w:rsid w:val="00F92DC2"/>
    <w:rsid w:val="00F937D1"/>
    <w:rsid w:val="00F94477"/>
    <w:rsid w:val="00FA389E"/>
    <w:rsid w:val="00FA46AE"/>
    <w:rsid w:val="00FA7C8E"/>
    <w:rsid w:val="00FB0944"/>
    <w:rsid w:val="00FB1FF1"/>
    <w:rsid w:val="00FB61A8"/>
    <w:rsid w:val="00FB6386"/>
    <w:rsid w:val="00FC5681"/>
    <w:rsid w:val="00FD5E28"/>
    <w:rsid w:val="00FE16F1"/>
    <w:rsid w:val="00FE369D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2C55B6E3-D327-4250-9626-FB41751A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tabs>
        <w:tab w:val="clear" w:pos="926"/>
      </w:tabs>
      <w:ind w:left="360"/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tabs>
        <w:tab w:val="clear" w:pos="1209"/>
      </w:tabs>
      <w:ind w:left="567" w:hanging="283"/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tabs>
        <w:tab w:val="clear" w:pos="1492"/>
        <w:tab w:val="num" w:pos="360"/>
      </w:tabs>
      <w:ind w:left="360"/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Zchn">
    <w:name w:val="NO Zchn"/>
    <w:link w:val="NO"/>
    <w:locked/>
    <w:rsid w:val="003822A9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locked/>
    <w:rsid w:val="003822A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22A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3822A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465F7F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A158C9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A158C9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38722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38722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38722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38722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8722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8722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8722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8722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8722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8722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87221"/>
    <w:rPr>
      <w:rFonts w:ascii="Arial" w:hAnsi="Arial"/>
      <w:b/>
      <w:i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38722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387221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387221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387221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387221"/>
    <w:rPr>
      <w:rFonts w:eastAsia="SimSun"/>
    </w:rPr>
  </w:style>
  <w:style w:type="paragraph" w:customStyle="1" w:styleId="Guidance">
    <w:name w:val="Guidance"/>
    <w:basedOn w:val="Normal"/>
    <w:rsid w:val="00387221"/>
    <w:rPr>
      <w:rFonts w:eastAsia="SimSun"/>
      <w:i/>
      <w:color w:val="0000FF"/>
    </w:rPr>
  </w:style>
  <w:style w:type="character" w:customStyle="1" w:styleId="EditorsNoteZchn">
    <w:name w:val="Editor's Note Zchn"/>
    <w:link w:val="EditorsNote"/>
    <w:rsid w:val="0038722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38722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38722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87221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38722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387221"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38722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38722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38722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221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38722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387221"/>
  </w:style>
  <w:style w:type="paragraph" w:customStyle="1" w:styleId="Reference">
    <w:name w:val="Reference"/>
    <w:basedOn w:val="Normal"/>
    <w:rsid w:val="0038722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qFormat/>
    <w:rsid w:val="0038722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387221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38722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38722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387221"/>
  </w:style>
  <w:style w:type="character" w:customStyle="1" w:styleId="PLChar">
    <w:name w:val="PL Char"/>
    <w:link w:val="PL"/>
    <w:qFormat/>
    <w:rsid w:val="00387221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qFormat/>
    <w:rsid w:val="0038722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387221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387221"/>
  </w:style>
  <w:style w:type="character" w:customStyle="1" w:styleId="spellingerror">
    <w:name w:val="spellingerror"/>
    <w:qFormat/>
    <w:rsid w:val="00387221"/>
  </w:style>
  <w:style w:type="character" w:customStyle="1" w:styleId="eop">
    <w:name w:val="eop"/>
    <w:qFormat/>
    <w:rsid w:val="00387221"/>
  </w:style>
  <w:style w:type="paragraph" w:customStyle="1" w:styleId="paragraph">
    <w:name w:val="paragraph"/>
    <w:basedOn w:val="Normal"/>
    <w:qFormat/>
    <w:rsid w:val="0038722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387221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387221"/>
  </w:style>
  <w:style w:type="character" w:styleId="Emphasis">
    <w:name w:val="Emphasis"/>
    <w:uiPriority w:val="20"/>
    <w:qFormat/>
    <w:rsid w:val="00387221"/>
    <w:rPr>
      <w:i/>
      <w:iCs/>
    </w:rPr>
  </w:style>
  <w:style w:type="paragraph" w:customStyle="1" w:styleId="Default">
    <w:name w:val="Default"/>
    <w:rsid w:val="00387221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387221"/>
    <w:pPr>
      <w:numPr>
        <w:numId w:val="28"/>
      </w:numPr>
      <w:tabs>
        <w:tab w:val="clear" w:pos="737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character" w:customStyle="1" w:styleId="B1Car">
    <w:name w:val="B1+ Car"/>
    <w:link w:val="B1"/>
    <w:rsid w:val="00387221"/>
    <w:rPr>
      <w:rFonts w:ascii="Times New Roman" w:hAnsi="Times New Roman"/>
      <w:lang w:val="en-GB" w:eastAsia="en-US"/>
    </w:rPr>
  </w:style>
  <w:style w:type="character" w:customStyle="1" w:styleId="desc">
    <w:name w:val="desc"/>
    <w:rsid w:val="00387221"/>
  </w:style>
  <w:style w:type="paragraph" w:customStyle="1" w:styleId="FL">
    <w:name w:val="FL"/>
    <w:basedOn w:val="Normal"/>
    <w:rsid w:val="0038722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38722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387221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87221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387221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387221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387221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387221"/>
  </w:style>
  <w:style w:type="character" w:customStyle="1" w:styleId="line">
    <w:name w:val="line"/>
    <w:rsid w:val="00387221"/>
  </w:style>
  <w:style w:type="paragraph" w:customStyle="1" w:styleId="TableText">
    <w:name w:val="Table Text"/>
    <w:basedOn w:val="Normal"/>
    <w:link w:val="TableTextChar"/>
    <w:uiPriority w:val="19"/>
    <w:qFormat/>
    <w:rsid w:val="00387221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387221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387221"/>
  </w:style>
  <w:style w:type="character" w:customStyle="1" w:styleId="HTMLPreformattedChar1">
    <w:name w:val="HTML Preformatted Char1"/>
    <w:uiPriority w:val="99"/>
    <w:semiHidden/>
    <w:rsid w:val="00387221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387221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387221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38722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387221"/>
  </w:style>
  <w:style w:type="table" w:customStyle="1" w:styleId="TableGrid2">
    <w:name w:val="Table Grid2"/>
    <w:basedOn w:val="TableNormal"/>
    <w:next w:val="TableGrid"/>
    <w:rsid w:val="003872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87221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38722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387221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387221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387221"/>
  </w:style>
  <w:style w:type="table" w:customStyle="1" w:styleId="TableGrid3">
    <w:name w:val="Table Grid3"/>
    <w:basedOn w:val="TableNormal"/>
    <w:next w:val="TableGrid"/>
    <w:rsid w:val="003872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38722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38722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38722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387221"/>
    <w:rPr>
      <w:lang w:eastAsia="en-US"/>
    </w:rPr>
  </w:style>
  <w:style w:type="table" w:customStyle="1" w:styleId="20">
    <w:name w:val="网格型2"/>
    <w:basedOn w:val="TableNormal"/>
    <w:next w:val="TableGrid"/>
    <w:rsid w:val="0038722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38722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qFormat/>
    <w:locked/>
    <w:rsid w:val="00387221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387221"/>
  </w:style>
  <w:style w:type="numbering" w:customStyle="1" w:styleId="NoList4">
    <w:name w:val="No List4"/>
    <w:next w:val="NoList"/>
    <w:uiPriority w:val="99"/>
    <w:semiHidden/>
    <w:unhideWhenUsed/>
    <w:rsid w:val="003D23B9"/>
  </w:style>
  <w:style w:type="table" w:customStyle="1" w:styleId="GridTable1Light12">
    <w:name w:val="Grid Table 1 Light12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1">
    <w:name w:val="No List11"/>
    <w:next w:val="NoList"/>
    <w:uiPriority w:val="99"/>
    <w:semiHidden/>
    <w:unhideWhenUsed/>
    <w:rsid w:val="003D23B9"/>
  </w:style>
  <w:style w:type="table" w:customStyle="1" w:styleId="GridTable1Light111">
    <w:name w:val="Grid Table 1 Light111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5">
    <w:name w:val="网格表 1 浅色15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1">
    <w:name w:val="No List21"/>
    <w:next w:val="NoList"/>
    <w:uiPriority w:val="99"/>
    <w:semiHidden/>
    <w:unhideWhenUsed/>
    <w:rsid w:val="003D23B9"/>
  </w:style>
  <w:style w:type="table" w:customStyle="1" w:styleId="1111">
    <w:name w:val="网格表 1 浅色111"/>
    <w:basedOn w:val="TableNormal"/>
    <w:uiPriority w:val="46"/>
    <w:rsid w:val="003D23B9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31">
    <w:name w:val="No List31"/>
    <w:next w:val="NoList"/>
    <w:uiPriority w:val="99"/>
    <w:semiHidden/>
    <w:unhideWhenUsed/>
    <w:rsid w:val="003D23B9"/>
  </w:style>
  <w:style w:type="table" w:customStyle="1" w:styleId="1121">
    <w:name w:val="网格表 1 浅色121"/>
    <w:basedOn w:val="TableNormal"/>
    <w:uiPriority w:val="46"/>
    <w:rsid w:val="003D23B9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31">
    <w:name w:val="网格表 1 浅色131"/>
    <w:basedOn w:val="TableNormal"/>
    <w:uiPriority w:val="46"/>
    <w:rsid w:val="003D23B9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41">
    <w:name w:val="网格表 1 浅色141"/>
    <w:basedOn w:val="TableNormal"/>
    <w:uiPriority w:val="46"/>
    <w:rsid w:val="003D23B9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5">
    <w:name w:val="No List5"/>
    <w:next w:val="NoList"/>
    <w:uiPriority w:val="99"/>
    <w:semiHidden/>
    <w:unhideWhenUsed/>
    <w:rsid w:val="00C61902"/>
  </w:style>
  <w:style w:type="numbering" w:customStyle="1" w:styleId="NoList12">
    <w:name w:val="No List12"/>
    <w:next w:val="NoList"/>
    <w:uiPriority w:val="99"/>
    <w:semiHidden/>
    <w:unhideWhenUsed/>
    <w:rsid w:val="00C61902"/>
  </w:style>
  <w:style w:type="numbering" w:customStyle="1" w:styleId="NoList22">
    <w:name w:val="No List22"/>
    <w:next w:val="NoList"/>
    <w:uiPriority w:val="99"/>
    <w:semiHidden/>
    <w:unhideWhenUsed/>
    <w:rsid w:val="00C61902"/>
  </w:style>
  <w:style w:type="numbering" w:customStyle="1" w:styleId="NoList32">
    <w:name w:val="No List32"/>
    <w:next w:val="NoList"/>
    <w:uiPriority w:val="99"/>
    <w:semiHidden/>
    <w:unhideWhenUsed/>
    <w:rsid w:val="00C6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08A1BE-9F95-480D-888B-1FD7CCCAC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EA40F7-BE29-4149-A422-43AB088B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F73D4-FE08-4FCE-8567-0591CEF5FB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291</TotalTime>
  <Pages>2</Pages>
  <Words>412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2595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Björn Björklund</cp:lastModifiedBy>
  <cp:revision>296</cp:revision>
  <cp:lastPrinted>1900-01-01T08:00:00Z</cp:lastPrinted>
  <dcterms:created xsi:type="dcterms:W3CDTF">2024-05-02T11:07:00Z</dcterms:created>
  <dcterms:modified xsi:type="dcterms:W3CDTF">2024-10-16T11:12:00Z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ContentTypeId">
    <vt:lpwstr>0x01010017B580841AA8D543865EE0CFE69A1D6B</vt:lpwstr>
  </property>
</Properties>
</file>