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A4943" w14:textId="50BD73F4" w:rsidR="00543AB7" w:rsidRPr="00543AB7" w:rsidRDefault="00543AB7" w:rsidP="00543AB7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543AB7">
        <w:rPr>
          <w:rFonts w:ascii="Arial" w:hAnsi="Arial"/>
          <w:b/>
          <w:noProof/>
          <w:sz w:val="24"/>
        </w:rPr>
        <w:t>3GPP TSG-SA5 Meeting #15</w:t>
      </w:r>
      <w:r w:rsidR="001C19B4">
        <w:rPr>
          <w:rFonts w:ascii="Arial" w:hAnsi="Arial"/>
          <w:b/>
          <w:noProof/>
          <w:sz w:val="24"/>
        </w:rPr>
        <w:t>7</w:t>
      </w:r>
      <w:r w:rsidRPr="00543AB7">
        <w:rPr>
          <w:rFonts w:ascii="Arial" w:hAnsi="Arial"/>
          <w:b/>
          <w:i/>
          <w:noProof/>
          <w:sz w:val="28"/>
        </w:rPr>
        <w:tab/>
      </w:r>
      <w:ins w:id="0" w:author="Ericsson v1" w:date="2024-10-15T16:16:00Z">
        <w:r w:rsidR="00F35018" w:rsidRPr="00F35018">
          <w:rPr>
            <w:rFonts w:ascii="Arial" w:hAnsi="Arial"/>
            <w:b/>
            <w:i/>
            <w:noProof/>
            <w:sz w:val="28"/>
          </w:rPr>
          <w:t>S5-245877</w:t>
        </w:r>
      </w:ins>
      <w:del w:id="1" w:author="Ericsson v1" w:date="2024-10-15T16:16:00Z">
        <w:r w:rsidR="00051FCA" w:rsidRPr="00051FCA" w:rsidDel="00F35018">
          <w:rPr>
            <w:rFonts w:ascii="Arial" w:hAnsi="Arial"/>
            <w:b/>
            <w:i/>
            <w:noProof/>
            <w:sz w:val="28"/>
          </w:rPr>
          <w:delText>S5-</w:delText>
        </w:r>
        <w:r w:rsidR="002A223E" w:rsidRPr="002A223E" w:rsidDel="00F35018">
          <w:rPr>
            <w:rFonts w:ascii="Arial" w:hAnsi="Arial"/>
            <w:b/>
            <w:i/>
            <w:noProof/>
            <w:sz w:val="28"/>
          </w:rPr>
          <w:delText>245652</w:delText>
        </w:r>
      </w:del>
    </w:p>
    <w:p w14:paraId="5259509A" w14:textId="27B41619" w:rsidR="00543AB7" w:rsidRPr="00543AB7" w:rsidRDefault="001C19B4" w:rsidP="00543AB7">
      <w:pPr>
        <w:widowControl w:val="0"/>
        <w:spacing w:after="0"/>
        <w:rPr>
          <w:rFonts w:ascii="Arial" w:hAnsi="Arial"/>
          <w:b/>
          <w:noProof/>
          <w:sz w:val="24"/>
        </w:rPr>
      </w:pPr>
      <w:r w:rsidRPr="001C19B4">
        <w:rPr>
          <w:rFonts w:ascii="Arial" w:hAnsi="Arial"/>
          <w:b/>
          <w:noProof/>
          <w:sz w:val="24"/>
        </w:rPr>
        <w:t>Hyderabad, India, 14 - 18 October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43AB7" w:rsidRPr="00543AB7" w14:paraId="6B3B76FD" w14:textId="77777777" w:rsidTr="00D9294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96BDB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i/>
                <w:noProof/>
              </w:rPr>
            </w:pPr>
            <w:r w:rsidRPr="00543AB7">
              <w:rPr>
                <w:rFonts w:ascii="Arial" w:hAnsi="Arial"/>
                <w:i/>
                <w:noProof/>
                <w:sz w:val="14"/>
              </w:rPr>
              <w:t>CR-Form-v12.3</w:t>
            </w:r>
          </w:p>
        </w:tc>
      </w:tr>
      <w:tr w:rsidR="00543AB7" w:rsidRPr="00543AB7" w14:paraId="2B9E635B" w14:textId="77777777" w:rsidTr="00D9294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50BE38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543AB7" w:rsidRPr="00543AB7" w14:paraId="69EBDB4A" w14:textId="77777777" w:rsidTr="00D9294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565AF2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3587E2F0" w14:textId="77777777" w:rsidTr="00D92947">
        <w:tc>
          <w:tcPr>
            <w:tcW w:w="142" w:type="dxa"/>
            <w:tcBorders>
              <w:left w:val="single" w:sz="4" w:space="0" w:color="auto"/>
            </w:tcBorders>
          </w:tcPr>
          <w:p w14:paraId="18489CF2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4B9BB71" w14:textId="4B3D39AC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b/>
                <w:noProof/>
                <w:sz w:val="28"/>
              </w:rPr>
            </w:pPr>
            <w:r w:rsidRPr="00543AB7">
              <w:rPr>
                <w:rFonts w:ascii="Arial" w:hAnsi="Arial"/>
                <w:b/>
                <w:noProof/>
                <w:sz w:val="28"/>
              </w:rPr>
              <w:t>32.2</w:t>
            </w:r>
            <w:r w:rsidR="00E51190">
              <w:rPr>
                <w:rFonts w:ascii="Arial" w:hAnsi="Arial"/>
                <w:b/>
                <w:noProof/>
                <w:sz w:val="28"/>
              </w:rPr>
              <w:t>5</w:t>
            </w:r>
            <w:r w:rsidR="00D30C2E">
              <w:rPr>
                <w:rFonts w:ascii="Arial" w:hAnsi="Arial"/>
                <w:b/>
                <w:noProof/>
                <w:sz w:val="28"/>
              </w:rPr>
              <w:t>6</w:t>
            </w:r>
          </w:p>
        </w:tc>
        <w:tc>
          <w:tcPr>
            <w:tcW w:w="709" w:type="dxa"/>
          </w:tcPr>
          <w:p w14:paraId="5458BB7C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1D714A" w14:textId="42599812" w:rsidR="00543AB7" w:rsidRPr="00543AB7" w:rsidRDefault="005C7B15" w:rsidP="00543AB7">
            <w:pPr>
              <w:spacing w:after="0"/>
              <w:rPr>
                <w:rFonts w:ascii="Arial" w:hAnsi="Arial"/>
                <w:noProof/>
              </w:rPr>
            </w:pPr>
            <w:r w:rsidRPr="005C7B15">
              <w:rPr>
                <w:rFonts w:ascii="Arial" w:hAnsi="Arial"/>
                <w:b/>
                <w:noProof/>
                <w:sz w:val="28"/>
              </w:rPr>
              <w:t>0047</w:t>
            </w:r>
          </w:p>
        </w:tc>
        <w:tc>
          <w:tcPr>
            <w:tcW w:w="709" w:type="dxa"/>
          </w:tcPr>
          <w:p w14:paraId="63901DA4" w14:textId="77777777" w:rsidR="00543AB7" w:rsidRPr="00543AB7" w:rsidRDefault="00543AB7" w:rsidP="00543AB7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ACDFCDD" w14:textId="60E49F1D" w:rsidR="00543AB7" w:rsidRPr="00543AB7" w:rsidRDefault="00290BBB" w:rsidP="00543AB7">
            <w:pPr>
              <w:spacing w:after="0"/>
              <w:jc w:val="center"/>
              <w:rPr>
                <w:rFonts w:ascii="Arial" w:hAnsi="Arial"/>
                <w:b/>
                <w:noProof/>
              </w:rPr>
            </w:pPr>
            <w:del w:id="2" w:author="Ericsson v1" w:date="2024-10-15T16:16:00Z">
              <w:r w:rsidDel="009500EC">
                <w:rPr>
                  <w:rFonts w:ascii="Arial" w:hAnsi="Arial"/>
                  <w:b/>
                  <w:noProof/>
                  <w:sz w:val="28"/>
                </w:rPr>
                <w:delText>-</w:delText>
              </w:r>
            </w:del>
            <w:ins w:id="3" w:author="Ericsson v1" w:date="2024-10-15T16:16:00Z">
              <w:r w:rsidR="009500EC">
                <w:rPr>
                  <w:rFonts w:ascii="Arial" w:hAnsi="Arial"/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3B6A6D6C" w14:textId="77777777" w:rsidR="00543AB7" w:rsidRPr="00543AB7" w:rsidRDefault="00543AB7" w:rsidP="00543AB7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F4987B" w14:textId="3A357622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noProof/>
                <w:sz w:val="28"/>
              </w:rPr>
            </w:pPr>
            <w:r w:rsidRPr="00543AB7">
              <w:rPr>
                <w:rFonts w:ascii="Arial" w:hAnsi="Arial"/>
              </w:rPr>
              <w:fldChar w:fldCharType="begin"/>
            </w:r>
            <w:r w:rsidRPr="00543AB7">
              <w:rPr>
                <w:rFonts w:ascii="Arial" w:hAnsi="Arial"/>
              </w:rPr>
              <w:instrText xml:space="preserve"> DOCPROPERTY  Version  \* MERGEFORMAT </w:instrText>
            </w:r>
            <w:r w:rsidRPr="00543AB7">
              <w:rPr>
                <w:rFonts w:ascii="Arial" w:hAnsi="Arial"/>
              </w:rPr>
              <w:fldChar w:fldCharType="separate"/>
            </w:r>
            <w:r w:rsidRPr="00543AB7">
              <w:rPr>
                <w:rFonts w:ascii="Arial" w:hAnsi="Arial"/>
                <w:b/>
                <w:noProof/>
                <w:sz w:val="28"/>
              </w:rPr>
              <w:fldChar w:fldCharType="end"/>
            </w:r>
            <w:r w:rsidRPr="00543AB7">
              <w:rPr>
                <w:rFonts w:ascii="Arial" w:hAnsi="Arial"/>
                <w:b/>
                <w:noProof/>
                <w:sz w:val="28"/>
              </w:rPr>
              <w:t>1</w:t>
            </w:r>
            <w:r w:rsidR="00BD1242">
              <w:rPr>
                <w:rFonts w:ascii="Arial" w:hAnsi="Arial"/>
                <w:b/>
                <w:noProof/>
                <w:sz w:val="28"/>
              </w:rPr>
              <w:t>9</w:t>
            </w:r>
            <w:r w:rsidRPr="00543AB7">
              <w:rPr>
                <w:rFonts w:ascii="Arial" w:hAnsi="Arial"/>
                <w:b/>
                <w:noProof/>
                <w:sz w:val="28"/>
              </w:rPr>
              <w:t>.</w:t>
            </w:r>
            <w:r w:rsidR="00BD1242">
              <w:rPr>
                <w:rFonts w:ascii="Arial" w:hAnsi="Arial"/>
                <w:b/>
                <w:noProof/>
                <w:sz w:val="28"/>
              </w:rPr>
              <w:t>0</w:t>
            </w:r>
            <w:r w:rsidRPr="00543AB7">
              <w:rPr>
                <w:rFonts w:ascii="Arial" w:hAnsi="Arial"/>
                <w:b/>
                <w:noProof/>
                <w:sz w:val="28"/>
              </w:rPr>
              <w:t>.</w:t>
            </w:r>
            <w:r w:rsidR="00BD1242">
              <w:rPr>
                <w:rFonts w:ascii="Arial" w:hAnsi="Arial"/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E8A9521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543AB7" w:rsidRPr="00543AB7" w14:paraId="314369C3" w14:textId="77777777" w:rsidTr="00D9294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19E3C2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543AB7" w:rsidRPr="00543AB7" w14:paraId="7E26E711" w14:textId="77777777" w:rsidTr="00D9294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23D20FB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543AB7">
              <w:rPr>
                <w:rFonts w:ascii="Arial" w:hAnsi="Arial" w:cs="Arial"/>
                <w:i/>
                <w:noProof/>
              </w:rPr>
              <w:t xml:space="preserve">For </w:t>
            </w:r>
            <w:hyperlink r:id="rId11" w:anchor="_blank" w:history="1">
              <w:r w:rsidRPr="00543AB7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HELP</w:t>
              </w:r>
            </w:hyperlink>
            <w:r w:rsidRPr="00543AB7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543AB7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543AB7">
              <w:rPr>
                <w:rFonts w:ascii="Arial" w:hAnsi="Arial" w:cs="Arial"/>
                <w:i/>
                <w:noProof/>
              </w:rPr>
              <w:br/>
            </w:r>
            <w:hyperlink r:id="rId12" w:history="1">
              <w:r w:rsidRPr="00543AB7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543AB7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543AB7" w:rsidRPr="00543AB7" w14:paraId="59F66BA3" w14:textId="77777777" w:rsidTr="00D92947">
        <w:tc>
          <w:tcPr>
            <w:tcW w:w="9641" w:type="dxa"/>
            <w:gridSpan w:val="9"/>
          </w:tcPr>
          <w:p w14:paraId="357B65A0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5D8C351D" w14:textId="77777777" w:rsidR="00543AB7" w:rsidRPr="00543AB7" w:rsidRDefault="00543AB7" w:rsidP="00543A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43AB7" w:rsidRPr="00543AB7" w14:paraId="69FD0F7F" w14:textId="77777777" w:rsidTr="00D92947">
        <w:tc>
          <w:tcPr>
            <w:tcW w:w="2835" w:type="dxa"/>
          </w:tcPr>
          <w:p w14:paraId="66DE7EC3" w14:textId="77777777" w:rsidR="00543AB7" w:rsidRPr="00543AB7" w:rsidRDefault="00543AB7" w:rsidP="00543AB7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0B1E7E5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19E2A1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0181B4C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543AB7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DC0BA0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FB6CADF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543AB7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291AD5E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B4DF9F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AF37C86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  <w:r w:rsidRPr="00543AB7">
              <w:rPr>
                <w:rFonts w:ascii="Arial" w:hAnsi="Arial"/>
                <w:b/>
                <w:bCs/>
                <w:caps/>
                <w:noProof/>
              </w:rPr>
              <w:t>x</w:t>
            </w:r>
          </w:p>
        </w:tc>
      </w:tr>
    </w:tbl>
    <w:p w14:paraId="2C486DDA" w14:textId="77777777" w:rsidR="00543AB7" w:rsidRPr="00543AB7" w:rsidRDefault="00543AB7" w:rsidP="00543A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43AB7" w:rsidRPr="00543AB7" w14:paraId="4D332ADD" w14:textId="77777777" w:rsidTr="00D92947">
        <w:tc>
          <w:tcPr>
            <w:tcW w:w="9640" w:type="dxa"/>
            <w:gridSpan w:val="11"/>
          </w:tcPr>
          <w:p w14:paraId="71AB218E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098B6748" w14:textId="77777777" w:rsidTr="00D9294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F0037E0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Title:</w:t>
            </w:r>
            <w:r w:rsidRPr="00543AB7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6C732E" w14:textId="6FA6847C" w:rsidR="00543AB7" w:rsidRPr="00543AB7" w:rsidRDefault="00A2528F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A2528F">
              <w:rPr>
                <w:rFonts w:ascii="Arial" w:hAnsi="Arial"/>
              </w:rPr>
              <w:t>Rel-19 CR 32.256 Adding use of charging characteristics for CHF Group</w:t>
            </w:r>
          </w:p>
        </w:tc>
      </w:tr>
      <w:tr w:rsidR="00543AB7" w:rsidRPr="00543AB7" w14:paraId="01056D71" w14:textId="77777777" w:rsidTr="00D92947">
        <w:tc>
          <w:tcPr>
            <w:tcW w:w="1843" w:type="dxa"/>
            <w:tcBorders>
              <w:left w:val="single" w:sz="4" w:space="0" w:color="auto"/>
            </w:tcBorders>
          </w:tcPr>
          <w:p w14:paraId="4405F824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0D65C1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78777013" w14:textId="77777777" w:rsidTr="00D92947">
        <w:tc>
          <w:tcPr>
            <w:tcW w:w="1843" w:type="dxa"/>
            <w:tcBorders>
              <w:left w:val="single" w:sz="4" w:space="0" w:color="auto"/>
            </w:tcBorders>
          </w:tcPr>
          <w:p w14:paraId="484430BD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B0E8E56" w14:textId="71D29779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</w:rPr>
              <w:t>Ericsson</w:t>
            </w:r>
          </w:p>
        </w:tc>
      </w:tr>
      <w:tr w:rsidR="00543AB7" w:rsidRPr="00543AB7" w14:paraId="38A63522" w14:textId="77777777" w:rsidTr="00D92947">
        <w:tc>
          <w:tcPr>
            <w:tcW w:w="1843" w:type="dxa"/>
            <w:tcBorders>
              <w:left w:val="single" w:sz="4" w:space="0" w:color="auto"/>
            </w:tcBorders>
          </w:tcPr>
          <w:p w14:paraId="19138C67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FE1CDE" w14:textId="77777777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</w:rPr>
              <w:t>SA5</w:t>
            </w:r>
            <w:r w:rsidRPr="00543AB7">
              <w:rPr>
                <w:rFonts w:ascii="Arial" w:hAnsi="Arial"/>
              </w:rPr>
              <w:fldChar w:fldCharType="begin"/>
            </w:r>
            <w:r w:rsidRPr="00543AB7">
              <w:rPr>
                <w:rFonts w:ascii="Arial" w:hAnsi="Arial"/>
              </w:rPr>
              <w:instrText xml:space="preserve"> DOCPROPERTY  SourceIfTsg  \* MERGEFORMAT </w:instrText>
            </w:r>
            <w:r w:rsidRPr="00543AB7">
              <w:rPr>
                <w:rFonts w:ascii="Arial" w:hAnsi="Arial"/>
              </w:rPr>
              <w:fldChar w:fldCharType="separate"/>
            </w:r>
            <w:r w:rsidRPr="00543AB7">
              <w:rPr>
                <w:rFonts w:ascii="Arial" w:hAnsi="Arial"/>
              </w:rPr>
              <w:fldChar w:fldCharType="end"/>
            </w:r>
          </w:p>
        </w:tc>
      </w:tr>
      <w:tr w:rsidR="00543AB7" w:rsidRPr="00543AB7" w14:paraId="70B00E40" w14:textId="77777777" w:rsidTr="00D92947">
        <w:tc>
          <w:tcPr>
            <w:tcW w:w="1843" w:type="dxa"/>
            <w:tcBorders>
              <w:left w:val="single" w:sz="4" w:space="0" w:color="auto"/>
            </w:tcBorders>
          </w:tcPr>
          <w:p w14:paraId="5B5133F0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426F2E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1B38F6F6" w14:textId="77777777" w:rsidTr="00D92947">
        <w:tc>
          <w:tcPr>
            <w:tcW w:w="1843" w:type="dxa"/>
            <w:tcBorders>
              <w:left w:val="single" w:sz="4" w:space="0" w:color="auto"/>
            </w:tcBorders>
          </w:tcPr>
          <w:p w14:paraId="2D1FA596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2203A8B" w14:textId="2AFA6532" w:rsidR="00543AB7" w:rsidRPr="00543AB7" w:rsidRDefault="00167829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167829">
              <w:rPr>
                <w:rFonts w:ascii="Arial" w:hAnsi="Arial"/>
                <w:noProof/>
              </w:rPr>
              <w:t>CHFSeg</w:t>
            </w:r>
          </w:p>
        </w:tc>
        <w:tc>
          <w:tcPr>
            <w:tcW w:w="567" w:type="dxa"/>
            <w:tcBorders>
              <w:left w:val="nil"/>
            </w:tcBorders>
          </w:tcPr>
          <w:p w14:paraId="1972B22D" w14:textId="77777777" w:rsidR="00543AB7" w:rsidRPr="00543AB7" w:rsidRDefault="00543AB7" w:rsidP="00543AB7">
            <w:pPr>
              <w:spacing w:after="0"/>
              <w:ind w:right="10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2A2D5B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1AE110" w14:textId="17714A42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</w:rPr>
              <w:t>2024-</w:t>
            </w:r>
            <w:r w:rsidR="00A2528F">
              <w:rPr>
                <w:rFonts w:ascii="Arial" w:hAnsi="Arial"/>
              </w:rPr>
              <w:t>1</w:t>
            </w:r>
            <w:r w:rsidR="008C0A71">
              <w:rPr>
                <w:rFonts w:ascii="Arial" w:hAnsi="Arial"/>
              </w:rPr>
              <w:t>0-</w:t>
            </w:r>
            <w:r w:rsidR="00A2528F">
              <w:rPr>
                <w:rFonts w:ascii="Arial" w:hAnsi="Arial"/>
              </w:rPr>
              <w:t>04</w:t>
            </w:r>
          </w:p>
        </w:tc>
      </w:tr>
      <w:tr w:rsidR="00543AB7" w:rsidRPr="00543AB7" w14:paraId="7191A904" w14:textId="77777777" w:rsidTr="00D92947">
        <w:tc>
          <w:tcPr>
            <w:tcW w:w="1843" w:type="dxa"/>
            <w:tcBorders>
              <w:left w:val="single" w:sz="4" w:space="0" w:color="auto"/>
            </w:tcBorders>
          </w:tcPr>
          <w:p w14:paraId="7366EE2A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ECBC74E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AA9D386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B3DD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150C9C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7F233E92" w14:textId="77777777" w:rsidTr="00D9294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C0DF177" w14:textId="77777777" w:rsidR="00543AB7" w:rsidRPr="00543AB7" w:rsidRDefault="00543AB7" w:rsidP="00543AB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DF55B8A" w14:textId="6BB6E807" w:rsidR="00543AB7" w:rsidRPr="00543AB7" w:rsidRDefault="00167829" w:rsidP="00543AB7">
            <w:pPr>
              <w:spacing w:after="0"/>
              <w:ind w:left="100" w:right="-609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8C599F9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FB09AF5" w14:textId="77777777" w:rsidR="00543AB7" w:rsidRPr="00543AB7" w:rsidRDefault="00543AB7" w:rsidP="00543AB7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5357701" w14:textId="3164F54D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</w:rPr>
              <w:t>Rel-1</w:t>
            </w:r>
            <w:r w:rsidR="00D30C2E">
              <w:rPr>
                <w:rFonts w:ascii="Arial" w:hAnsi="Arial"/>
              </w:rPr>
              <w:t>9</w:t>
            </w:r>
          </w:p>
        </w:tc>
      </w:tr>
      <w:tr w:rsidR="00543AB7" w:rsidRPr="00543AB7" w14:paraId="1F120724" w14:textId="77777777" w:rsidTr="00D9294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62465BF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D6009DB" w14:textId="77777777" w:rsidR="00543AB7" w:rsidRPr="00543AB7" w:rsidRDefault="00543AB7" w:rsidP="00543AB7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543AB7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543AB7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release)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</w:r>
            <w:r w:rsidRPr="00543AB7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2866FC9D" w14:textId="77777777" w:rsidR="00543AB7" w:rsidRPr="00543AB7" w:rsidRDefault="00543AB7" w:rsidP="00543AB7">
            <w:pPr>
              <w:spacing w:after="12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543AB7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3" w:history="1">
              <w:r w:rsidRPr="00543AB7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543AB7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F5D5A6" w14:textId="77777777" w:rsidR="00543AB7" w:rsidRPr="00543AB7" w:rsidRDefault="00543AB7" w:rsidP="00543AB7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543AB7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543AB7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543AB7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…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Rel-17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17)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Rel-18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18)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Rel-19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 xml:space="preserve">(Release 19) </w:t>
            </w:r>
            <w:r w:rsidRPr="00543AB7">
              <w:rPr>
                <w:rFonts w:ascii="Arial" w:hAnsi="Arial"/>
                <w:i/>
                <w:noProof/>
                <w:sz w:val="18"/>
              </w:rPr>
              <w:br/>
              <w:t>Rel-20</w:t>
            </w:r>
            <w:r w:rsidRPr="00543AB7">
              <w:rPr>
                <w:rFonts w:ascii="Arial" w:hAnsi="Arial"/>
                <w:i/>
                <w:noProof/>
                <w:sz w:val="18"/>
              </w:rPr>
              <w:tab/>
              <w:t>(Release 20)</w:t>
            </w:r>
          </w:p>
        </w:tc>
      </w:tr>
      <w:tr w:rsidR="00543AB7" w:rsidRPr="00543AB7" w14:paraId="41A4052F" w14:textId="77777777" w:rsidTr="00D92947">
        <w:tc>
          <w:tcPr>
            <w:tcW w:w="1843" w:type="dxa"/>
          </w:tcPr>
          <w:p w14:paraId="11A8AEA5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F40BD1F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D52889" w:rsidRPr="00543AB7" w14:paraId="223A559F" w14:textId="77777777" w:rsidTr="00D9294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67BB62" w14:textId="77777777" w:rsidR="00D52889" w:rsidRPr="00543AB7" w:rsidRDefault="00D52889" w:rsidP="00D52889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8C7A3D" w14:textId="00285856" w:rsidR="00D52889" w:rsidRPr="00543AB7" w:rsidRDefault="00D52889" w:rsidP="00D52889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The handling of Charging Charateristics are unclear</w:t>
            </w:r>
            <w:r w:rsidR="00A2528F">
              <w:rPr>
                <w:rFonts w:ascii="Arial" w:hAnsi="Arial"/>
                <w:noProof/>
              </w:rPr>
              <w:t xml:space="preserve"> and is m issing CHF Group ID</w:t>
            </w:r>
            <w:r>
              <w:rPr>
                <w:rFonts w:ascii="Arial" w:hAnsi="Arial"/>
                <w:noProof/>
              </w:rPr>
              <w:t>.</w:t>
            </w:r>
          </w:p>
        </w:tc>
      </w:tr>
      <w:tr w:rsidR="00D52889" w:rsidRPr="00543AB7" w14:paraId="772C4ACE" w14:textId="77777777" w:rsidTr="00D9294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F377F9" w14:textId="77777777" w:rsidR="00D52889" w:rsidRPr="00543AB7" w:rsidRDefault="00D52889" w:rsidP="00D52889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4E62AC" w14:textId="77777777" w:rsidR="00D52889" w:rsidRPr="00543AB7" w:rsidRDefault="00D52889" w:rsidP="00D5288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D52889" w:rsidRPr="00543AB7" w14:paraId="039EE3A6" w14:textId="77777777" w:rsidTr="00D9294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3EB75F" w14:textId="77777777" w:rsidR="00D52889" w:rsidRPr="00543AB7" w:rsidRDefault="00D52889" w:rsidP="00D52889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0D9F22" w14:textId="0DD3317E" w:rsidR="00D52889" w:rsidRPr="00543AB7" w:rsidRDefault="00D52889" w:rsidP="00D52889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Adding relavent information the charging characteristics may be used for</w:t>
            </w:r>
            <w:r w:rsidR="00A2528F">
              <w:rPr>
                <w:rFonts w:ascii="Arial" w:hAnsi="Arial"/>
                <w:noProof/>
              </w:rPr>
              <w:t>, including CHFGroup ID</w:t>
            </w:r>
            <w:r>
              <w:rPr>
                <w:rFonts w:ascii="Arial" w:hAnsi="Arial"/>
                <w:noProof/>
              </w:rPr>
              <w:t>.</w:t>
            </w:r>
          </w:p>
        </w:tc>
      </w:tr>
      <w:tr w:rsidR="00D52889" w:rsidRPr="00543AB7" w14:paraId="7450B529" w14:textId="77777777" w:rsidTr="00D9294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901A5F" w14:textId="77777777" w:rsidR="00D52889" w:rsidRPr="00543AB7" w:rsidRDefault="00D52889" w:rsidP="00D52889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50516E" w14:textId="77777777" w:rsidR="00D52889" w:rsidRPr="00543AB7" w:rsidRDefault="00D52889" w:rsidP="00D5288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D52889" w:rsidRPr="00543AB7" w14:paraId="25E11ADB" w14:textId="77777777" w:rsidTr="00D9294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42E72F" w14:textId="77777777" w:rsidR="00D52889" w:rsidRPr="00543AB7" w:rsidRDefault="00D52889" w:rsidP="00D52889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ABCCEB" w14:textId="597044CB" w:rsidR="00D52889" w:rsidRPr="00543AB7" w:rsidRDefault="00D52889" w:rsidP="00D52889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The use of charging characteristscs is unclear and could lead to interoperability issues..</w:t>
            </w:r>
          </w:p>
        </w:tc>
      </w:tr>
      <w:tr w:rsidR="00543AB7" w:rsidRPr="00543AB7" w14:paraId="225E8BFB" w14:textId="77777777" w:rsidTr="00D92947">
        <w:tc>
          <w:tcPr>
            <w:tcW w:w="2694" w:type="dxa"/>
            <w:gridSpan w:val="2"/>
          </w:tcPr>
          <w:p w14:paraId="47D001F9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E89310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0DBE6CAE" w14:textId="77777777" w:rsidTr="00D9294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2CD462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DC6FEB" w14:textId="490CAC97" w:rsidR="00543AB7" w:rsidRPr="00543AB7" w:rsidRDefault="00D52889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A.1</w:t>
            </w:r>
          </w:p>
        </w:tc>
      </w:tr>
      <w:tr w:rsidR="00543AB7" w:rsidRPr="00543AB7" w14:paraId="6E60C791" w14:textId="77777777" w:rsidTr="00D9294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5C0EAC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ABD6EB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406C94C4" w14:textId="77777777" w:rsidTr="00D9294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D4E97C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DEB6D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10D82FA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E666426" w14:textId="77777777" w:rsidR="00543AB7" w:rsidRPr="00543AB7" w:rsidRDefault="00543AB7" w:rsidP="00543AB7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1CC98A" w14:textId="77777777" w:rsidR="00543AB7" w:rsidRPr="00543AB7" w:rsidRDefault="00543AB7" w:rsidP="00543AB7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543AB7" w:rsidRPr="00543AB7" w14:paraId="52C22CA0" w14:textId="77777777" w:rsidTr="00D9294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93F0AE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851601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AA198E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AA3135D" w14:textId="77777777" w:rsidR="00543AB7" w:rsidRPr="00543AB7" w:rsidRDefault="00543AB7" w:rsidP="00543AB7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 Other core specifications</w:t>
            </w:r>
            <w:r w:rsidRPr="00543AB7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D2A81CC" w14:textId="77777777" w:rsidR="00543AB7" w:rsidRPr="00543AB7" w:rsidRDefault="00543AB7" w:rsidP="00543AB7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543AB7" w:rsidRPr="00543AB7" w14:paraId="6CF92DDE" w14:textId="77777777" w:rsidTr="00D9294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36D4D5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8FE000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9113C6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2B08079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3D9139" w14:textId="77777777" w:rsidR="00543AB7" w:rsidRPr="00543AB7" w:rsidRDefault="00543AB7" w:rsidP="00543AB7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543AB7" w:rsidRPr="00543AB7" w14:paraId="67CE5393" w14:textId="77777777" w:rsidTr="00D9294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188B9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C6EA69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1BA9BD" w14:textId="77777777" w:rsidR="00543AB7" w:rsidRPr="00543AB7" w:rsidRDefault="00543AB7" w:rsidP="00543AB7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543AB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04BB192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E7F5D3" w14:textId="77777777" w:rsidR="00543AB7" w:rsidRPr="00543AB7" w:rsidRDefault="00543AB7" w:rsidP="00543AB7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543AB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543AB7" w:rsidRPr="00543AB7" w14:paraId="3223848A" w14:textId="77777777" w:rsidTr="00D9294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6929E2" w14:textId="77777777" w:rsidR="00543AB7" w:rsidRPr="00543AB7" w:rsidRDefault="00543AB7" w:rsidP="00543AB7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78AA20" w14:textId="77777777" w:rsidR="00543AB7" w:rsidRPr="00543AB7" w:rsidRDefault="00543AB7" w:rsidP="00543A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543AB7" w:rsidRPr="00543AB7" w14:paraId="5471C799" w14:textId="77777777" w:rsidTr="00D9294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A05FBA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8521E2" w14:textId="77777777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543AB7" w:rsidRPr="00543AB7" w14:paraId="759F0ECB" w14:textId="77777777" w:rsidTr="00D9294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031306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CFD89E0" w14:textId="77777777" w:rsidR="00543AB7" w:rsidRPr="00543AB7" w:rsidRDefault="00543AB7" w:rsidP="00543AB7">
            <w:pPr>
              <w:spacing w:after="0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543AB7" w:rsidRPr="00543AB7" w14:paraId="12556A52" w14:textId="77777777" w:rsidTr="00D9294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77954" w14:textId="77777777" w:rsidR="00543AB7" w:rsidRPr="00543AB7" w:rsidRDefault="00543AB7" w:rsidP="00543AB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543AB7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C687D3" w14:textId="6FFA736D" w:rsidR="00543AB7" w:rsidRPr="00543AB7" w:rsidRDefault="00F35018" w:rsidP="00543AB7">
            <w:pPr>
              <w:spacing w:after="0"/>
              <w:ind w:left="100"/>
              <w:rPr>
                <w:rFonts w:ascii="Arial" w:hAnsi="Arial"/>
                <w:noProof/>
              </w:rPr>
            </w:pPr>
            <w:ins w:id="4" w:author="Ericsson v1" w:date="2024-10-15T16:16:00Z">
              <w:r>
                <w:rPr>
                  <w:rFonts w:ascii="Arial" w:hAnsi="Arial"/>
                  <w:noProof/>
                </w:rPr>
                <w:t>Revision of S5</w:t>
              </w:r>
              <w:r w:rsidR="00D81068">
                <w:rPr>
                  <w:rFonts w:ascii="Arial" w:hAnsi="Arial"/>
                  <w:noProof/>
                </w:rPr>
                <w:t>-</w:t>
              </w:r>
            </w:ins>
            <w:ins w:id="5" w:author="Ericsson v1" w:date="2024-10-15T16:17:00Z">
              <w:r w:rsidR="00D81068">
                <w:rPr>
                  <w:rFonts w:ascii="Arial" w:hAnsi="Arial"/>
                  <w:noProof/>
                </w:rPr>
                <w:t>245652</w:t>
              </w:r>
            </w:ins>
          </w:p>
        </w:tc>
      </w:tr>
    </w:tbl>
    <w:p w14:paraId="71DC75E5" w14:textId="77777777" w:rsidR="00543AB7" w:rsidRPr="00543AB7" w:rsidRDefault="00543AB7" w:rsidP="00543AB7">
      <w:pPr>
        <w:spacing w:after="0"/>
        <w:rPr>
          <w:rFonts w:ascii="Arial" w:hAnsi="Arial"/>
          <w:sz w:val="8"/>
          <w:szCs w:val="8"/>
        </w:rPr>
      </w:pPr>
    </w:p>
    <w:p w14:paraId="31A3D58B" w14:textId="77777777" w:rsidR="00543AB7" w:rsidRPr="00543AB7" w:rsidRDefault="00543AB7" w:rsidP="00543AB7">
      <w:pPr>
        <w:sectPr w:rsidR="00543AB7" w:rsidRPr="00543AB7" w:rsidSect="00543AB7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43AB7" w:rsidRPr="00543AB7" w14:paraId="4BB48E74" w14:textId="77777777" w:rsidTr="00D9294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543F901" w14:textId="77777777" w:rsidR="00543AB7" w:rsidRPr="00543AB7" w:rsidRDefault="00543AB7" w:rsidP="00543AB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3AB7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2851A824" w14:textId="77777777" w:rsidR="00FA46AE" w:rsidRDefault="00FA46AE" w:rsidP="00FA46AE">
      <w:pPr>
        <w:rPr>
          <w:rFonts w:eastAsia="SimSun"/>
        </w:rPr>
      </w:pPr>
      <w:bookmarkStart w:id="6" w:name="_Toc20205482"/>
      <w:bookmarkStart w:id="7" w:name="_Toc27579458"/>
      <w:bookmarkStart w:id="8" w:name="_Toc36045399"/>
      <w:bookmarkStart w:id="9" w:name="_Toc36049279"/>
      <w:bookmarkStart w:id="10" w:name="_Toc36112498"/>
      <w:bookmarkStart w:id="11" w:name="_Toc44664243"/>
      <w:bookmarkStart w:id="12" w:name="_Toc44928700"/>
      <w:bookmarkStart w:id="13" w:name="_Toc44928890"/>
      <w:bookmarkStart w:id="14" w:name="_Toc51859595"/>
      <w:bookmarkStart w:id="15" w:name="_Toc58598750"/>
      <w:bookmarkStart w:id="16" w:name="_Toc163042938"/>
    </w:p>
    <w:p w14:paraId="7282B93E" w14:textId="77777777" w:rsidR="005E3B31" w:rsidRPr="005E3B31" w:rsidRDefault="005E3B31" w:rsidP="005E3B31">
      <w:pPr>
        <w:keepNext/>
        <w:keepLines/>
        <w:pBdr>
          <w:top w:val="single" w:sz="12" w:space="3" w:color="auto"/>
        </w:pBdr>
        <w:spacing w:before="240"/>
        <w:outlineLvl w:val="7"/>
        <w:rPr>
          <w:rFonts w:ascii="Arial" w:hAnsi="Arial"/>
          <w:sz w:val="36"/>
          <w:lang w:bidi="ar-IQ"/>
        </w:rPr>
      </w:pPr>
      <w:bookmarkStart w:id="17" w:name="_Toc4506726"/>
      <w:bookmarkStart w:id="18" w:name="_Toc178157030"/>
      <w:r w:rsidRPr="005E3B31">
        <w:rPr>
          <w:rFonts w:ascii="Arial" w:hAnsi="Arial"/>
          <w:sz w:val="36"/>
          <w:lang w:bidi="ar-IQ"/>
        </w:rPr>
        <w:t>Annex A (normative):</w:t>
      </w:r>
      <w:r w:rsidRPr="005E3B31">
        <w:rPr>
          <w:rFonts w:ascii="Arial" w:hAnsi="Arial"/>
          <w:sz w:val="36"/>
          <w:lang w:bidi="ar-IQ"/>
        </w:rPr>
        <w:br/>
        <w:t>Charging Characteristics</w:t>
      </w:r>
      <w:bookmarkEnd w:id="17"/>
      <w:bookmarkEnd w:id="18"/>
    </w:p>
    <w:p w14:paraId="1C097CCE" w14:textId="77777777" w:rsidR="005E3B31" w:rsidRPr="005E3B31" w:rsidRDefault="005E3B31" w:rsidP="005E3B3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  <w:lang w:bidi="ar-IQ"/>
        </w:rPr>
      </w:pPr>
      <w:bookmarkStart w:id="19" w:name="_Toc178157031"/>
      <w:r w:rsidRPr="005E3B31">
        <w:rPr>
          <w:rFonts w:ascii="Arial" w:hAnsi="Arial"/>
          <w:sz w:val="36"/>
          <w:lang w:bidi="ar-IQ"/>
        </w:rPr>
        <w:t>A.1</w:t>
      </w:r>
      <w:r w:rsidRPr="005E3B31">
        <w:rPr>
          <w:rFonts w:ascii="Arial" w:hAnsi="Arial"/>
          <w:sz w:val="36"/>
          <w:lang w:bidi="ar-IQ"/>
        </w:rPr>
        <w:tab/>
        <w:t>General</w:t>
      </w:r>
      <w:bookmarkEnd w:id="19"/>
    </w:p>
    <w:p w14:paraId="3305B949" w14:textId="77777777" w:rsidR="005E3B31" w:rsidRPr="005E3B31" w:rsidRDefault="005E3B31" w:rsidP="005E3B31">
      <w:pPr>
        <w:rPr>
          <w:lang w:bidi="ar-IQ"/>
        </w:rPr>
      </w:pPr>
      <w:r w:rsidRPr="005E3B31">
        <w:rPr>
          <w:lang w:bidi="ar-IQ"/>
        </w:rPr>
        <w:t xml:space="preserve">A subscriber may have Charging Characteristics assigned to his subscription. Default Charging Characteristics may also be pre-provisioned on the AMF. </w:t>
      </w:r>
    </w:p>
    <w:p w14:paraId="7DA2062C" w14:textId="77777777" w:rsidR="005E3B31" w:rsidRPr="005E3B31" w:rsidRDefault="005E3B31" w:rsidP="005E3B31">
      <w:pPr>
        <w:rPr>
          <w:lang w:bidi="ar-IQ"/>
        </w:rPr>
      </w:pPr>
      <w:r w:rsidRPr="005E3B31">
        <w:rPr>
          <w:lang w:bidi="ar-IQ"/>
        </w:rPr>
        <w:t>During UE Registration, the subscribed Charging Characteristics, if any, shall override the AMF pre-provisioned Charging Characteristics. The subscribed Charging Characteristics may be transferred from old AMF during UE context transfer or retrieved from UDM.</w:t>
      </w:r>
    </w:p>
    <w:p w14:paraId="5CA68DA9" w14:textId="2062BB91" w:rsidR="00356BB1" w:rsidRDefault="005E3B31" w:rsidP="00356BB1">
      <w:pPr>
        <w:overflowPunct w:val="0"/>
        <w:autoSpaceDE w:val="0"/>
        <w:autoSpaceDN w:val="0"/>
        <w:adjustRightInd w:val="0"/>
        <w:textAlignment w:val="baseline"/>
        <w:rPr>
          <w:ins w:id="20" w:author="Ericsson" w:date="2024-09-30T13:21:00Z"/>
          <w:lang w:bidi="ar-IQ"/>
        </w:rPr>
      </w:pPr>
      <w:r w:rsidRPr="005E3B31">
        <w:rPr>
          <w:lang w:bidi="ar-IQ"/>
        </w:rPr>
        <w:t xml:space="preserve">The </w:t>
      </w:r>
      <w:r w:rsidRPr="00A266A1">
        <w:rPr>
          <w:lang w:bidi="ar-IQ"/>
        </w:rPr>
        <w:t>Charging Characteristics parameter consists of a</w:t>
      </w:r>
      <w:r w:rsidRPr="005E3B31">
        <w:rPr>
          <w:lang w:bidi="ar-IQ"/>
        </w:rPr>
        <w:t xml:space="preserve"> string of 16 bits designated as </w:t>
      </w:r>
      <w:ins w:id="21" w:author="Ericsson" w:date="2024-09-30T13:20:00Z">
        <w:r>
          <w:rPr>
            <w:lang w:bidi="ar-IQ"/>
          </w:rPr>
          <w:t>b</w:t>
        </w:r>
        <w:r w:rsidRPr="005E3B31">
          <w:rPr>
            <w:lang w:bidi="ar-IQ"/>
          </w:rPr>
          <w:t xml:space="preserve">ehaviours </w:t>
        </w:r>
      </w:ins>
      <w:del w:id="22" w:author="Ericsson" w:date="2024-09-30T13:20:00Z">
        <w:r w:rsidRPr="005E3B31" w:rsidDel="005E3B31">
          <w:rPr>
            <w:lang w:bidi="ar-IQ"/>
          </w:rPr>
          <w:delText>Behaviours (B)</w:delText>
        </w:r>
      </w:del>
      <w:r w:rsidRPr="005E3B31">
        <w:rPr>
          <w:lang w:bidi="ar-IQ"/>
        </w:rPr>
        <w:t>, freely defined by Operators</w:t>
      </w:r>
      <w:ins w:id="23" w:author="Ericsson" w:date="2024-09-30T13:21:00Z">
        <w:r w:rsidR="00356BB1" w:rsidRPr="00686ACB">
          <w:rPr>
            <w:lang w:bidi="ar-IQ"/>
          </w:rPr>
          <w:t>.</w:t>
        </w:r>
        <w:r w:rsidR="00356BB1">
          <w:rPr>
            <w:lang w:bidi="ar-IQ"/>
          </w:rPr>
          <w:t xml:space="preserve"> These behaviours may be things like:</w:t>
        </w:r>
      </w:ins>
    </w:p>
    <w:p w14:paraId="7C9567BB" w14:textId="107288C1" w:rsidR="00356BB1" w:rsidRDefault="00356BB1" w:rsidP="00356BB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4" w:author="Ericsson" w:date="2024-09-30T13:21:00Z"/>
          <w:lang w:bidi="ar-IQ"/>
        </w:rPr>
      </w:pPr>
      <w:ins w:id="25" w:author="Ericsson" w:date="2024-09-30T13:21:00Z">
        <w:r>
          <w:rPr>
            <w:lang w:bidi="ar-IQ"/>
          </w:rPr>
          <w:t>-</w:t>
        </w:r>
        <w:r>
          <w:rPr>
            <w:lang w:bidi="ar-IQ"/>
          </w:rPr>
          <w:tab/>
        </w:r>
        <w:r w:rsidRPr="002468AC">
          <w:rPr>
            <w:lang w:bidi="ar-IQ"/>
          </w:rPr>
          <w:t>CHF addresses</w:t>
        </w:r>
        <w:r>
          <w:rPr>
            <w:lang w:bidi="ar-IQ"/>
          </w:rPr>
          <w:t>:</w:t>
        </w:r>
        <w:r w:rsidRPr="002468AC">
          <w:rPr>
            <w:lang w:bidi="ar-IQ"/>
          </w:rPr>
          <w:t xml:space="preserve"> to be used by the </w:t>
        </w:r>
        <w:del w:id="26" w:author="Ericsson v1" w:date="2024-10-14T14:57:00Z">
          <w:r w:rsidRPr="002468AC" w:rsidDel="00EB24B9">
            <w:rPr>
              <w:lang w:bidi="ar-IQ"/>
            </w:rPr>
            <w:delText>SMF</w:delText>
          </w:r>
        </w:del>
      </w:ins>
      <w:ins w:id="27" w:author="Ericsson v1" w:date="2024-10-14T14:57:00Z">
        <w:r w:rsidR="00EB24B9">
          <w:rPr>
            <w:lang w:bidi="ar-IQ"/>
          </w:rPr>
          <w:t>AMF</w:t>
        </w:r>
      </w:ins>
      <w:ins w:id="28" w:author="Ericsson" w:date="2024-09-30T13:21:00Z">
        <w:r w:rsidRPr="002468AC">
          <w:rPr>
            <w:lang w:bidi="ar-IQ"/>
          </w:rPr>
          <w:t>, optionally with associated CHF instance ID(s)</w:t>
        </w:r>
        <w:r>
          <w:rPr>
            <w:lang w:bidi="ar-IQ"/>
          </w:rPr>
          <w:t>,</w:t>
        </w:r>
        <w:r w:rsidRPr="002468AC">
          <w:rPr>
            <w:lang w:bidi="ar-IQ"/>
          </w:rPr>
          <w:t xml:space="preserve"> CHF set ID(s)</w:t>
        </w:r>
        <w:r>
          <w:rPr>
            <w:lang w:bidi="ar-IQ"/>
          </w:rPr>
          <w:t>, CHF Group ID</w:t>
        </w:r>
      </w:ins>
    </w:p>
    <w:p w14:paraId="0AB95AE3" w14:textId="6F5DC7A1" w:rsidR="00356BB1" w:rsidRPr="002468AC" w:rsidRDefault="00356BB1" w:rsidP="00356BB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9" w:author="Ericsson" w:date="2024-09-30T13:21:00Z"/>
          <w:lang w:bidi="ar-IQ"/>
        </w:rPr>
      </w:pPr>
      <w:ins w:id="30" w:author="Ericsson" w:date="2024-09-30T13:21:00Z">
        <w:r w:rsidRPr="00BE435E">
          <w:rPr>
            <w:lang w:bidi="ar-IQ"/>
          </w:rPr>
          <w:t>-</w:t>
        </w:r>
        <w:r w:rsidRPr="00BE435E">
          <w:rPr>
            <w:lang w:bidi="ar-IQ"/>
          </w:rPr>
          <w:tab/>
          <w:t xml:space="preserve">CHF selection method: this indicates how the </w:t>
        </w:r>
        <w:del w:id="31" w:author="Ericsson v1" w:date="2024-10-14T14:57:00Z">
          <w:r w:rsidRPr="00BE435E" w:rsidDel="00EB24B9">
            <w:rPr>
              <w:lang w:bidi="ar-IQ"/>
            </w:rPr>
            <w:delText>SMF</w:delText>
          </w:r>
        </w:del>
      </w:ins>
      <w:ins w:id="32" w:author="Ericsson v1" w:date="2024-10-14T14:57:00Z">
        <w:r w:rsidR="00EB24B9">
          <w:rPr>
            <w:lang w:bidi="ar-IQ"/>
          </w:rPr>
          <w:t>AMF</w:t>
        </w:r>
      </w:ins>
      <w:ins w:id="33" w:author="Ericsson" w:date="2024-09-30T13:21:00Z">
        <w:r w:rsidRPr="00BE435E">
          <w:rPr>
            <w:lang w:bidi="ar-IQ"/>
          </w:rPr>
          <w:t xml:space="preserve"> is to select the CHF instance e.g., local configuration, NRF</w:t>
        </w:r>
      </w:ins>
      <w:ins w:id="34" w:author="Ericsson v1" w:date="2024-10-14T15:13:00Z">
        <w:r w:rsidR="00096C10">
          <w:rPr>
            <w:lang w:bidi="ar-IQ"/>
          </w:rPr>
          <w:t xml:space="preserve"> (see clause</w:t>
        </w:r>
      </w:ins>
      <w:ins w:id="35" w:author="Ericsson v1" w:date="2024-10-16T13:07:00Z">
        <w:r w:rsidR="00FE06E9">
          <w:rPr>
            <w:lang w:bidi="ar-IQ"/>
          </w:rPr>
          <w:t>s</w:t>
        </w:r>
      </w:ins>
      <w:ins w:id="36" w:author="Ericsson v1" w:date="2024-10-15T05:59:00Z">
        <w:r w:rsidR="00780538">
          <w:rPr>
            <w:lang w:bidi="ar-IQ"/>
          </w:rPr>
          <w:t xml:space="preserve"> 5.1.3</w:t>
        </w:r>
      </w:ins>
      <w:ins w:id="37" w:author="Ericsson v1" w:date="2024-10-16T13:07:00Z">
        <w:r w:rsidR="00FE06E9">
          <w:rPr>
            <w:lang w:bidi="ar-IQ"/>
          </w:rPr>
          <w:t xml:space="preserve"> and 5.1.5.2</w:t>
        </w:r>
      </w:ins>
      <w:ins w:id="38" w:author="Ericsson v1" w:date="2024-10-14T15:13:00Z">
        <w:r w:rsidR="00096C10">
          <w:rPr>
            <w:lang w:bidi="ar-IQ"/>
          </w:rPr>
          <w:t>)</w:t>
        </w:r>
      </w:ins>
    </w:p>
    <w:p w14:paraId="03E063F3" w14:textId="102952FB" w:rsidR="00356BB1" w:rsidRDefault="00356BB1" w:rsidP="00356BB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9" w:author="Ericsson" w:date="2024-09-30T13:21:00Z"/>
          <w:lang w:bidi="ar-IQ"/>
        </w:rPr>
      </w:pPr>
      <w:ins w:id="40" w:author="Ericsson" w:date="2024-09-30T13:21:00Z">
        <w:r>
          <w:rPr>
            <w:lang w:bidi="ar-IQ"/>
          </w:rPr>
          <w:t>-</w:t>
        </w:r>
        <w:r>
          <w:rPr>
            <w:lang w:bidi="ar-IQ"/>
          </w:rPr>
          <w:tab/>
          <w:t xml:space="preserve">Charging </w:t>
        </w:r>
        <w:proofErr w:type="gramStart"/>
        <w:r>
          <w:rPr>
            <w:lang w:bidi="ar-IQ"/>
          </w:rPr>
          <w:t>scenario:</w:t>
        </w:r>
        <w:proofErr w:type="gramEnd"/>
        <w:r>
          <w:rPr>
            <w:lang w:bidi="ar-IQ"/>
          </w:rPr>
          <w:t xml:space="preserve"> indicates the charging scenario to be used i.e., ECUR, IEC, </w:t>
        </w:r>
      </w:ins>
      <w:ins w:id="41" w:author="Ericsson v1" w:date="2024-10-14T15:03:00Z">
        <w:r w:rsidR="00635115">
          <w:rPr>
            <w:lang w:bidi="ar-IQ"/>
          </w:rPr>
          <w:t xml:space="preserve">or </w:t>
        </w:r>
      </w:ins>
      <w:ins w:id="42" w:author="Ericsson" w:date="2024-09-30T13:21:00Z">
        <w:r>
          <w:rPr>
            <w:lang w:bidi="ar-IQ"/>
          </w:rPr>
          <w:t>PEC</w:t>
        </w:r>
        <w:del w:id="43" w:author="Ericsson v1" w:date="2024-10-14T15:03:00Z">
          <w:r w:rsidDel="00635115">
            <w:rPr>
              <w:lang w:bidi="ar-IQ"/>
            </w:rPr>
            <w:delText xml:space="preserve">, or </w:delText>
          </w:r>
        </w:del>
        <w:del w:id="44" w:author="Ericsson v1" w:date="2024-10-14T15:01:00Z">
          <w:r w:rsidDel="006E1222">
            <w:rPr>
              <w:lang w:bidi="ar-IQ"/>
            </w:rPr>
            <w:delText xml:space="preserve">no </w:delText>
          </w:r>
        </w:del>
        <w:del w:id="45" w:author="Ericsson v1" w:date="2024-10-14T15:03:00Z">
          <w:r w:rsidDel="00635115">
            <w:rPr>
              <w:lang w:bidi="ar-IQ"/>
            </w:rPr>
            <w:delText>charging</w:delText>
          </w:r>
        </w:del>
      </w:ins>
    </w:p>
    <w:p w14:paraId="52671E91" w14:textId="79863637" w:rsidR="00356BB1" w:rsidRDefault="00356BB1" w:rsidP="00356BB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6" w:author="Ericsson" w:date="2024-09-30T13:21:00Z"/>
          <w:lang w:bidi="ar-IQ"/>
        </w:rPr>
      </w:pPr>
      <w:ins w:id="47" w:author="Ericsson" w:date="2024-09-30T13:21:00Z">
        <w:r>
          <w:rPr>
            <w:lang w:bidi="ar-IQ"/>
          </w:rPr>
          <w:t>-</w:t>
        </w:r>
        <w:r>
          <w:rPr>
            <w:lang w:bidi="ar-IQ"/>
          </w:rPr>
          <w:tab/>
        </w:r>
        <w:del w:id="48" w:author="Ericsson v1" w:date="2024-10-16T13:09:00Z">
          <w:r>
            <w:rPr>
              <w:lang w:bidi="ar-IQ"/>
            </w:rPr>
            <w:delText>Trigger</w:delText>
          </w:r>
        </w:del>
      </w:ins>
      <w:ins w:id="49" w:author="Ericsson v1" w:date="2024-10-16T13:09:00Z">
        <w:r w:rsidR="00F928BF">
          <w:rPr>
            <w:lang w:bidi="ar-IQ"/>
          </w:rPr>
          <w:t>Level</w:t>
        </w:r>
      </w:ins>
      <w:ins w:id="50" w:author="Ericsson" w:date="2024-09-30T13:21:00Z">
        <w:r>
          <w:rPr>
            <w:lang w:bidi="ar-IQ"/>
          </w:rPr>
          <w:t xml:space="preserve">: </w:t>
        </w:r>
        <w:r w:rsidRPr="00F60A59">
          <w:rPr>
            <w:lang w:bidi="ar-IQ"/>
          </w:rPr>
          <w:t>the default trigger</w:t>
        </w:r>
      </w:ins>
      <w:ins w:id="51" w:author="Ericsson v1" w:date="2024-10-16T13:09:00Z">
        <w:r w:rsidR="00F928BF">
          <w:rPr>
            <w:lang w:bidi="ar-IQ"/>
          </w:rPr>
          <w:t xml:space="preserve"> level</w:t>
        </w:r>
      </w:ins>
      <w:ins w:id="52" w:author="Ericsson" w:date="2024-09-30T13:21:00Z">
        <w:r w:rsidRPr="00F60A59">
          <w:rPr>
            <w:lang w:bidi="ar-IQ"/>
          </w:rPr>
          <w:t>s for the Location reporting charging e.g.,</w:t>
        </w:r>
        <w:r>
          <w:rPr>
            <w:lang w:bidi="ar-IQ"/>
          </w:rPr>
          <w:t xml:space="preserve"> TAI, or Cell</w:t>
        </w:r>
      </w:ins>
    </w:p>
    <w:p w14:paraId="590C90D8" w14:textId="089B72BC" w:rsidR="00356BB1" w:rsidRPr="00686ACB" w:rsidRDefault="00356BB1" w:rsidP="00356BB1">
      <w:pPr>
        <w:rPr>
          <w:ins w:id="53" w:author="Ericsson" w:date="2024-09-30T13:21:00Z"/>
          <w:lang w:bidi="ar-IQ"/>
        </w:rPr>
      </w:pPr>
      <w:ins w:id="54" w:author="Ericsson" w:date="2024-09-30T13:21:00Z">
        <w:r w:rsidRPr="001307FB">
          <w:rPr>
            <w:lang w:bidi="ar-IQ"/>
          </w:rPr>
          <w:t xml:space="preserve">One usage may be as a behaviour index associated to </w:t>
        </w:r>
        <w:r w:rsidRPr="00541997">
          <w:rPr>
            <w:lang w:bidi="ar-IQ"/>
          </w:rPr>
          <w:t>Registration</w:t>
        </w:r>
        <w:r>
          <w:rPr>
            <w:lang w:bidi="ar-IQ"/>
          </w:rPr>
          <w:t xml:space="preserve">, </w:t>
        </w:r>
        <w:r w:rsidRPr="00541997">
          <w:rPr>
            <w:lang w:bidi="ar-IQ"/>
          </w:rPr>
          <w:t>N2 connections</w:t>
        </w:r>
        <w:r>
          <w:rPr>
            <w:lang w:bidi="ar-IQ"/>
          </w:rPr>
          <w:t xml:space="preserve"> and </w:t>
        </w:r>
        <w:r w:rsidRPr="005B237C">
          <w:rPr>
            <w:lang w:bidi="ar-IQ"/>
          </w:rPr>
          <w:t xml:space="preserve">Location reporting </w:t>
        </w:r>
        <w:r w:rsidRPr="001307FB">
          <w:rPr>
            <w:lang w:bidi="ar-IQ"/>
          </w:rPr>
          <w:t>in converged charging as described in the example in Table A.1</w:t>
        </w:r>
      </w:ins>
      <w:ins w:id="55" w:author="Ericsson v1" w:date="2024-10-14T15:04:00Z">
        <w:r w:rsidR="00737344">
          <w:rPr>
            <w:lang w:bidi="ar-IQ"/>
          </w:rPr>
          <w:t>.1</w:t>
        </w:r>
      </w:ins>
      <w:ins w:id="56" w:author="Ericsson" w:date="2024-09-30T13:21:00Z">
        <w:r w:rsidRPr="001307FB">
          <w:rPr>
            <w:lang w:bidi="ar-IQ"/>
          </w:rPr>
          <w:t>:</w:t>
        </w:r>
      </w:ins>
    </w:p>
    <w:p w14:paraId="4BD3D253" w14:textId="521D8516" w:rsidR="005E3B31" w:rsidRPr="005E3B31" w:rsidDel="00356BB1" w:rsidRDefault="005E3B31" w:rsidP="00356BB1">
      <w:pPr>
        <w:rPr>
          <w:del w:id="57" w:author="Ericsson" w:date="2024-09-30T13:21:00Z"/>
          <w:lang w:bidi="ar-IQ"/>
        </w:rPr>
      </w:pPr>
      <w:del w:id="58" w:author="Ericsson" w:date="2024-09-30T13:21:00Z">
        <w:r w:rsidRPr="005E3B31" w:rsidDel="00356BB1">
          <w:rPr>
            <w:lang w:bidi="ar-IQ"/>
          </w:rPr>
          <w:delText>, as shown in TS 32.298 [51]. Each bit corresponds to an index to specific charging behaviour which is configured on a per operator basis and active when the bit is set to "1" value.</w:delText>
        </w:r>
      </w:del>
    </w:p>
    <w:p w14:paraId="18389C3C" w14:textId="5209CA66" w:rsidR="005E3B31" w:rsidRPr="005E3B31" w:rsidDel="00356BB1" w:rsidRDefault="005E3B31" w:rsidP="00356BB1">
      <w:pPr>
        <w:rPr>
          <w:del w:id="59" w:author="Ericsson" w:date="2024-09-30T13:21:00Z"/>
          <w:lang w:bidi="ar-IQ"/>
        </w:rPr>
      </w:pPr>
      <w:del w:id="60" w:author="Ericsson" w:date="2024-09-30T13:21:00Z">
        <w:r w:rsidRPr="005E3B31" w:rsidDel="00356BB1">
          <w:rPr>
            <w:rFonts w:eastAsia="MS Mincho"/>
            <w:lang w:eastAsia="ja-JP"/>
          </w:rPr>
          <w:delText>The following Table A.1.1 provides an example of Charging Characteristics for AMF:</w:delText>
        </w:r>
      </w:del>
    </w:p>
    <w:p w14:paraId="4ECE7AB8" w14:textId="77777777" w:rsidR="005E3B31" w:rsidRDefault="005E3B31" w:rsidP="005E3B31">
      <w:pPr>
        <w:keepNext/>
        <w:keepLines/>
        <w:spacing w:before="60"/>
        <w:jc w:val="center"/>
        <w:rPr>
          <w:ins w:id="61" w:author="Ericsson" w:date="2024-09-30T13:23:00Z"/>
          <w:rFonts w:ascii="Arial" w:hAnsi="Arial"/>
          <w:b/>
          <w:lang w:bidi="ar-IQ"/>
        </w:rPr>
      </w:pPr>
      <w:r w:rsidRPr="005E3B31">
        <w:rPr>
          <w:rFonts w:ascii="Arial" w:hAnsi="Arial"/>
          <w:b/>
          <w:lang w:bidi="ar-IQ"/>
        </w:rPr>
        <w:t>Table A.1.1: Example of Charging Characteristics behaviours for AMF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56"/>
        <w:gridCol w:w="1381"/>
        <w:gridCol w:w="1701"/>
        <w:gridCol w:w="1701"/>
        <w:gridCol w:w="1276"/>
        <w:gridCol w:w="992"/>
      </w:tblGrid>
      <w:tr w:rsidR="00EC282C" w:rsidRPr="00686ACB" w14:paraId="304AB3D1" w14:textId="77777777" w:rsidTr="00D92947">
        <w:trPr>
          <w:jc w:val="center"/>
          <w:ins w:id="62" w:author="Ericsson" w:date="2024-09-30T13:23:00Z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556B852D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63" w:author="Ericsson" w:date="2024-09-30T13:23:00Z"/>
                <w:rFonts w:ascii="Arial" w:hAnsi="Arial" w:cs="Arial"/>
                <w:b/>
                <w:sz w:val="18"/>
                <w:szCs w:val="18"/>
                <w:lang w:bidi="ar-IQ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18E0E358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64" w:author="Ericsson" w:date="2024-09-30T13:23:00Z"/>
                <w:rFonts w:ascii="Arial" w:hAnsi="Arial" w:cs="Arial"/>
                <w:b/>
                <w:sz w:val="18"/>
                <w:szCs w:val="18"/>
                <w:lang w:bidi="ar-IQ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067E7233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65" w:author="Ericsson" w:date="2024-09-30T13:23:00Z"/>
                <w:rFonts w:ascii="Arial" w:hAnsi="Arial" w:cs="Arial"/>
                <w:b/>
                <w:sz w:val="18"/>
                <w:szCs w:val="18"/>
                <w:lang w:bidi="ar-IQ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3BEFD017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66" w:author="Ericsson" w:date="2024-09-30T13:23:00Z"/>
                <w:rFonts w:ascii="Arial" w:hAnsi="Arial" w:cs="Arial"/>
                <w:b/>
                <w:sz w:val="18"/>
                <w:szCs w:val="18"/>
                <w:lang w:bidi="ar-IQ"/>
              </w:rPr>
            </w:pPr>
            <w:ins w:id="67" w:author="Ericsson" w:date="2024-09-30T13:23:00Z">
              <w:r w:rsidRPr="00686ACB">
                <w:rPr>
                  <w:rFonts w:ascii="Arial" w:hAnsi="Arial" w:cs="Arial"/>
                  <w:b/>
                  <w:sz w:val="18"/>
                  <w:szCs w:val="18"/>
                  <w:lang w:bidi="ar-IQ"/>
                </w:rPr>
                <w:t>Registration charging</w:t>
              </w:r>
            </w:ins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7A0ED9B8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68" w:author="Ericsson" w:date="2024-09-30T13:23:00Z"/>
                <w:rFonts w:ascii="Arial" w:hAnsi="Arial" w:cs="Arial"/>
                <w:b/>
                <w:sz w:val="18"/>
                <w:szCs w:val="18"/>
                <w:lang w:bidi="ar-IQ"/>
              </w:rPr>
            </w:pPr>
            <w:ins w:id="69" w:author="Ericsson" w:date="2024-09-30T13:23:00Z">
              <w:r w:rsidRPr="00686ACB">
                <w:rPr>
                  <w:rFonts w:ascii="Arial" w:hAnsi="Arial" w:cs="Arial"/>
                  <w:b/>
                  <w:sz w:val="18"/>
                  <w:szCs w:val="18"/>
                  <w:lang w:bidi="ar-IQ"/>
                </w:rPr>
                <w:t>N2 connections charging</w:t>
              </w:r>
            </w:ins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26C3601B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70" w:author="Ericsson" w:date="2024-09-30T13:23:00Z"/>
                <w:rFonts w:ascii="Arial" w:hAnsi="Arial" w:cs="Arial"/>
                <w:b/>
                <w:sz w:val="18"/>
                <w:szCs w:val="18"/>
                <w:lang w:bidi="ar-IQ"/>
              </w:rPr>
            </w:pPr>
            <w:ins w:id="71" w:author="Ericsson" w:date="2024-09-30T13:23:00Z">
              <w:r w:rsidRPr="00686ACB">
                <w:rPr>
                  <w:rFonts w:ascii="Arial" w:hAnsi="Arial" w:cs="Arial"/>
                  <w:b/>
                  <w:sz w:val="18"/>
                  <w:szCs w:val="18"/>
                  <w:lang w:bidi="ar-IQ"/>
                </w:rPr>
                <w:t>Location reporting charging</w:t>
              </w:r>
            </w:ins>
          </w:p>
        </w:tc>
      </w:tr>
      <w:tr w:rsidR="00EC282C" w:rsidRPr="00686ACB" w14:paraId="0E2D7DF1" w14:textId="77777777" w:rsidTr="00D92947">
        <w:trPr>
          <w:jc w:val="center"/>
          <w:ins w:id="72" w:author="Ericsson" w:date="2024-09-30T13:23:00Z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CE121C2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73" w:author="Ericsson" w:date="2024-09-30T13:23:00Z"/>
                <w:rFonts w:ascii="Arial" w:hAnsi="Arial" w:cs="Arial"/>
                <w:b/>
                <w:sz w:val="18"/>
                <w:szCs w:val="18"/>
                <w:lang w:bidi="ar-IQ"/>
              </w:rPr>
            </w:pPr>
            <w:ins w:id="74" w:author="Ericsson" w:date="2024-09-30T13:23:00Z">
              <w:r w:rsidRPr="00686ACB">
                <w:rPr>
                  <w:rFonts w:ascii="Arial" w:hAnsi="Arial" w:cs="Arial"/>
                  <w:b/>
                  <w:sz w:val="18"/>
                  <w:szCs w:val="18"/>
                  <w:lang w:bidi="ar-IQ"/>
                </w:rPr>
                <w:t>Behaviour Index</w:t>
              </w:r>
            </w:ins>
          </w:p>
        </w:tc>
        <w:tc>
          <w:tcPr>
            <w:tcW w:w="11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3D8D83C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75" w:author="Ericsson" w:date="2024-09-30T13:23:00Z"/>
                <w:rFonts w:ascii="Arial" w:hAnsi="Arial" w:cs="Arial"/>
                <w:b/>
                <w:bCs/>
                <w:sz w:val="18"/>
                <w:szCs w:val="18"/>
                <w:lang w:bidi="ar-IQ"/>
              </w:rPr>
            </w:pPr>
            <w:ins w:id="76" w:author="Ericsson" w:date="2024-09-30T13:23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 xml:space="preserve">CHF </w:t>
              </w:r>
              <w:r w:rsidRPr="00686ACB">
                <w:rPr>
                  <w:rFonts w:ascii="Arial" w:hAnsi="Arial" w:cs="Arial"/>
                  <w:b/>
                  <w:bCs/>
                  <w:sz w:val="18"/>
                  <w:szCs w:val="18"/>
                </w:rPr>
                <w:t>address</w:t>
              </w:r>
            </w:ins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0EC3795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77" w:author="Ericsson" w:date="2024-09-30T13:23:00Z"/>
                <w:rFonts w:ascii="Arial" w:hAnsi="Arial" w:cs="Arial"/>
                <w:b/>
                <w:bCs/>
                <w:sz w:val="18"/>
                <w:szCs w:val="18"/>
              </w:rPr>
            </w:pPr>
            <w:ins w:id="78" w:author="Ericsson" w:date="2024-09-30T13:23:00Z">
              <w:r w:rsidRPr="00A27C56">
                <w:rPr>
                  <w:rFonts w:ascii="Arial" w:hAnsi="Arial" w:cs="Arial"/>
                  <w:b/>
                  <w:bCs/>
                  <w:sz w:val="18"/>
                  <w:szCs w:val="18"/>
                </w:rPr>
                <w:t>CHF selection method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11D3B67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79" w:author="Ericsson" w:date="2024-09-30T13:23:00Z"/>
                <w:rFonts w:ascii="Arial" w:hAnsi="Arial" w:cs="Arial"/>
                <w:b/>
                <w:bCs/>
                <w:sz w:val="18"/>
                <w:szCs w:val="18"/>
              </w:rPr>
            </w:pPr>
            <w:ins w:id="80" w:author="Ericsson" w:date="2024-09-30T13:23:00Z">
              <w:r w:rsidRPr="00686ACB">
                <w:rPr>
                  <w:rFonts w:ascii="Arial" w:hAnsi="Arial" w:cs="Arial"/>
                  <w:b/>
                  <w:bCs/>
                  <w:sz w:val="18"/>
                  <w:szCs w:val="18"/>
                </w:rPr>
                <w:t>Charging scenario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97CA3F4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81" w:author="Ericsson" w:date="2024-09-30T13:23:00Z"/>
                <w:rFonts w:ascii="Arial" w:hAnsi="Arial" w:cs="Arial"/>
                <w:b/>
                <w:sz w:val="18"/>
                <w:szCs w:val="18"/>
                <w:lang w:bidi="ar-IQ"/>
              </w:rPr>
            </w:pPr>
            <w:ins w:id="82" w:author="Ericsson" w:date="2024-09-30T13:23:00Z">
              <w:r w:rsidRPr="00686ACB">
                <w:rPr>
                  <w:rFonts w:ascii="Arial" w:hAnsi="Arial" w:cs="Arial"/>
                  <w:b/>
                  <w:bCs/>
                  <w:sz w:val="18"/>
                  <w:szCs w:val="18"/>
                </w:rPr>
                <w:t>Charging scenario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DAA90B2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83" w:author="Ericsson" w:date="2024-09-30T13:23:00Z"/>
                <w:rFonts w:ascii="Arial" w:hAnsi="Arial" w:cs="Arial"/>
                <w:b/>
                <w:bCs/>
                <w:sz w:val="18"/>
                <w:szCs w:val="18"/>
              </w:rPr>
            </w:pPr>
            <w:ins w:id="84" w:author="Ericsson" w:date="2024-09-30T13:23:00Z">
              <w:r w:rsidRPr="00686ACB">
                <w:rPr>
                  <w:rFonts w:ascii="Arial" w:hAnsi="Arial" w:cs="Arial"/>
                  <w:b/>
                  <w:bCs/>
                  <w:sz w:val="18"/>
                  <w:szCs w:val="18"/>
                </w:rPr>
                <w:t>Charging scenario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37DDA54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85" w:author="Ericsson" w:date="2024-09-30T13:23:00Z"/>
                <w:rFonts w:ascii="Arial" w:hAnsi="Arial" w:cs="Arial"/>
                <w:b/>
                <w:bCs/>
                <w:sz w:val="18"/>
                <w:szCs w:val="18"/>
              </w:rPr>
            </w:pPr>
            <w:ins w:id="86" w:author="Ericsson" w:date="2024-09-30T13:23:00Z">
              <w:r w:rsidRPr="00686ACB">
                <w:rPr>
                  <w:rFonts w:ascii="Arial" w:hAnsi="Arial" w:cs="Arial"/>
                  <w:b/>
                  <w:bCs/>
                  <w:sz w:val="18"/>
                  <w:szCs w:val="18"/>
                </w:rPr>
                <w:t>Level</w:t>
              </w:r>
            </w:ins>
          </w:p>
        </w:tc>
      </w:tr>
      <w:tr w:rsidR="00EC282C" w:rsidRPr="00686ACB" w14:paraId="712A1614" w14:textId="77777777" w:rsidTr="00D92947">
        <w:trPr>
          <w:jc w:val="center"/>
          <w:ins w:id="87" w:author="Ericsson" w:date="2024-09-30T13:23:00Z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454D96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88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ins w:id="89" w:author="Ericsson" w:date="2024-09-30T13:23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0</w:t>
              </w:r>
            </w:ins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BE2E76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90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ins w:id="91" w:author="Ericsson" w:date="2024-09-30T13:23:00Z">
              <w:r>
                <w:rPr>
                  <w:rFonts w:ascii="Arial" w:hAnsi="Arial"/>
                  <w:sz w:val="16"/>
                  <w:szCs w:val="16"/>
                </w:rPr>
                <w:t>CHF Set ID 1</w:t>
              </w:r>
            </w:ins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093CD7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92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ins w:id="93" w:author="Ericsson" w:date="2024-09-30T13:23:00Z">
              <w:r>
                <w:rPr>
                  <w:rFonts w:ascii="Arial" w:hAnsi="Arial"/>
                  <w:sz w:val="16"/>
                  <w:szCs w:val="16"/>
                  <w:lang w:eastAsia="zh-CN"/>
                </w:rPr>
                <w:t>NRF</w:t>
              </w:r>
            </w:ins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6FB1A9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94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ins w:id="95" w:author="Ericsson" w:date="2024-09-30T13:23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ECUR</w:t>
              </w:r>
            </w:ins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FF8B05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96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ins w:id="97" w:author="Ericsson" w:date="2024-09-30T13:23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0494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98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ins w:id="99" w:author="Ericsson" w:date="2024-09-30T13:23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-</w:t>
              </w:r>
            </w:ins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0D595D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100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</w:p>
        </w:tc>
      </w:tr>
      <w:tr w:rsidR="00EC282C" w:rsidRPr="00686ACB" w14:paraId="1806F502" w14:textId="77777777" w:rsidTr="00D92947">
        <w:trPr>
          <w:jc w:val="center"/>
          <w:ins w:id="101" w:author="Ericsson" w:date="2024-09-30T13:23:00Z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9E0089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102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ins w:id="103" w:author="Ericsson" w:date="2024-09-30T13:23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1</w:t>
              </w:r>
            </w:ins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8790F7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104" w:author="Ericsson" w:date="2024-09-30T13:23:00Z"/>
                <w:rFonts w:ascii="Arial" w:hAnsi="Arial" w:cs="Arial"/>
                <w:sz w:val="18"/>
                <w:szCs w:val="18"/>
                <w:lang w:eastAsia="zh-CN"/>
              </w:rPr>
            </w:pPr>
            <w:ins w:id="105" w:author="Ericsson" w:date="2024-09-30T13:23:00Z">
              <w:r>
                <w:rPr>
                  <w:rFonts w:ascii="Arial" w:hAnsi="Arial"/>
                  <w:sz w:val="16"/>
                  <w:szCs w:val="16"/>
                </w:rPr>
                <w:t xml:space="preserve">Primary &amp; secondary CHF </w:t>
              </w:r>
              <w:proofErr w:type="spellStart"/>
              <w:r>
                <w:rPr>
                  <w:rFonts w:ascii="Arial" w:hAnsi="Arial"/>
                  <w:sz w:val="16"/>
                  <w:szCs w:val="16"/>
                </w:rPr>
                <w:t>addr</w:t>
              </w:r>
              <w:proofErr w:type="spellEnd"/>
              <w:r>
                <w:rPr>
                  <w:rFonts w:ascii="Arial" w:hAnsi="Arial"/>
                  <w:sz w:val="16"/>
                  <w:szCs w:val="16"/>
                </w:rPr>
                <w:t xml:space="preserve">. </w:t>
              </w:r>
              <w:r>
                <w:rPr>
                  <w:rFonts w:ascii="Arial" w:hAnsi="Arial"/>
                  <w:sz w:val="16"/>
                  <w:szCs w:val="16"/>
                </w:rPr>
                <w:br/>
                <w:t>1 &amp; 2</w:t>
              </w:r>
            </w:ins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D11DAF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106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ins w:id="107" w:author="Ericsson" w:date="2024-09-30T13:23:00Z">
              <w:r>
                <w:rPr>
                  <w:rFonts w:ascii="Arial" w:hAnsi="Arial"/>
                  <w:sz w:val="16"/>
                  <w:szCs w:val="16"/>
                  <w:lang w:eastAsia="zh-CN"/>
                </w:rPr>
                <w:t>Local config.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6CA721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108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ins w:id="109" w:author="Ericsson" w:date="2024-09-30T13:23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IEC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546DB0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110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ins w:id="111" w:author="Ericsson" w:date="2024-09-30T13:23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PEC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C478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112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ins w:id="113" w:author="Ericsson" w:date="2024-09-30T13:23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PEC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7DE6AB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114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ins w:id="115" w:author="Ericsson" w:date="2024-09-30T13:23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TAI, Cell</w:t>
              </w:r>
            </w:ins>
          </w:p>
        </w:tc>
      </w:tr>
      <w:tr w:rsidR="00EC282C" w:rsidRPr="00686ACB" w14:paraId="73E53B48" w14:textId="77777777" w:rsidTr="00D92947">
        <w:trPr>
          <w:jc w:val="center"/>
          <w:ins w:id="116" w:author="Ericsson" w:date="2024-09-30T13:23:00Z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F1FAC2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117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ins w:id="118" w:author="Ericsson" w:date="2024-09-30T13:23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2</w:t>
              </w:r>
            </w:ins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2DC4B0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119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ins w:id="120" w:author="Ericsson" w:date="2024-09-30T13:23:00Z">
              <w:r>
                <w:rPr>
                  <w:rFonts w:ascii="Arial" w:hAnsi="Arial"/>
                  <w:sz w:val="16"/>
                  <w:szCs w:val="16"/>
                </w:rPr>
                <w:t>CHF Group ID 1</w:t>
              </w:r>
            </w:ins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DF501B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121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ins w:id="122" w:author="Ericsson" w:date="2024-09-30T13:23:00Z">
              <w:r>
                <w:rPr>
                  <w:rFonts w:ascii="Arial" w:hAnsi="Arial"/>
                  <w:sz w:val="16"/>
                  <w:szCs w:val="16"/>
                  <w:lang w:eastAsia="zh-CN"/>
                </w:rPr>
                <w:t>NRF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10F02E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123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ins w:id="124" w:author="Ericsson" w:date="2024-09-30T13:23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PEC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DADC6C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125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ins w:id="126" w:author="Ericsson" w:date="2024-09-30T13:23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-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C831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127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ins w:id="128" w:author="Ericsson" w:date="2024-09-30T13:23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PEC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7AD90B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129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ins w:id="130" w:author="Ericsson" w:date="2024-09-30T13:23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Cell</w:t>
              </w:r>
            </w:ins>
          </w:p>
        </w:tc>
      </w:tr>
      <w:tr w:rsidR="00EC282C" w:rsidRPr="00686ACB" w14:paraId="4096561B" w14:textId="77777777" w:rsidTr="00D92947">
        <w:trPr>
          <w:trHeight w:val="58"/>
          <w:jc w:val="center"/>
          <w:ins w:id="131" w:author="Ericsson" w:date="2024-09-30T13:23:00Z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203384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132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ins w:id="133" w:author="Ericsson" w:date="2024-09-30T13:23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3</w:t>
              </w:r>
            </w:ins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651A42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134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ins w:id="135" w:author="Ericsson" w:date="2024-09-30T13:23:00Z">
              <w:r>
                <w:rPr>
                  <w:rFonts w:ascii="Arial" w:hAnsi="Arial"/>
                  <w:sz w:val="16"/>
                  <w:szCs w:val="16"/>
                </w:rPr>
                <w:t xml:space="preserve">Primary &amp; secondary CHF </w:t>
              </w:r>
              <w:proofErr w:type="spellStart"/>
              <w:r>
                <w:rPr>
                  <w:rFonts w:ascii="Arial" w:hAnsi="Arial"/>
                  <w:sz w:val="16"/>
                  <w:szCs w:val="16"/>
                </w:rPr>
                <w:t>addr</w:t>
              </w:r>
              <w:proofErr w:type="spellEnd"/>
              <w:r>
                <w:rPr>
                  <w:rFonts w:ascii="Arial" w:hAnsi="Arial"/>
                  <w:sz w:val="16"/>
                  <w:szCs w:val="16"/>
                </w:rPr>
                <w:t>.</w:t>
              </w:r>
              <w:r>
                <w:rPr>
                  <w:rFonts w:ascii="Arial" w:hAnsi="Arial"/>
                  <w:sz w:val="16"/>
                  <w:szCs w:val="16"/>
                </w:rPr>
                <w:br/>
                <w:t>3 &amp; 4</w:t>
              </w:r>
            </w:ins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AD1E82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136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ins w:id="137" w:author="Ericsson" w:date="2024-09-30T13:23:00Z">
              <w:r>
                <w:rPr>
                  <w:rFonts w:ascii="Arial" w:hAnsi="Arial"/>
                  <w:sz w:val="16"/>
                  <w:szCs w:val="16"/>
                  <w:lang w:eastAsia="zh-CN"/>
                </w:rPr>
                <w:t>Local config.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783479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138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ins w:id="139" w:author="Ericsson" w:date="2024-09-30T13:23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-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81D83B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140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ins w:id="141" w:author="Ericsson" w:date="2024-09-30T13:23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PEC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13D9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142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ins w:id="143" w:author="Ericsson" w:date="2024-09-30T13:23:00Z">
              <w:r w:rsidRPr="00686ACB">
                <w:rPr>
                  <w:rFonts w:ascii="Arial" w:hAnsi="Arial" w:cs="Arial"/>
                  <w:sz w:val="18"/>
                  <w:szCs w:val="18"/>
                  <w:lang w:bidi="ar-IQ"/>
                </w:rPr>
                <w:t>PEC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731917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144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ins w:id="145" w:author="Ericsson" w:date="2024-09-30T13:23:00Z">
              <w:r w:rsidRPr="00686ACB">
                <w:rPr>
                  <w:rFonts w:ascii="Arial" w:hAnsi="Arial" w:cs="Arial"/>
                  <w:sz w:val="18"/>
                  <w:szCs w:val="18"/>
                </w:rPr>
                <w:t>TAI</w:t>
              </w:r>
            </w:ins>
          </w:p>
        </w:tc>
      </w:tr>
      <w:tr w:rsidR="00EC282C" w:rsidRPr="00686ACB" w14:paraId="23EF744E" w14:textId="77777777" w:rsidTr="00D92947">
        <w:trPr>
          <w:jc w:val="center"/>
          <w:ins w:id="146" w:author="Ericsson" w:date="2024-09-30T13:23:00Z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22B7A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147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ins w:id="148" w:author="Ericsson" w:date="2024-09-30T13:23:00Z">
              <w:r w:rsidRPr="00686ACB"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ACB6C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149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ins w:id="150" w:author="Ericsson" w:date="2024-09-30T13:23:00Z">
              <w:r w:rsidRPr="00686ACB"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5AE1D9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151" w:author="Ericsson" w:date="2024-09-30T13:2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972615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152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ins w:id="153" w:author="Ericsson" w:date="2024-09-30T13:23:00Z">
              <w:r w:rsidRPr="00686ACB"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CF52E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154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ins w:id="155" w:author="Ericsson" w:date="2024-09-30T13:23:00Z">
              <w:r w:rsidRPr="00686ACB"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76C1CC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156" w:author="Ericsson" w:date="2024-09-30T13:23:00Z"/>
                <w:rFonts w:ascii="Arial" w:hAnsi="Arial" w:cs="Arial"/>
                <w:sz w:val="18"/>
                <w:szCs w:val="18"/>
              </w:rPr>
            </w:pPr>
            <w:ins w:id="157" w:author="Ericsson" w:date="2024-09-30T13:23:00Z">
              <w:r w:rsidRPr="00686ACB">
                <w:rPr>
                  <w:rFonts w:ascii="Arial" w:hAnsi="Arial" w:cs="Arial"/>
                  <w:sz w:val="18"/>
                  <w:szCs w:val="18"/>
                </w:rPr>
                <w:t>……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F59203" w14:textId="77777777" w:rsidR="00EC282C" w:rsidRPr="00686ACB" w:rsidRDefault="00EC282C" w:rsidP="00D92947">
            <w:pPr>
              <w:keepNext/>
              <w:keepLines/>
              <w:spacing w:after="0"/>
              <w:jc w:val="center"/>
              <w:rPr>
                <w:ins w:id="158" w:author="Ericsson" w:date="2024-09-30T13:23:00Z"/>
                <w:rFonts w:ascii="Arial" w:hAnsi="Arial" w:cs="Arial"/>
                <w:sz w:val="18"/>
                <w:szCs w:val="18"/>
              </w:rPr>
            </w:pPr>
            <w:ins w:id="159" w:author="Ericsson" w:date="2024-09-30T13:23:00Z">
              <w:r w:rsidRPr="00686ACB">
                <w:rPr>
                  <w:rFonts w:ascii="Arial" w:hAnsi="Arial" w:cs="Arial"/>
                  <w:sz w:val="18"/>
                  <w:szCs w:val="18"/>
                </w:rPr>
                <w:t>…</w:t>
              </w:r>
            </w:ins>
          </w:p>
        </w:tc>
      </w:tr>
    </w:tbl>
    <w:p w14:paraId="51603E00" w14:textId="77777777" w:rsidR="00EC282C" w:rsidRDefault="00EC282C" w:rsidP="005E3B31">
      <w:pPr>
        <w:keepNext/>
        <w:keepLines/>
        <w:spacing w:before="60"/>
        <w:jc w:val="center"/>
        <w:rPr>
          <w:ins w:id="160" w:author="Ericsson" w:date="2024-09-30T13:23:00Z"/>
          <w:rFonts w:ascii="Arial" w:hAnsi="Arial"/>
          <w:b/>
          <w:lang w:bidi="ar-IQ"/>
        </w:rPr>
      </w:pPr>
    </w:p>
    <w:p w14:paraId="489D7EED" w14:textId="19719E10" w:rsidR="00EC282C" w:rsidRPr="005E3B31" w:rsidDel="00EC282C" w:rsidRDefault="00EC282C" w:rsidP="005E3B31">
      <w:pPr>
        <w:keepNext/>
        <w:keepLines/>
        <w:spacing w:before="60"/>
        <w:jc w:val="center"/>
        <w:rPr>
          <w:del w:id="161" w:author="Ericsson" w:date="2024-09-30T13:23:00Z"/>
          <w:rFonts w:ascii="Arial" w:hAnsi="Arial"/>
          <w:b/>
          <w:lang w:bidi="ar-IQ"/>
        </w:rPr>
      </w:pP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56"/>
        <w:gridCol w:w="1156"/>
        <w:gridCol w:w="729"/>
        <w:gridCol w:w="969"/>
        <w:gridCol w:w="766"/>
        <w:gridCol w:w="938"/>
        <w:gridCol w:w="763"/>
        <w:gridCol w:w="992"/>
        <w:gridCol w:w="851"/>
      </w:tblGrid>
      <w:tr w:rsidR="005E3B31" w:rsidRPr="005E3B31" w:rsidDel="00EC282C" w14:paraId="13B6E4EE" w14:textId="47018711" w:rsidTr="00D92947">
        <w:trPr>
          <w:jc w:val="center"/>
          <w:del w:id="162" w:author="Ericsson" w:date="2024-09-30T13:23:00Z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6246C546" w14:textId="36C99B3D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163" w:author="Ericsson" w:date="2024-09-30T13:23:00Z"/>
                <w:rFonts w:ascii="Arial" w:hAnsi="Arial" w:cs="Arial"/>
                <w:b/>
                <w:sz w:val="18"/>
                <w:szCs w:val="18"/>
                <w:lang w:bidi="ar-IQ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500B05DD" w14:textId="6F553B50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164" w:author="Ericsson" w:date="2024-09-30T13:23:00Z"/>
                <w:rFonts w:ascii="Arial" w:hAnsi="Arial" w:cs="Arial"/>
                <w:b/>
                <w:sz w:val="18"/>
                <w:szCs w:val="18"/>
                <w:lang w:bidi="ar-IQ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51ECDDA7" w14:textId="33D16932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165" w:author="Ericsson" w:date="2024-09-30T13:23:00Z"/>
                <w:rFonts w:ascii="Arial" w:hAnsi="Arial" w:cs="Arial"/>
                <w:b/>
                <w:sz w:val="18"/>
                <w:szCs w:val="18"/>
                <w:lang w:bidi="ar-IQ"/>
              </w:rPr>
            </w:pPr>
          </w:p>
        </w:tc>
        <w:tc>
          <w:tcPr>
            <w:tcW w:w="16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07003EDE" w14:textId="13AB8C7E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166" w:author="Ericsson" w:date="2024-09-30T13:23:00Z"/>
                <w:rFonts w:ascii="Arial" w:hAnsi="Arial" w:cs="Arial"/>
                <w:b/>
                <w:sz w:val="18"/>
                <w:szCs w:val="18"/>
                <w:lang w:bidi="ar-IQ"/>
              </w:rPr>
            </w:pPr>
            <w:del w:id="167" w:author="Ericsson" w:date="2024-09-30T13:23:00Z">
              <w:r w:rsidRPr="005E3B31" w:rsidDel="00EC282C">
                <w:rPr>
                  <w:rFonts w:ascii="Arial" w:hAnsi="Arial" w:cs="Arial"/>
                  <w:b/>
                  <w:sz w:val="18"/>
                  <w:szCs w:val="18"/>
                  <w:lang w:bidi="ar-IQ"/>
                </w:rPr>
                <w:delText>Registration charging</w:delText>
              </w:r>
            </w:del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2F786D0B" w14:textId="70D81787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168" w:author="Ericsson" w:date="2024-09-30T13:23:00Z"/>
                <w:rFonts w:ascii="Arial" w:hAnsi="Arial" w:cs="Arial"/>
                <w:b/>
                <w:sz w:val="18"/>
                <w:szCs w:val="18"/>
                <w:lang w:bidi="ar-IQ"/>
              </w:rPr>
            </w:pPr>
            <w:del w:id="169" w:author="Ericsson" w:date="2024-09-30T13:23:00Z">
              <w:r w:rsidRPr="005E3B31" w:rsidDel="00EC282C">
                <w:rPr>
                  <w:rFonts w:ascii="Arial" w:hAnsi="Arial" w:cs="Arial"/>
                  <w:b/>
                  <w:sz w:val="18"/>
                  <w:szCs w:val="18"/>
                  <w:lang w:bidi="ar-IQ"/>
                </w:rPr>
                <w:delText>N2 connections charging</w:delText>
              </w:r>
            </w:del>
          </w:p>
        </w:tc>
        <w:tc>
          <w:tcPr>
            <w:tcW w:w="260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39FC00C9" w14:textId="312DD999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170" w:author="Ericsson" w:date="2024-09-30T13:23:00Z"/>
                <w:rFonts w:ascii="Arial" w:hAnsi="Arial" w:cs="Arial"/>
                <w:b/>
                <w:sz w:val="18"/>
                <w:szCs w:val="18"/>
                <w:lang w:bidi="ar-IQ"/>
              </w:rPr>
            </w:pPr>
            <w:del w:id="171" w:author="Ericsson" w:date="2024-09-30T13:23:00Z">
              <w:r w:rsidRPr="005E3B31" w:rsidDel="00EC282C">
                <w:rPr>
                  <w:rFonts w:ascii="Arial" w:hAnsi="Arial" w:cs="Arial"/>
                  <w:b/>
                  <w:sz w:val="18"/>
                  <w:szCs w:val="18"/>
                  <w:lang w:bidi="ar-IQ"/>
                </w:rPr>
                <w:delText>Location reporting charging</w:delText>
              </w:r>
            </w:del>
          </w:p>
        </w:tc>
      </w:tr>
      <w:tr w:rsidR="005E3B31" w:rsidRPr="005E3B31" w:rsidDel="00EC282C" w14:paraId="0C2E0D07" w14:textId="72D943D5" w:rsidTr="00D92947">
        <w:trPr>
          <w:jc w:val="center"/>
          <w:del w:id="172" w:author="Ericsson" w:date="2024-09-30T13:23:00Z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A7943FE" w14:textId="52C436D5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173" w:author="Ericsson" w:date="2024-09-30T13:23:00Z"/>
                <w:rFonts w:ascii="Arial" w:hAnsi="Arial" w:cs="Arial"/>
                <w:b/>
                <w:sz w:val="18"/>
                <w:szCs w:val="18"/>
                <w:lang w:bidi="ar-IQ"/>
              </w:rPr>
            </w:pPr>
            <w:del w:id="174" w:author="Ericsson" w:date="2024-09-30T13:23:00Z">
              <w:r w:rsidRPr="005E3B31" w:rsidDel="00EC282C">
                <w:rPr>
                  <w:rFonts w:ascii="Arial" w:hAnsi="Arial" w:cs="Arial"/>
                  <w:b/>
                  <w:sz w:val="18"/>
                  <w:szCs w:val="18"/>
                  <w:lang w:bidi="ar-IQ"/>
                </w:rPr>
                <w:delText xml:space="preserve">Behaviour Index </w:delText>
              </w:r>
            </w:del>
          </w:p>
          <w:p w14:paraId="493256B1" w14:textId="4C785FEC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175" w:author="Ericsson" w:date="2024-09-30T13:23:00Z"/>
                <w:rFonts w:ascii="Arial" w:hAnsi="Arial" w:cs="Arial"/>
                <w:b/>
                <w:sz w:val="18"/>
                <w:szCs w:val="18"/>
                <w:lang w:bidi="ar-IQ"/>
              </w:rPr>
            </w:pPr>
          </w:p>
        </w:tc>
        <w:tc>
          <w:tcPr>
            <w:tcW w:w="11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B34A1F6" w14:textId="6C4898A7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176" w:author="Ericsson" w:date="2024-09-30T13:23:00Z"/>
                <w:rFonts w:ascii="Arial" w:hAnsi="Arial" w:cs="Arial"/>
                <w:b/>
                <w:bCs/>
                <w:sz w:val="18"/>
                <w:szCs w:val="18"/>
              </w:rPr>
            </w:pPr>
            <w:del w:id="177" w:author="Ericsson" w:date="2024-09-30T13:23:00Z">
              <w:r w:rsidRPr="005E3B31" w:rsidDel="00EC282C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>CHF selection method</w:delText>
              </w:r>
            </w:del>
          </w:p>
        </w:tc>
        <w:tc>
          <w:tcPr>
            <w:tcW w:w="11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D363628" w14:textId="1DE3D32F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178" w:author="Ericsson" w:date="2024-09-30T13:23:00Z"/>
                <w:rFonts w:ascii="Arial" w:hAnsi="Arial" w:cs="Arial"/>
                <w:b/>
                <w:bCs/>
                <w:sz w:val="18"/>
                <w:szCs w:val="18"/>
              </w:rPr>
            </w:pPr>
            <w:del w:id="179" w:author="Ericsson" w:date="2024-09-30T13:23:00Z">
              <w:r w:rsidRPr="005E3B31" w:rsidDel="00EC282C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>Primary and Secondary CHF</w:delText>
              </w:r>
            </w:del>
          </w:p>
          <w:p w14:paraId="43C86390" w14:textId="78B931EA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180" w:author="Ericsson" w:date="2024-09-30T13:23:00Z"/>
                <w:rFonts w:ascii="Arial" w:hAnsi="Arial" w:cs="Arial"/>
                <w:b/>
                <w:bCs/>
                <w:sz w:val="18"/>
                <w:szCs w:val="18"/>
                <w:lang w:bidi="ar-IQ"/>
              </w:rPr>
            </w:pPr>
            <w:del w:id="181" w:author="Ericsson" w:date="2024-09-30T13:23:00Z">
              <w:r w:rsidRPr="005E3B31" w:rsidDel="00EC282C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>addresses</w:delText>
              </w:r>
            </w:del>
          </w:p>
        </w:tc>
        <w:tc>
          <w:tcPr>
            <w:tcW w:w="7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9A06CA4" w14:textId="2FF8EB8A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182" w:author="Ericsson" w:date="2024-09-30T13:23:00Z"/>
                <w:rFonts w:ascii="Arial" w:hAnsi="Arial" w:cs="Arial"/>
                <w:b/>
                <w:bCs/>
                <w:sz w:val="18"/>
                <w:szCs w:val="18"/>
                <w:lang w:bidi="ar-IQ"/>
              </w:rPr>
            </w:pPr>
            <w:del w:id="183" w:author="Ericsson" w:date="2024-09-30T13:23:00Z">
              <w:r w:rsidRPr="005E3B31" w:rsidDel="00EC282C">
                <w:rPr>
                  <w:rFonts w:ascii="Arial" w:hAnsi="Arial" w:cs="Arial"/>
                  <w:b/>
                  <w:bCs/>
                  <w:sz w:val="18"/>
                  <w:szCs w:val="18"/>
                  <w:lang w:bidi="ar-IQ"/>
                </w:rPr>
                <w:delText>Active</w:delText>
              </w:r>
            </w:del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A74CDE9" w14:textId="34A1B868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184" w:author="Ericsson" w:date="2024-09-30T13:23:00Z"/>
                <w:rFonts w:ascii="Arial" w:hAnsi="Arial" w:cs="Arial"/>
                <w:b/>
                <w:bCs/>
                <w:sz w:val="18"/>
                <w:szCs w:val="18"/>
              </w:rPr>
            </w:pPr>
            <w:del w:id="185" w:author="Ericsson" w:date="2024-09-30T13:23:00Z">
              <w:r w:rsidRPr="005E3B31" w:rsidDel="00EC282C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>Charging scenario</w:delText>
              </w:r>
            </w:del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0E0C20B7" w14:textId="2C00F93B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186" w:author="Ericsson" w:date="2024-09-30T13:23:00Z"/>
                <w:rFonts w:ascii="Arial" w:hAnsi="Arial" w:cs="Arial"/>
                <w:b/>
                <w:sz w:val="18"/>
                <w:szCs w:val="18"/>
                <w:lang w:bidi="ar-IQ"/>
              </w:rPr>
            </w:pPr>
            <w:del w:id="187" w:author="Ericsson" w:date="2024-09-30T13:23:00Z">
              <w:r w:rsidRPr="005E3B31" w:rsidDel="00EC282C">
                <w:rPr>
                  <w:rFonts w:ascii="Arial" w:hAnsi="Arial" w:cs="Arial"/>
                  <w:b/>
                  <w:sz w:val="18"/>
                  <w:szCs w:val="18"/>
                  <w:lang w:bidi="ar-IQ"/>
                </w:rPr>
                <w:delText>Active</w:delText>
              </w:r>
            </w:del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24FC162" w14:textId="31C68BEB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188" w:author="Ericsson" w:date="2024-09-30T13:23:00Z"/>
                <w:rFonts w:ascii="Arial" w:hAnsi="Arial" w:cs="Arial"/>
                <w:b/>
                <w:sz w:val="18"/>
                <w:szCs w:val="18"/>
                <w:lang w:bidi="ar-IQ"/>
              </w:rPr>
            </w:pPr>
            <w:del w:id="189" w:author="Ericsson" w:date="2024-09-30T13:23:00Z">
              <w:r w:rsidRPr="005E3B31" w:rsidDel="00EC282C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>Charging scenario</w:delText>
              </w:r>
            </w:del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48BA8938" w14:textId="7BDB4190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190" w:author="Ericsson" w:date="2024-09-30T13:23:00Z"/>
                <w:rFonts w:ascii="Arial" w:hAnsi="Arial" w:cs="Arial"/>
                <w:b/>
                <w:bCs/>
                <w:sz w:val="18"/>
                <w:szCs w:val="18"/>
              </w:rPr>
            </w:pPr>
            <w:del w:id="191" w:author="Ericsson" w:date="2024-09-30T13:23:00Z">
              <w:r w:rsidRPr="005E3B31" w:rsidDel="00EC282C">
                <w:rPr>
                  <w:rFonts w:ascii="Arial" w:hAnsi="Arial" w:cs="Arial"/>
                  <w:b/>
                  <w:bCs/>
                  <w:sz w:val="18"/>
                  <w:szCs w:val="18"/>
                  <w:lang w:bidi="ar-IQ"/>
                </w:rPr>
                <w:delText>Active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372F012A" w14:textId="35022FC1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192" w:author="Ericsson" w:date="2024-09-30T13:23:00Z"/>
                <w:rFonts w:ascii="Arial" w:hAnsi="Arial" w:cs="Arial"/>
                <w:b/>
                <w:bCs/>
                <w:sz w:val="18"/>
                <w:szCs w:val="18"/>
              </w:rPr>
            </w:pPr>
            <w:del w:id="193" w:author="Ericsson" w:date="2024-09-30T13:23:00Z">
              <w:r w:rsidRPr="005E3B31" w:rsidDel="00EC282C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>Charging scenario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14C6E3E" w14:textId="773CCEDF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194" w:author="Ericsson" w:date="2024-09-30T13:23:00Z"/>
                <w:rFonts w:ascii="Arial" w:hAnsi="Arial" w:cs="Arial"/>
                <w:b/>
                <w:bCs/>
                <w:sz w:val="18"/>
                <w:szCs w:val="18"/>
              </w:rPr>
            </w:pPr>
            <w:del w:id="195" w:author="Ericsson" w:date="2024-09-30T13:23:00Z">
              <w:r w:rsidRPr="005E3B31" w:rsidDel="00EC282C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>Level</w:delText>
              </w:r>
            </w:del>
          </w:p>
        </w:tc>
      </w:tr>
      <w:tr w:rsidR="005E3B31" w:rsidRPr="005E3B31" w:rsidDel="00EC282C" w14:paraId="48FB5D17" w14:textId="2A805768" w:rsidTr="00D92947">
        <w:trPr>
          <w:jc w:val="center"/>
          <w:del w:id="196" w:author="Ericsson" w:date="2024-09-30T13:23:00Z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68A7A" w14:textId="363D960C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197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198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  <w:lang w:bidi="ar-IQ"/>
                </w:rPr>
                <w:delText>0</w:delText>
              </w:r>
            </w:del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EB485B" w14:textId="142C29D0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199" w:author="Ericsson" w:date="2024-09-30T13:23:00Z"/>
                <w:rFonts w:ascii="Arial" w:hAnsi="Arial" w:cs="Arial"/>
                <w:sz w:val="18"/>
                <w:szCs w:val="18"/>
                <w:lang w:eastAsia="zh-CN"/>
              </w:rPr>
            </w:pPr>
            <w:del w:id="200" w:author="Ericsson" w:date="2024-09-30T13:23:00Z">
              <w:r w:rsidRPr="005E3B31" w:rsidDel="00EC282C">
                <w:rPr>
                  <w:rFonts w:ascii="Arial" w:hAnsi="Arial"/>
                  <w:sz w:val="16"/>
                  <w:szCs w:val="16"/>
                  <w:lang w:eastAsia="zh-CN"/>
                </w:rPr>
                <w:delText>NRF</w:delText>
              </w:r>
            </w:del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43A353" w14:textId="08E09914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01" w:author="Ericsson" w:date="2024-09-30T13:23:00Z"/>
                <w:rFonts w:ascii="Arial" w:hAnsi="Arial" w:cs="Arial"/>
                <w:sz w:val="18"/>
                <w:szCs w:val="18"/>
                <w:lang w:eastAsia="zh-CN"/>
              </w:rPr>
            </w:pPr>
            <w:del w:id="202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  <w:lang w:eastAsia="zh-CN"/>
                </w:rPr>
                <w:delText>URI 1</w:delText>
              </w:r>
            </w:del>
          </w:p>
          <w:p w14:paraId="34DD7FF2" w14:textId="36060524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03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204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  <w:lang w:eastAsia="zh-CN"/>
                </w:rPr>
                <w:delText>URI 2</w:delText>
              </w:r>
            </w:del>
          </w:p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8223C2" w14:textId="3ECE2C44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05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206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  <w:lang w:bidi="ar-IQ"/>
                </w:rPr>
                <w:delText>Yes</w:delText>
              </w:r>
            </w:del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8FD6" w14:textId="37AC5BEE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07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208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  <w:lang w:bidi="ar-IQ"/>
                </w:rPr>
                <w:delText>ECUR</w:delText>
              </w:r>
            </w:del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74CDB8" w14:textId="06912827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09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210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  <w:lang w:bidi="ar-IQ"/>
                </w:rPr>
                <w:delText>No</w:delText>
              </w:r>
            </w:del>
          </w:p>
        </w:tc>
        <w:tc>
          <w:tcPr>
            <w:tcW w:w="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0508E5" w14:textId="5CD3694D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11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212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3F8A" w14:textId="60B2146C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13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214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  <w:lang w:bidi="ar-IQ"/>
                </w:rPr>
                <w:delText>No</w:delText>
              </w:r>
            </w:del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5ED4" w14:textId="14AA2206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15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216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57F915" w14:textId="5DE80E7A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17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</w:p>
        </w:tc>
      </w:tr>
      <w:tr w:rsidR="005E3B31" w:rsidRPr="005E3B31" w:rsidDel="00EC282C" w14:paraId="449DEA11" w14:textId="02AA4320" w:rsidTr="00D92947">
        <w:trPr>
          <w:jc w:val="center"/>
          <w:del w:id="218" w:author="Ericsson" w:date="2024-09-30T13:23:00Z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2F199D" w14:textId="32406679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19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220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  <w:lang w:bidi="ar-IQ"/>
                </w:rPr>
                <w:delText>1</w:delText>
              </w:r>
            </w:del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F68935" w14:textId="2739780B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21" w:author="Ericsson" w:date="2024-09-30T13:23:00Z"/>
                <w:rFonts w:ascii="Arial" w:hAnsi="Arial" w:cs="Arial"/>
                <w:sz w:val="18"/>
                <w:szCs w:val="18"/>
                <w:lang w:eastAsia="zh-CN"/>
              </w:rPr>
            </w:pPr>
            <w:del w:id="222" w:author="Ericsson" w:date="2024-09-30T13:23:00Z">
              <w:r w:rsidRPr="005E3B31" w:rsidDel="00EC282C">
                <w:rPr>
                  <w:rFonts w:ascii="Arial" w:hAnsi="Arial"/>
                  <w:sz w:val="16"/>
                  <w:szCs w:val="16"/>
                  <w:lang w:eastAsia="zh-CN"/>
                </w:rPr>
                <w:delText>Local config.</w:delText>
              </w:r>
            </w:del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FA82C1" w14:textId="5613D4A8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23" w:author="Ericsson" w:date="2024-09-30T13:23:00Z"/>
                <w:rFonts w:ascii="Arial" w:hAnsi="Arial" w:cs="Arial"/>
                <w:sz w:val="18"/>
                <w:szCs w:val="18"/>
                <w:lang w:eastAsia="zh-CN"/>
              </w:rPr>
            </w:pPr>
            <w:del w:id="224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  <w:lang w:eastAsia="zh-CN"/>
                </w:rPr>
                <w:delText>URI 1</w:delText>
              </w:r>
            </w:del>
          </w:p>
          <w:p w14:paraId="58771169" w14:textId="04A3FFE8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25" w:author="Ericsson" w:date="2024-09-30T13:23:00Z"/>
                <w:rFonts w:ascii="Arial" w:hAnsi="Arial" w:cs="Arial"/>
                <w:sz w:val="18"/>
                <w:szCs w:val="18"/>
                <w:lang w:eastAsia="zh-CN"/>
              </w:rPr>
            </w:pPr>
            <w:del w:id="226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  <w:lang w:eastAsia="zh-CN"/>
                </w:rPr>
                <w:delText>URI 2</w:delText>
              </w:r>
            </w:del>
          </w:p>
        </w:tc>
        <w:tc>
          <w:tcPr>
            <w:tcW w:w="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E3C72D" w14:textId="02853A38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27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228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  <w:lang w:bidi="ar-IQ"/>
                </w:rPr>
                <w:delText>Yes</w:delText>
              </w:r>
            </w:del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07FA" w14:textId="2E6FFD31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29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230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  <w:lang w:bidi="ar-IQ"/>
                </w:rPr>
                <w:delText>IEC</w:delText>
              </w:r>
            </w:del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07DAC2" w14:textId="540B1EB2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31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232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  <w:lang w:bidi="ar-IQ"/>
                </w:rPr>
                <w:delText>Yes</w:delText>
              </w:r>
            </w:del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60359F" w14:textId="68D352F5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33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234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  <w:lang w:bidi="ar-IQ"/>
                </w:rPr>
                <w:delText>PEC</w:delText>
              </w:r>
            </w:del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D307" w14:textId="5AA4585E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35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236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  <w:lang w:bidi="ar-IQ"/>
                </w:rPr>
                <w:delText>Yes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8B35" w14:textId="1D22F351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37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238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  <w:lang w:bidi="ar-IQ"/>
                </w:rPr>
                <w:delText>PEC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25E07" w14:textId="1DB9F9A0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39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240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  <w:lang w:bidi="ar-IQ"/>
                </w:rPr>
                <w:delText>TAI, Cell</w:delText>
              </w:r>
            </w:del>
          </w:p>
        </w:tc>
      </w:tr>
      <w:tr w:rsidR="005E3B31" w:rsidRPr="005E3B31" w:rsidDel="00EC282C" w14:paraId="762A33BA" w14:textId="1739995B" w:rsidTr="00D92947">
        <w:trPr>
          <w:jc w:val="center"/>
          <w:del w:id="241" w:author="Ericsson" w:date="2024-09-30T13:23:00Z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295880" w14:textId="4F3AEE56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42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243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  <w:lang w:bidi="ar-IQ"/>
                </w:rPr>
                <w:delText>2</w:delText>
              </w:r>
            </w:del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352DE5" w14:textId="11861ADE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44" w:author="Ericsson" w:date="2024-09-30T13:23:00Z"/>
                <w:rFonts w:ascii="Arial" w:hAnsi="Arial" w:cs="Arial"/>
                <w:sz w:val="18"/>
                <w:szCs w:val="18"/>
                <w:lang w:eastAsia="zh-CN"/>
              </w:rPr>
            </w:pPr>
            <w:del w:id="245" w:author="Ericsson" w:date="2024-09-30T13:23:00Z">
              <w:r w:rsidRPr="005E3B31" w:rsidDel="00EC282C">
                <w:rPr>
                  <w:rFonts w:ascii="Arial" w:hAnsi="Arial"/>
                  <w:sz w:val="16"/>
                  <w:szCs w:val="16"/>
                  <w:lang w:eastAsia="zh-CN"/>
                </w:rPr>
                <w:delText>NRF</w:delText>
              </w:r>
            </w:del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2E8CBA" w14:textId="7A417A91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46" w:author="Ericsson" w:date="2024-09-30T13:23:00Z"/>
                <w:rFonts w:ascii="Arial" w:hAnsi="Arial" w:cs="Arial"/>
                <w:sz w:val="18"/>
                <w:szCs w:val="18"/>
                <w:lang w:eastAsia="zh-CN"/>
              </w:rPr>
            </w:pPr>
            <w:del w:id="247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  <w:lang w:eastAsia="zh-CN"/>
                </w:rPr>
                <w:delText>URI 1</w:delText>
              </w:r>
            </w:del>
          </w:p>
          <w:p w14:paraId="4DD96993" w14:textId="75E647E2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48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249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  <w:lang w:eastAsia="zh-CN"/>
                </w:rPr>
                <w:delText>URI 2</w:delText>
              </w:r>
            </w:del>
          </w:p>
        </w:tc>
        <w:tc>
          <w:tcPr>
            <w:tcW w:w="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B41A79" w14:textId="7BD357F2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50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251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  <w:lang w:bidi="ar-IQ"/>
                </w:rPr>
                <w:delText>Yes</w:delText>
              </w:r>
            </w:del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6748" w14:textId="75926FB5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52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253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  <w:lang w:bidi="ar-IQ"/>
                </w:rPr>
                <w:delText>PEC</w:delText>
              </w:r>
            </w:del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4EE808" w14:textId="2A6D7133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54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255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  <w:lang w:bidi="ar-IQ"/>
                </w:rPr>
                <w:delText>No</w:delText>
              </w:r>
            </w:del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28618F" w14:textId="66EC0EB5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56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257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7EF1" w14:textId="72684811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58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259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  <w:lang w:bidi="ar-IQ"/>
                </w:rPr>
                <w:delText>Yes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D525" w14:textId="432811E3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60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261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  <w:lang w:bidi="ar-IQ"/>
                </w:rPr>
                <w:delText>PEC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92AE01" w14:textId="6B9A3D96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62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263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  <w:lang w:bidi="ar-IQ"/>
                </w:rPr>
                <w:delText>Cell</w:delText>
              </w:r>
            </w:del>
          </w:p>
        </w:tc>
      </w:tr>
      <w:tr w:rsidR="005E3B31" w:rsidRPr="005E3B31" w:rsidDel="00EC282C" w14:paraId="01707041" w14:textId="52398491" w:rsidTr="00D92947">
        <w:trPr>
          <w:trHeight w:val="58"/>
          <w:jc w:val="center"/>
          <w:del w:id="264" w:author="Ericsson" w:date="2024-09-30T13:23:00Z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0F5ED4" w14:textId="49CC4897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65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266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  <w:lang w:bidi="ar-IQ"/>
                </w:rPr>
                <w:delText>3</w:delText>
              </w:r>
            </w:del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B5D964" w14:textId="3717C84D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67" w:author="Ericsson" w:date="2024-09-30T13:23:00Z"/>
                <w:rFonts w:ascii="Arial" w:hAnsi="Arial" w:cs="Arial"/>
                <w:sz w:val="18"/>
                <w:szCs w:val="18"/>
                <w:lang w:eastAsia="zh-CN"/>
              </w:rPr>
            </w:pPr>
            <w:del w:id="268" w:author="Ericsson" w:date="2024-09-30T13:23:00Z">
              <w:r w:rsidRPr="005E3B31" w:rsidDel="00EC282C">
                <w:rPr>
                  <w:rFonts w:ascii="Arial" w:hAnsi="Arial"/>
                  <w:sz w:val="16"/>
                  <w:szCs w:val="16"/>
                  <w:lang w:eastAsia="zh-CN"/>
                </w:rPr>
                <w:delText>Local config.</w:delText>
              </w:r>
            </w:del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6173CB" w14:textId="18255239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69" w:author="Ericsson" w:date="2024-09-30T13:23:00Z"/>
                <w:rFonts w:ascii="Arial" w:hAnsi="Arial" w:cs="Arial"/>
                <w:sz w:val="18"/>
                <w:szCs w:val="18"/>
                <w:lang w:eastAsia="zh-CN"/>
              </w:rPr>
            </w:pPr>
            <w:del w:id="270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  <w:lang w:eastAsia="zh-CN"/>
                </w:rPr>
                <w:delText>URI 1</w:delText>
              </w:r>
            </w:del>
          </w:p>
          <w:p w14:paraId="68A421DD" w14:textId="4B46B431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71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272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  <w:lang w:eastAsia="zh-CN"/>
                </w:rPr>
                <w:delText>URI 2</w:delText>
              </w:r>
            </w:del>
          </w:p>
        </w:tc>
        <w:tc>
          <w:tcPr>
            <w:tcW w:w="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B4036F" w14:textId="0B8CF638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73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274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  <w:lang w:bidi="ar-IQ"/>
                </w:rPr>
                <w:delText>No</w:delText>
              </w:r>
            </w:del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A598" w14:textId="3EA7E0B0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75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276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  <w:lang w:bidi="ar-IQ"/>
                </w:rPr>
                <w:delText>-</w:delText>
              </w:r>
            </w:del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81A431" w14:textId="0D42F6A4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77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278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  <w:lang w:bidi="ar-IQ"/>
                </w:rPr>
                <w:delText>Yes</w:delText>
              </w:r>
            </w:del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84BBD3" w14:textId="63A55823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79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280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  <w:lang w:bidi="ar-IQ"/>
                </w:rPr>
                <w:delText>PEC</w:delText>
              </w:r>
            </w:del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6732" w14:textId="16F22A8E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81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282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  <w:lang w:bidi="ar-IQ"/>
                </w:rPr>
                <w:delText>Yes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9EF6" w14:textId="252A5C59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83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284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  <w:lang w:bidi="ar-IQ"/>
                </w:rPr>
                <w:delText>PEC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4C2D3E" w14:textId="6C4FF366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85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286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</w:rPr>
                <w:delText>TAI</w:delText>
              </w:r>
            </w:del>
          </w:p>
        </w:tc>
      </w:tr>
      <w:tr w:rsidR="005E3B31" w:rsidRPr="005E3B31" w:rsidDel="00EC282C" w14:paraId="5753CD13" w14:textId="39411810" w:rsidTr="00D92947">
        <w:trPr>
          <w:jc w:val="center"/>
          <w:del w:id="287" w:author="Ericsson" w:date="2024-09-30T13:23:00Z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F2117" w14:textId="1CDFE3A0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88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289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</w:rPr>
                <w:delText>…</w:delText>
              </w:r>
            </w:del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54106" w14:textId="3CE6B538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90" w:author="Ericsson" w:date="2024-09-30T13:23:00Z"/>
                <w:rFonts w:ascii="Arial" w:hAnsi="Arial" w:cs="Arial"/>
                <w:sz w:val="18"/>
                <w:szCs w:val="18"/>
              </w:rPr>
            </w:pPr>
            <w:del w:id="291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</w:rPr>
                <w:delText>…</w:delText>
              </w:r>
            </w:del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C8E66" w14:textId="4AB2E980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92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293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</w:rPr>
                <w:delText>…</w:delText>
              </w:r>
            </w:del>
          </w:p>
        </w:tc>
        <w:tc>
          <w:tcPr>
            <w:tcW w:w="7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7FA56A" w14:textId="4D619223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94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295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</w:rPr>
                <w:delText>…</w:delText>
              </w:r>
            </w:del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F99C7E" w14:textId="56884BD4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96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297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</w:rPr>
                <w:delText>…</w:delText>
              </w:r>
            </w:del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4F53E1B" w14:textId="218351DA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298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299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</w:rPr>
                <w:delText>…</w:delText>
              </w:r>
            </w:del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5C4B5A" w14:textId="68EA923D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300" w:author="Ericsson" w:date="2024-09-30T13:23:00Z"/>
                <w:rFonts w:ascii="Arial" w:hAnsi="Arial" w:cs="Arial"/>
                <w:sz w:val="18"/>
                <w:szCs w:val="18"/>
                <w:lang w:bidi="ar-IQ"/>
              </w:rPr>
            </w:pPr>
            <w:del w:id="301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</w:rPr>
                <w:delText>…</w:delText>
              </w:r>
            </w:del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C3A8B7" w14:textId="36EA7DAA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302" w:author="Ericsson" w:date="2024-09-30T13:23:00Z"/>
                <w:rFonts w:ascii="Arial" w:hAnsi="Arial" w:cs="Arial"/>
                <w:sz w:val="18"/>
                <w:szCs w:val="18"/>
              </w:rPr>
            </w:pPr>
            <w:del w:id="303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</w:rPr>
                <w:delText>…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2C5968" w14:textId="289BC1AF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304" w:author="Ericsson" w:date="2024-09-30T13:23:00Z"/>
                <w:rFonts w:ascii="Arial" w:hAnsi="Arial" w:cs="Arial"/>
                <w:sz w:val="18"/>
                <w:szCs w:val="18"/>
              </w:rPr>
            </w:pPr>
            <w:del w:id="305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</w:rPr>
                <w:delText>…</w:delText>
              </w:r>
            </w:del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6EDE52" w14:textId="2421A198" w:rsidR="005E3B31" w:rsidRPr="005E3B31" w:rsidDel="00EC282C" w:rsidRDefault="005E3B31" w:rsidP="005E3B31">
            <w:pPr>
              <w:keepNext/>
              <w:keepLines/>
              <w:spacing w:after="0"/>
              <w:jc w:val="center"/>
              <w:rPr>
                <w:del w:id="306" w:author="Ericsson" w:date="2024-09-30T13:23:00Z"/>
                <w:rFonts w:ascii="Arial" w:hAnsi="Arial" w:cs="Arial"/>
                <w:sz w:val="18"/>
                <w:szCs w:val="18"/>
              </w:rPr>
            </w:pPr>
            <w:del w:id="307" w:author="Ericsson" w:date="2024-09-30T13:23:00Z">
              <w:r w:rsidRPr="005E3B31" w:rsidDel="00EC282C">
                <w:rPr>
                  <w:rFonts w:ascii="Arial" w:hAnsi="Arial" w:cs="Arial"/>
                  <w:sz w:val="18"/>
                  <w:szCs w:val="18"/>
                </w:rPr>
                <w:delText>…</w:delText>
              </w:r>
            </w:del>
          </w:p>
        </w:tc>
      </w:tr>
    </w:tbl>
    <w:p w14:paraId="44EF3136" w14:textId="11450178" w:rsidR="005E3B31" w:rsidRPr="005E3B31" w:rsidDel="00EC282C" w:rsidRDefault="005E3B31" w:rsidP="005E3B31">
      <w:pPr>
        <w:ind w:left="568" w:hanging="284"/>
        <w:rPr>
          <w:del w:id="308" w:author="Ericsson" w:date="2024-09-30T13:23:00Z"/>
        </w:rPr>
      </w:pPr>
    </w:p>
    <w:p w14:paraId="0B9800AA" w14:textId="77777777" w:rsidR="00800D9F" w:rsidRDefault="00800D9F" w:rsidP="00FA46AE">
      <w:pPr>
        <w:rPr>
          <w:rFonts w:eastAsia="SimSu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1567E" w:rsidRPr="00646C62" w14:paraId="4264039D" w14:textId="77777777" w:rsidTr="00D9294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p w14:paraId="7B6DE7D6" w14:textId="4AC377A8" w:rsidR="0091567E" w:rsidRPr="00646C62" w:rsidRDefault="0091567E" w:rsidP="00D929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646C6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646C62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0668BED7" w14:textId="77777777" w:rsidR="0091567E" w:rsidRPr="00646C62" w:rsidRDefault="0091567E" w:rsidP="0091567E"/>
    <w:sectPr w:rsidR="0091567E" w:rsidRPr="00646C62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0C063" w14:textId="77777777" w:rsidR="002F7992" w:rsidRDefault="002F7992">
      <w:r>
        <w:separator/>
      </w:r>
    </w:p>
  </w:endnote>
  <w:endnote w:type="continuationSeparator" w:id="0">
    <w:p w14:paraId="3ADFDB0C" w14:textId="77777777" w:rsidR="002F7992" w:rsidRDefault="002F7992">
      <w:r>
        <w:continuationSeparator/>
      </w:r>
    </w:p>
  </w:endnote>
  <w:endnote w:type="continuationNotice" w:id="1">
    <w:p w14:paraId="7CD655B7" w14:textId="77777777" w:rsidR="002F7992" w:rsidRDefault="002F799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6DE11" w14:textId="77777777" w:rsidR="002F7992" w:rsidRDefault="002F7992">
      <w:r>
        <w:separator/>
      </w:r>
    </w:p>
  </w:footnote>
  <w:footnote w:type="continuationSeparator" w:id="0">
    <w:p w14:paraId="1724DCBE" w14:textId="77777777" w:rsidR="002F7992" w:rsidRDefault="002F7992">
      <w:r>
        <w:continuationSeparator/>
      </w:r>
    </w:p>
  </w:footnote>
  <w:footnote w:type="continuationNotice" w:id="1">
    <w:p w14:paraId="1C8F3173" w14:textId="77777777" w:rsidR="002F7992" w:rsidRDefault="002F799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5B9F3" w14:textId="77777777" w:rsidR="00543AB7" w:rsidRDefault="00543AB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16"/>
  </w:num>
  <w:num w:numId="5" w16cid:durableId="155511557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14516572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 w16cid:durableId="1843011684">
    <w:abstractNumId w:val="11"/>
  </w:num>
  <w:num w:numId="8" w16cid:durableId="1545367387">
    <w:abstractNumId w:val="26"/>
  </w:num>
  <w:num w:numId="9" w16cid:durableId="1344556012">
    <w:abstractNumId w:val="24"/>
  </w:num>
  <w:num w:numId="10" w16cid:durableId="1587496672">
    <w:abstractNumId w:val="15"/>
  </w:num>
  <w:num w:numId="11" w16cid:durableId="1337878524">
    <w:abstractNumId w:val="21"/>
  </w:num>
  <w:num w:numId="12" w16cid:durableId="147215800">
    <w:abstractNumId w:val="20"/>
  </w:num>
  <w:num w:numId="13" w16cid:durableId="714936568">
    <w:abstractNumId w:val="12"/>
  </w:num>
  <w:num w:numId="14" w16cid:durableId="1034118459">
    <w:abstractNumId w:val="14"/>
  </w:num>
  <w:num w:numId="15" w16cid:durableId="1549296308">
    <w:abstractNumId w:val="27"/>
  </w:num>
  <w:num w:numId="16" w16cid:durableId="1863206510">
    <w:abstractNumId w:val="23"/>
  </w:num>
  <w:num w:numId="17" w16cid:durableId="1018240881">
    <w:abstractNumId w:val="25"/>
  </w:num>
  <w:num w:numId="18" w16cid:durableId="1951232197">
    <w:abstractNumId w:val="17"/>
  </w:num>
  <w:num w:numId="19" w16cid:durableId="2132169400">
    <w:abstractNumId w:val="22"/>
  </w:num>
  <w:num w:numId="20" w16cid:durableId="766927463">
    <w:abstractNumId w:val="9"/>
  </w:num>
  <w:num w:numId="21" w16cid:durableId="1426027642">
    <w:abstractNumId w:val="7"/>
  </w:num>
  <w:num w:numId="22" w16cid:durableId="1048914601">
    <w:abstractNumId w:val="6"/>
  </w:num>
  <w:num w:numId="23" w16cid:durableId="1316838326">
    <w:abstractNumId w:val="5"/>
  </w:num>
  <w:num w:numId="24" w16cid:durableId="366371347">
    <w:abstractNumId w:val="4"/>
  </w:num>
  <w:num w:numId="25" w16cid:durableId="750543960">
    <w:abstractNumId w:val="8"/>
  </w:num>
  <w:num w:numId="26" w16cid:durableId="1106121920">
    <w:abstractNumId w:val="3"/>
  </w:num>
  <w:num w:numId="27" w16cid:durableId="943926236">
    <w:abstractNumId w:val="19"/>
  </w:num>
  <w:num w:numId="28" w16cid:durableId="1313603764">
    <w:abstractNumId w:val="18"/>
  </w:num>
  <w:num w:numId="29" w16cid:durableId="545215831">
    <w:abstractNumId w:val="13"/>
  </w:num>
  <w:num w:numId="30" w16cid:durableId="162399390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1" w16cid:durableId="75794919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04310"/>
    <w:rsid w:val="00011EDE"/>
    <w:rsid w:val="00022E4A"/>
    <w:rsid w:val="000269FA"/>
    <w:rsid w:val="00051FCA"/>
    <w:rsid w:val="00052FC7"/>
    <w:rsid w:val="00056A51"/>
    <w:rsid w:val="00066B33"/>
    <w:rsid w:val="00073EF7"/>
    <w:rsid w:val="00085EA7"/>
    <w:rsid w:val="00090DEA"/>
    <w:rsid w:val="00096C10"/>
    <w:rsid w:val="000A6394"/>
    <w:rsid w:val="000B7FED"/>
    <w:rsid w:val="000C038A"/>
    <w:rsid w:val="000C6598"/>
    <w:rsid w:val="000D17EC"/>
    <w:rsid w:val="000D44B3"/>
    <w:rsid w:val="000D68F5"/>
    <w:rsid w:val="000E014D"/>
    <w:rsid w:val="000E2A0B"/>
    <w:rsid w:val="000F2B81"/>
    <w:rsid w:val="000F73BD"/>
    <w:rsid w:val="001067DD"/>
    <w:rsid w:val="001110D5"/>
    <w:rsid w:val="00115192"/>
    <w:rsid w:val="00120B57"/>
    <w:rsid w:val="001307FB"/>
    <w:rsid w:val="0013266D"/>
    <w:rsid w:val="00135ABB"/>
    <w:rsid w:val="00145D43"/>
    <w:rsid w:val="00146502"/>
    <w:rsid w:val="00166FD1"/>
    <w:rsid w:val="00167162"/>
    <w:rsid w:val="00167829"/>
    <w:rsid w:val="00171EBB"/>
    <w:rsid w:val="00192C46"/>
    <w:rsid w:val="001A08B3"/>
    <w:rsid w:val="001A7B60"/>
    <w:rsid w:val="001B43E1"/>
    <w:rsid w:val="001B52F0"/>
    <w:rsid w:val="001B7A65"/>
    <w:rsid w:val="001C19B4"/>
    <w:rsid w:val="001C3390"/>
    <w:rsid w:val="001C3598"/>
    <w:rsid w:val="001C6EA9"/>
    <w:rsid w:val="001D6F36"/>
    <w:rsid w:val="001E293E"/>
    <w:rsid w:val="001E41F3"/>
    <w:rsid w:val="001E55DB"/>
    <w:rsid w:val="001E6506"/>
    <w:rsid w:val="001F1B4B"/>
    <w:rsid w:val="001F692B"/>
    <w:rsid w:val="00203F9D"/>
    <w:rsid w:val="00213C5C"/>
    <w:rsid w:val="002151FD"/>
    <w:rsid w:val="002218C8"/>
    <w:rsid w:val="0022351B"/>
    <w:rsid w:val="0022361E"/>
    <w:rsid w:val="00227530"/>
    <w:rsid w:val="00231073"/>
    <w:rsid w:val="00232D28"/>
    <w:rsid w:val="0026004D"/>
    <w:rsid w:val="002640DD"/>
    <w:rsid w:val="00267CD3"/>
    <w:rsid w:val="00275D12"/>
    <w:rsid w:val="00284FEB"/>
    <w:rsid w:val="002860C4"/>
    <w:rsid w:val="00286F98"/>
    <w:rsid w:val="00290BBB"/>
    <w:rsid w:val="002A223E"/>
    <w:rsid w:val="002B36D0"/>
    <w:rsid w:val="002B5741"/>
    <w:rsid w:val="002D19B8"/>
    <w:rsid w:val="002D31DF"/>
    <w:rsid w:val="002D34D4"/>
    <w:rsid w:val="002D6D9F"/>
    <w:rsid w:val="002E472E"/>
    <w:rsid w:val="002E6222"/>
    <w:rsid w:val="002E795A"/>
    <w:rsid w:val="002F0FDB"/>
    <w:rsid w:val="002F1C0F"/>
    <w:rsid w:val="002F539E"/>
    <w:rsid w:val="002F5BEA"/>
    <w:rsid w:val="002F7992"/>
    <w:rsid w:val="00305409"/>
    <w:rsid w:val="00305BA4"/>
    <w:rsid w:val="0031224B"/>
    <w:rsid w:val="0033492F"/>
    <w:rsid w:val="0034108E"/>
    <w:rsid w:val="003540DE"/>
    <w:rsid w:val="00354EB9"/>
    <w:rsid w:val="00356BB1"/>
    <w:rsid w:val="003573E0"/>
    <w:rsid w:val="003609EF"/>
    <w:rsid w:val="0036231A"/>
    <w:rsid w:val="00364C30"/>
    <w:rsid w:val="00374DD4"/>
    <w:rsid w:val="00377A84"/>
    <w:rsid w:val="003822A9"/>
    <w:rsid w:val="003869A8"/>
    <w:rsid w:val="00387221"/>
    <w:rsid w:val="00397EE4"/>
    <w:rsid w:val="003A49CB"/>
    <w:rsid w:val="003B2A43"/>
    <w:rsid w:val="003C3E1E"/>
    <w:rsid w:val="003C6FAE"/>
    <w:rsid w:val="003D23B9"/>
    <w:rsid w:val="003E1A36"/>
    <w:rsid w:val="003E29FC"/>
    <w:rsid w:val="003F38D8"/>
    <w:rsid w:val="003F514D"/>
    <w:rsid w:val="00407C2B"/>
    <w:rsid w:val="00410371"/>
    <w:rsid w:val="0041665B"/>
    <w:rsid w:val="004205B9"/>
    <w:rsid w:val="004242F1"/>
    <w:rsid w:val="004272D3"/>
    <w:rsid w:val="004278AE"/>
    <w:rsid w:val="00433627"/>
    <w:rsid w:val="00437CDA"/>
    <w:rsid w:val="00441AB7"/>
    <w:rsid w:val="004454D1"/>
    <w:rsid w:val="00445EF1"/>
    <w:rsid w:val="004518D0"/>
    <w:rsid w:val="0045703A"/>
    <w:rsid w:val="00461758"/>
    <w:rsid w:val="00461BF4"/>
    <w:rsid w:val="00465F7F"/>
    <w:rsid w:val="004716FC"/>
    <w:rsid w:val="00477228"/>
    <w:rsid w:val="0048111D"/>
    <w:rsid w:val="00491F8B"/>
    <w:rsid w:val="00493E71"/>
    <w:rsid w:val="00494647"/>
    <w:rsid w:val="004949CB"/>
    <w:rsid w:val="004977D8"/>
    <w:rsid w:val="004A0757"/>
    <w:rsid w:val="004A3253"/>
    <w:rsid w:val="004A3D03"/>
    <w:rsid w:val="004A52C6"/>
    <w:rsid w:val="004A6589"/>
    <w:rsid w:val="004B637C"/>
    <w:rsid w:val="004B75B7"/>
    <w:rsid w:val="004D1D31"/>
    <w:rsid w:val="004D44FD"/>
    <w:rsid w:val="004F2CBA"/>
    <w:rsid w:val="005009D9"/>
    <w:rsid w:val="0050786B"/>
    <w:rsid w:val="00515493"/>
    <w:rsid w:val="0051580D"/>
    <w:rsid w:val="00526091"/>
    <w:rsid w:val="0053192F"/>
    <w:rsid w:val="00541997"/>
    <w:rsid w:val="00543AB7"/>
    <w:rsid w:val="00547111"/>
    <w:rsid w:val="00552668"/>
    <w:rsid w:val="0056060A"/>
    <w:rsid w:val="00562804"/>
    <w:rsid w:val="005658F2"/>
    <w:rsid w:val="00566739"/>
    <w:rsid w:val="00592D74"/>
    <w:rsid w:val="0059478D"/>
    <w:rsid w:val="005B237C"/>
    <w:rsid w:val="005B6D11"/>
    <w:rsid w:val="005C0E30"/>
    <w:rsid w:val="005C4AA5"/>
    <w:rsid w:val="005C7B15"/>
    <w:rsid w:val="005D2FCD"/>
    <w:rsid w:val="005D6EAF"/>
    <w:rsid w:val="005E2C44"/>
    <w:rsid w:val="005E3B31"/>
    <w:rsid w:val="005E445D"/>
    <w:rsid w:val="00602E99"/>
    <w:rsid w:val="00611861"/>
    <w:rsid w:val="00621188"/>
    <w:rsid w:val="006257ED"/>
    <w:rsid w:val="00635115"/>
    <w:rsid w:val="00646C62"/>
    <w:rsid w:val="0065536E"/>
    <w:rsid w:val="00657DAF"/>
    <w:rsid w:val="006637C9"/>
    <w:rsid w:val="00665C47"/>
    <w:rsid w:val="00665D53"/>
    <w:rsid w:val="006755AA"/>
    <w:rsid w:val="00684268"/>
    <w:rsid w:val="0068622F"/>
    <w:rsid w:val="00686ACB"/>
    <w:rsid w:val="00695808"/>
    <w:rsid w:val="006B46FB"/>
    <w:rsid w:val="006E0C28"/>
    <w:rsid w:val="006E1222"/>
    <w:rsid w:val="006E21FB"/>
    <w:rsid w:val="006E3DE3"/>
    <w:rsid w:val="006E6B59"/>
    <w:rsid w:val="006F07BF"/>
    <w:rsid w:val="0071586E"/>
    <w:rsid w:val="00724C10"/>
    <w:rsid w:val="0073205B"/>
    <w:rsid w:val="007351C8"/>
    <w:rsid w:val="00737344"/>
    <w:rsid w:val="00737C17"/>
    <w:rsid w:val="00741210"/>
    <w:rsid w:val="007537DC"/>
    <w:rsid w:val="00760A7D"/>
    <w:rsid w:val="00760CF1"/>
    <w:rsid w:val="00771EB4"/>
    <w:rsid w:val="00780538"/>
    <w:rsid w:val="00781B0E"/>
    <w:rsid w:val="007841FC"/>
    <w:rsid w:val="00785599"/>
    <w:rsid w:val="007866B1"/>
    <w:rsid w:val="00791C93"/>
    <w:rsid w:val="00792342"/>
    <w:rsid w:val="007936A4"/>
    <w:rsid w:val="00796A22"/>
    <w:rsid w:val="007977A8"/>
    <w:rsid w:val="007A7943"/>
    <w:rsid w:val="007B1D06"/>
    <w:rsid w:val="007B3529"/>
    <w:rsid w:val="007B512A"/>
    <w:rsid w:val="007C2097"/>
    <w:rsid w:val="007D3848"/>
    <w:rsid w:val="007D6A07"/>
    <w:rsid w:val="007E6EB7"/>
    <w:rsid w:val="007F7259"/>
    <w:rsid w:val="00800D9F"/>
    <w:rsid w:val="008011AA"/>
    <w:rsid w:val="0080234B"/>
    <w:rsid w:val="008040A8"/>
    <w:rsid w:val="00820B3D"/>
    <w:rsid w:val="00821E3D"/>
    <w:rsid w:val="008279FA"/>
    <w:rsid w:val="00846EE5"/>
    <w:rsid w:val="008626E7"/>
    <w:rsid w:val="00870670"/>
    <w:rsid w:val="00870EE7"/>
    <w:rsid w:val="00880A55"/>
    <w:rsid w:val="008863B9"/>
    <w:rsid w:val="0089133B"/>
    <w:rsid w:val="008A0DF1"/>
    <w:rsid w:val="008A3861"/>
    <w:rsid w:val="008A45A6"/>
    <w:rsid w:val="008B5AB9"/>
    <w:rsid w:val="008B7764"/>
    <w:rsid w:val="008C0A71"/>
    <w:rsid w:val="008C1CA5"/>
    <w:rsid w:val="008D39FE"/>
    <w:rsid w:val="008E4C3F"/>
    <w:rsid w:val="008E5855"/>
    <w:rsid w:val="008F24F8"/>
    <w:rsid w:val="008F3789"/>
    <w:rsid w:val="008F45E7"/>
    <w:rsid w:val="008F686C"/>
    <w:rsid w:val="009055E5"/>
    <w:rsid w:val="009148DE"/>
    <w:rsid w:val="0091567E"/>
    <w:rsid w:val="00916B59"/>
    <w:rsid w:val="009311BE"/>
    <w:rsid w:val="00931C12"/>
    <w:rsid w:val="009370D4"/>
    <w:rsid w:val="00941E30"/>
    <w:rsid w:val="00947EAD"/>
    <w:rsid w:val="009500EC"/>
    <w:rsid w:val="009506D5"/>
    <w:rsid w:val="00952903"/>
    <w:rsid w:val="00962F52"/>
    <w:rsid w:val="009777D9"/>
    <w:rsid w:val="00981203"/>
    <w:rsid w:val="0098259A"/>
    <w:rsid w:val="00983A85"/>
    <w:rsid w:val="009840E0"/>
    <w:rsid w:val="009911A4"/>
    <w:rsid w:val="00991B88"/>
    <w:rsid w:val="00997AA1"/>
    <w:rsid w:val="009A5753"/>
    <w:rsid w:val="009A579D"/>
    <w:rsid w:val="009B4036"/>
    <w:rsid w:val="009B52D8"/>
    <w:rsid w:val="009B6B1C"/>
    <w:rsid w:val="009B747C"/>
    <w:rsid w:val="009C715C"/>
    <w:rsid w:val="009E3297"/>
    <w:rsid w:val="009F734F"/>
    <w:rsid w:val="00A04864"/>
    <w:rsid w:val="00A10190"/>
    <w:rsid w:val="00A1069F"/>
    <w:rsid w:val="00A158C9"/>
    <w:rsid w:val="00A20B4B"/>
    <w:rsid w:val="00A21426"/>
    <w:rsid w:val="00A246B6"/>
    <w:rsid w:val="00A2528F"/>
    <w:rsid w:val="00A2549C"/>
    <w:rsid w:val="00A266A1"/>
    <w:rsid w:val="00A27C56"/>
    <w:rsid w:val="00A3203A"/>
    <w:rsid w:val="00A47E70"/>
    <w:rsid w:val="00A50CF0"/>
    <w:rsid w:val="00A641A3"/>
    <w:rsid w:val="00A71103"/>
    <w:rsid w:val="00A72BC8"/>
    <w:rsid w:val="00A765A4"/>
    <w:rsid w:val="00A7671C"/>
    <w:rsid w:val="00A77A25"/>
    <w:rsid w:val="00AA2CBC"/>
    <w:rsid w:val="00AC5820"/>
    <w:rsid w:val="00AD052C"/>
    <w:rsid w:val="00AD1CD8"/>
    <w:rsid w:val="00AD3A96"/>
    <w:rsid w:val="00AD43D0"/>
    <w:rsid w:val="00AE5DD8"/>
    <w:rsid w:val="00AF6B5E"/>
    <w:rsid w:val="00B04E40"/>
    <w:rsid w:val="00B13F88"/>
    <w:rsid w:val="00B258BB"/>
    <w:rsid w:val="00B302EC"/>
    <w:rsid w:val="00B30B5B"/>
    <w:rsid w:val="00B34412"/>
    <w:rsid w:val="00B345FE"/>
    <w:rsid w:val="00B41D7E"/>
    <w:rsid w:val="00B4282D"/>
    <w:rsid w:val="00B44E83"/>
    <w:rsid w:val="00B47472"/>
    <w:rsid w:val="00B53D37"/>
    <w:rsid w:val="00B67B97"/>
    <w:rsid w:val="00B70C2A"/>
    <w:rsid w:val="00B722D8"/>
    <w:rsid w:val="00B75BA8"/>
    <w:rsid w:val="00B77C2D"/>
    <w:rsid w:val="00B82067"/>
    <w:rsid w:val="00B90833"/>
    <w:rsid w:val="00B95907"/>
    <w:rsid w:val="00B9619B"/>
    <w:rsid w:val="00B968C8"/>
    <w:rsid w:val="00BA1735"/>
    <w:rsid w:val="00BA3EC5"/>
    <w:rsid w:val="00BA51D9"/>
    <w:rsid w:val="00BB5DFC"/>
    <w:rsid w:val="00BC6B35"/>
    <w:rsid w:val="00BD1242"/>
    <w:rsid w:val="00BD279D"/>
    <w:rsid w:val="00BD6BB8"/>
    <w:rsid w:val="00BE435E"/>
    <w:rsid w:val="00BE7A2A"/>
    <w:rsid w:val="00BF27A2"/>
    <w:rsid w:val="00BF405A"/>
    <w:rsid w:val="00C07554"/>
    <w:rsid w:val="00C12797"/>
    <w:rsid w:val="00C12D8A"/>
    <w:rsid w:val="00C13CA4"/>
    <w:rsid w:val="00C13D0E"/>
    <w:rsid w:val="00C237B6"/>
    <w:rsid w:val="00C24B00"/>
    <w:rsid w:val="00C4702F"/>
    <w:rsid w:val="00C61902"/>
    <w:rsid w:val="00C61A91"/>
    <w:rsid w:val="00C66BA2"/>
    <w:rsid w:val="00C857EE"/>
    <w:rsid w:val="00C95985"/>
    <w:rsid w:val="00C96F1F"/>
    <w:rsid w:val="00CB5616"/>
    <w:rsid w:val="00CB60B1"/>
    <w:rsid w:val="00CC2586"/>
    <w:rsid w:val="00CC37BF"/>
    <w:rsid w:val="00CC5026"/>
    <w:rsid w:val="00CC68D0"/>
    <w:rsid w:val="00CF34B5"/>
    <w:rsid w:val="00CF5C18"/>
    <w:rsid w:val="00CF6249"/>
    <w:rsid w:val="00D03F9A"/>
    <w:rsid w:val="00D06D51"/>
    <w:rsid w:val="00D11A7E"/>
    <w:rsid w:val="00D134AD"/>
    <w:rsid w:val="00D145AD"/>
    <w:rsid w:val="00D24991"/>
    <w:rsid w:val="00D30C2E"/>
    <w:rsid w:val="00D30E4F"/>
    <w:rsid w:val="00D43FF3"/>
    <w:rsid w:val="00D50255"/>
    <w:rsid w:val="00D52889"/>
    <w:rsid w:val="00D61267"/>
    <w:rsid w:val="00D66520"/>
    <w:rsid w:val="00D7193F"/>
    <w:rsid w:val="00D73133"/>
    <w:rsid w:val="00D769D6"/>
    <w:rsid w:val="00D770C4"/>
    <w:rsid w:val="00D81068"/>
    <w:rsid w:val="00D92947"/>
    <w:rsid w:val="00D94783"/>
    <w:rsid w:val="00D953B0"/>
    <w:rsid w:val="00D9589F"/>
    <w:rsid w:val="00DA2766"/>
    <w:rsid w:val="00DC3EA8"/>
    <w:rsid w:val="00DC642C"/>
    <w:rsid w:val="00DD1EA6"/>
    <w:rsid w:val="00DE34CF"/>
    <w:rsid w:val="00DE5BFC"/>
    <w:rsid w:val="00DE6813"/>
    <w:rsid w:val="00DF667E"/>
    <w:rsid w:val="00DF72C8"/>
    <w:rsid w:val="00E054E2"/>
    <w:rsid w:val="00E11A43"/>
    <w:rsid w:val="00E1369F"/>
    <w:rsid w:val="00E13F3D"/>
    <w:rsid w:val="00E20BCB"/>
    <w:rsid w:val="00E34217"/>
    <w:rsid w:val="00E34898"/>
    <w:rsid w:val="00E51190"/>
    <w:rsid w:val="00E537E8"/>
    <w:rsid w:val="00E60E67"/>
    <w:rsid w:val="00E6262F"/>
    <w:rsid w:val="00E930BA"/>
    <w:rsid w:val="00EB09B7"/>
    <w:rsid w:val="00EB24B9"/>
    <w:rsid w:val="00EC282C"/>
    <w:rsid w:val="00EC6851"/>
    <w:rsid w:val="00ED2B5D"/>
    <w:rsid w:val="00EE1476"/>
    <w:rsid w:val="00EE5954"/>
    <w:rsid w:val="00EE7D7C"/>
    <w:rsid w:val="00F01566"/>
    <w:rsid w:val="00F12ACC"/>
    <w:rsid w:val="00F22087"/>
    <w:rsid w:val="00F25D98"/>
    <w:rsid w:val="00F300FB"/>
    <w:rsid w:val="00F311DF"/>
    <w:rsid w:val="00F35018"/>
    <w:rsid w:val="00F53069"/>
    <w:rsid w:val="00F60A59"/>
    <w:rsid w:val="00F63FED"/>
    <w:rsid w:val="00F706F0"/>
    <w:rsid w:val="00F707C8"/>
    <w:rsid w:val="00F71E26"/>
    <w:rsid w:val="00F73833"/>
    <w:rsid w:val="00F73AE1"/>
    <w:rsid w:val="00F81087"/>
    <w:rsid w:val="00F9128D"/>
    <w:rsid w:val="00F928BF"/>
    <w:rsid w:val="00F92DC2"/>
    <w:rsid w:val="00F937D1"/>
    <w:rsid w:val="00F94477"/>
    <w:rsid w:val="00FA46AE"/>
    <w:rsid w:val="00FA7C8E"/>
    <w:rsid w:val="00FB0944"/>
    <w:rsid w:val="00FB1FF1"/>
    <w:rsid w:val="00FB61A8"/>
    <w:rsid w:val="00FB6386"/>
    <w:rsid w:val="00FC5681"/>
    <w:rsid w:val="00FD5E28"/>
    <w:rsid w:val="00FE06E9"/>
    <w:rsid w:val="00FE16F1"/>
    <w:rsid w:val="00FE369D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B7FCB4CA-9F60-47AF-A1B4-FBD3423D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tabs>
        <w:tab w:val="clear" w:pos="926"/>
      </w:tabs>
      <w:ind w:left="360"/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tabs>
        <w:tab w:val="clear" w:pos="1209"/>
      </w:tabs>
      <w:ind w:left="567" w:hanging="283"/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tabs>
        <w:tab w:val="clear" w:pos="1492"/>
        <w:tab w:val="num" w:pos="360"/>
      </w:tabs>
      <w:ind w:left="360"/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NOZchn">
    <w:name w:val="NO Zchn"/>
    <w:link w:val="NO"/>
    <w:locked/>
    <w:rsid w:val="003822A9"/>
    <w:rPr>
      <w:rFonts w:ascii="Times New Roman" w:hAnsi="Times New Roman"/>
      <w:lang w:val="en-GB" w:eastAsia="en-US"/>
    </w:rPr>
  </w:style>
  <w:style w:type="character" w:customStyle="1" w:styleId="TALChar1">
    <w:name w:val="TAL Char1"/>
    <w:link w:val="TAL"/>
    <w:locked/>
    <w:rsid w:val="003822A9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822A9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locked/>
    <w:rsid w:val="003822A9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465F7F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rsid w:val="00A158C9"/>
    <w:rPr>
      <w:rFonts w:ascii="Arial" w:hAnsi="Arial"/>
      <w:sz w:val="18"/>
      <w:lang w:eastAsia="en-US"/>
    </w:rPr>
  </w:style>
  <w:style w:type="character" w:customStyle="1" w:styleId="TAHChar">
    <w:name w:val="TAH Char"/>
    <w:qFormat/>
    <w:rsid w:val="00A158C9"/>
    <w:rPr>
      <w:rFonts w:ascii="Arial" w:hAnsi="Arial"/>
      <w:b/>
      <w:sz w:val="18"/>
      <w:lang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38722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qFormat/>
    <w:rsid w:val="0038722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38722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38722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38722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38722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8722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8722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8722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8722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87221"/>
    <w:rPr>
      <w:rFonts w:ascii="Arial" w:hAnsi="Arial"/>
      <w:b/>
      <w:i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387221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387221"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387221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387221"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rsid w:val="00387221"/>
    <w:rPr>
      <w:rFonts w:eastAsia="SimSun"/>
    </w:rPr>
  </w:style>
  <w:style w:type="paragraph" w:customStyle="1" w:styleId="Guidance">
    <w:name w:val="Guidance"/>
    <w:basedOn w:val="Normal"/>
    <w:rsid w:val="00387221"/>
    <w:rPr>
      <w:rFonts w:eastAsia="SimSun"/>
      <w:i/>
      <w:color w:val="0000FF"/>
    </w:rPr>
  </w:style>
  <w:style w:type="character" w:customStyle="1" w:styleId="EditorsNoteZchn">
    <w:name w:val="Editor's Note Zchn"/>
    <w:link w:val="EditorsNote"/>
    <w:rsid w:val="00387221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qFormat/>
    <w:rsid w:val="00387221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387221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387221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387221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rsid w:val="00387221"/>
    <w:rPr>
      <w:rFonts w:ascii="Times New Roman" w:hAnsi="Times New Roman"/>
      <w:color w:val="FF0000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38722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38722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387221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387221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38722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</w:rPr>
  </w:style>
  <w:style w:type="character" w:customStyle="1" w:styleId="msoins0">
    <w:name w:val="msoins"/>
    <w:basedOn w:val="DefaultParagraphFont"/>
    <w:rsid w:val="00387221"/>
  </w:style>
  <w:style w:type="paragraph" w:customStyle="1" w:styleId="Reference">
    <w:name w:val="Reference"/>
    <w:basedOn w:val="Normal"/>
    <w:rsid w:val="0038722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qFormat/>
    <w:rsid w:val="0038722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387221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38722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38722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387221"/>
  </w:style>
  <w:style w:type="character" w:customStyle="1" w:styleId="PLChar">
    <w:name w:val="PL Char"/>
    <w:link w:val="PL"/>
    <w:qFormat/>
    <w:rsid w:val="00387221"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qFormat/>
    <w:rsid w:val="00387221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387221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387221"/>
  </w:style>
  <w:style w:type="character" w:customStyle="1" w:styleId="spellingerror">
    <w:name w:val="spellingerror"/>
    <w:qFormat/>
    <w:rsid w:val="00387221"/>
  </w:style>
  <w:style w:type="character" w:customStyle="1" w:styleId="eop">
    <w:name w:val="eop"/>
    <w:qFormat/>
    <w:rsid w:val="00387221"/>
  </w:style>
  <w:style w:type="paragraph" w:customStyle="1" w:styleId="paragraph">
    <w:name w:val="paragraph"/>
    <w:basedOn w:val="Normal"/>
    <w:qFormat/>
    <w:rsid w:val="0038722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387221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387221"/>
  </w:style>
  <w:style w:type="character" w:styleId="Emphasis">
    <w:name w:val="Emphasis"/>
    <w:uiPriority w:val="20"/>
    <w:qFormat/>
    <w:rsid w:val="00387221"/>
    <w:rPr>
      <w:i/>
      <w:iCs/>
    </w:rPr>
  </w:style>
  <w:style w:type="paragraph" w:customStyle="1" w:styleId="Default">
    <w:name w:val="Default"/>
    <w:rsid w:val="00387221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Normal"/>
    <w:link w:val="B1Car"/>
    <w:rsid w:val="00387221"/>
    <w:pPr>
      <w:numPr>
        <w:numId w:val="28"/>
      </w:numPr>
      <w:tabs>
        <w:tab w:val="clear" w:pos="737"/>
      </w:tabs>
      <w:overflowPunct w:val="0"/>
      <w:autoSpaceDE w:val="0"/>
      <w:autoSpaceDN w:val="0"/>
      <w:adjustRightInd w:val="0"/>
      <w:ind w:left="360" w:hanging="360"/>
      <w:textAlignment w:val="baseline"/>
    </w:pPr>
  </w:style>
  <w:style w:type="character" w:customStyle="1" w:styleId="B1Car">
    <w:name w:val="B1+ Car"/>
    <w:link w:val="B1"/>
    <w:rsid w:val="00387221"/>
    <w:rPr>
      <w:rFonts w:ascii="Times New Roman" w:hAnsi="Times New Roman"/>
      <w:lang w:val="en-GB" w:eastAsia="en-US"/>
    </w:rPr>
  </w:style>
  <w:style w:type="character" w:customStyle="1" w:styleId="desc">
    <w:name w:val="desc"/>
    <w:rsid w:val="00387221"/>
  </w:style>
  <w:style w:type="paragraph" w:customStyle="1" w:styleId="FL">
    <w:name w:val="FL"/>
    <w:basedOn w:val="Normal"/>
    <w:rsid w:val="0038722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rsid w:val="00387221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387221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87221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387221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387221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387221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387221"/>
  </w:style>
  <w:style w:type="character" w:customStyle="1" w:styleId="line">
    <w:name w:val="line"/>
    <w:rsid w:val="00387221"/>
  </w:style>
  <w:style w:type="paragraph" w:customStyle="1" w:styleId="TableText">
    <w:name w:val="Table Text"/>
    <w:basedOn w:val="Normal"/>
    <w:link w:val="TableTextChar"/>
    <w:uiPriority w:val="19"/>
    <w:qFormat/>
    <w:rsid w:val="00387221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387221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387221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387221"/>
  </w:style>
  <w:style w:type="character" w:customStyle="1" w:styleId="HTMLPreformattedChar1">
    <w:name w:val="HTML Preformatted Char1"/>
    <w:uiPriority w:val="99"/>
    <w:semiHidden/>
    <w:rsid w:val="00387221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387221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387221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387221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387221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387221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387221"/>
  </w:style>
  <w:style w:type="table" w:customStyle="1" w:styleId="TableGrid2">
    <w:name w:val="Table Grid2"/>
    <w:basedOn w:val="TableNormal"/>
    <w:next w:val="TableGrid"/>
    <w:rsid w:val="003872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87221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387221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387221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387221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387221"/>
  </w:style>
  <w:style w:type="table" w:customStyle="1" w:styleId="TableGrid3">
    <w:name w:val="Table Grid3"/>
    <w:basedOn w:val="TableNormal"/>
    <w:next w:val="TableGrid"/>
    <w:rsid w:val="003872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387221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38722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387221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387221"/>
    <w:rPr>
      <w:lang w:eastAsia="en-US"/>
    </w:rPr>
  </w:style>
  <w:style w:type="table" w:customStyle="1" w:styleId="20">
    <w:name w:val="网格型2"/>
    <w:basedOn w:val="TableNormal"/>
    <w:next w:val="TableGrid"/>
    <w:rsid w:val="0038722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387221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qFormat/>
    <w:locked/>
    <w:rsid w:val="00387221"/>
    <w:rPr>
      <w:rFonts w:ascii="Times New Roman" w:hAnsi="Times New Roman"/>
      <w:lang w:val="en-GB" w:eastAsia="en-US"/>
    </w:rPr>
  </w:style>
  <w:style w:type="character" w:customStyle="1" w:styleId="shorttext">
    <w:name w:val="short_text"/>
    <w:rsid w:val="00387221"/>
  </w:style>
  <w:style w:type="numbering" w:customStyle="1" w:styleId="NoList4">
    <w:name w:val="No List4"/>
    <w:next w:val="NoList"/>
    <w:uiPriority w:val="99"/>
    <w:semiHidden/>
    <w:unhideWhenUsed/>
    <w:rsid w:val="003D23B9"/>
  </w:style>
  <w:style w:type="table" w:customStyle="1" w:styleId="GridTable1Light12">
    <w:name w:val="Grid Table 1 Light12"/>
    <w:basedOn w:val="TableNormal"/>
    <w:uiPriority w:val="46"/>
    <w:rsid w:val="003D23B9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1">
    <w:name w:val="No List11"/>
    <w:next w:val="NoList"/>
    <w:uiPriority w:val="99"/>
    <w:semiHidden/>
    <w:unhideWhenUsed/>
    <w:rsid w:val="003D23B9"/>
  </w:style>
  <w:style w:type="table" w:customStyle="1" w:styleId="GridTable1Light111">
    <w:name w:val="Grid Table 1 Light111"/>
    <w:basedOn w:val="TableNormal"/>
    <w:uiPriority w:val="46"/>
    <w:rsid w:val="003D23B9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5">
    <w:name w:val="网格表 1 浅色15"/>
    <w:basedOn w:val="TableNormal"/>
    <w:uiPriority w:val="46"/>
    <w:rsid w:val="003D23B9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1">
    <w:name w:val="No List21"/>
    <w:next w:val="NoList"/>
    <w:uiPriority w:val="99"/>
    <w:semiHidden/>
    <w:unhideWhenUsed/>
    <w:rsid w:val="003D23B9"/>
  </w:style>
  <w:style w:type="table" w:customStyle="1" w:styleId="1111">
    <w:name w:val="网格表 1 浅色111"/>
    <w:basedOn w:val="TableNormal"/>
    <w:uiPriority w:val="46"/>
    <w:rsid w:val="003D23B9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31">
    <w:name w:val="No List31"/>
    <w:next w:val="NoList"/>
    <w:uiPriority w:val="99"/>
    <w:semiHidden/>
    <w:unhideWhenUsed/>
    <w:rsid w:val="003D23B9"/>
  </w:style>
  <w:style w:type="table" w:customStyle="1" w:styleId="1121">
    <w:name w:val="网格表 1 浅色121"/>
    <w:basedOn w:val="TableNormal"/>
    <w:uiPriority w:val="46"/>
    <w:rsid w:val="003D23B9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31">
    <w:name w:val="网格表 1 浅色131"/>
    <w:basedOn w:val="TableNormal"/>
    <w:uiPriority w:val="46"/>
    <w:rsid w:val="003D23B9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41">
    <w:name w:val="网格表 1 浅色141"/>
    <w:basedOn w:val="TableNormal"/>
    <w:uiPriority w:val="46"/>
    <w:rsid w:val="003D23B9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5">
    <w:name w:val="No List5"/>
    <w:next w:val="NoList"/>
    <w:uiPriority w:val="99"/>
    <w:semiHidden/>
    <w:unhideWhenUsed/>
    <w:rsid w:val="00C61902"/>
  </w:style>
  <w:style w:type="numbering" w:customStyle="1" w:styleId="NoList12">
    <w:name w:val="No List12"/>
    <w:next w:val="NoList"/>
    <w:uiPriority w:val="99"/>
    <w:semiHidden/>
    <w:unhideWhenUsed/>
    <w:rsid w:val="00C61902"/>
  </w:style>
  <w:style w:type="numbering" w:customStyle="1" w:styleId="NoList22">
    <w:name w:val="No List22"/>
    <w:next w:val="NoList"/>
    <w:uiPriority w:val="99"/>
    <w:semiHidden/>
    <w:unhideWhenUsed/>
    <w:rsid w:val="00C61902"/>
  </w:style>
  <w:style w:type="numbering" w:customStyle="1" w:styleId="NoList32">
    <w:name w:val="No List32"/>
    <w:next w:val="NoList"/>
    <w:uiPriority w:val="99"/>
    <w:semiHidden/>
    <w:unhideWhenUsed/>
    <w:rsid w:val="00C61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08A1BE-9F95-480D-888B-1FD7CCCAC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F73D4-FE08-4FCE-8567-0591CEF5FB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EA40F7-BE29-4149-A422-43AB088BA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293</TotalTime>
  <Pages>1</Pages>
  <Words>670</Words>
  <Characters>3825</Characters>
  <Application>Microsoft Office Word</Application>
  <DocSecurity>4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4487</CharactersWithSpaces>
  <SharedDoc>false</SharedDoc>
  <HLinks>
    <vt:vector size="18" baseType="variant">
      <vt:variant>
        <vt:i4>2031686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Björn Björklund</cp:lastModifiedBy>
  <cp:revision>289</cp:revision>
  <cp:lastPrinted>1900-01-01T08:00:00Z</cp:lastPrinted>
  <dcterms:created xsi:type="dcterms:W3CDTF">2024-05-02T11:07:00Z</dcterms:created>
  <dcterms:modified xsi:type="dcterms:W3CDTF">2024-10-16T11:10:00Z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ContentTypeId">
    <vt:lpwstr>0x01010017B580841AA8D543865EE0CFE69A1D6B</vt:lpwstr>
  </property>
</Properties>
</file>