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A4943" w14:textId="399D48B7" w:rsidR="00543AB7" w:rsidRPr="00543AB7" w:rsidRDefault="00543AB7" w:rsidP="00543AB7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543AB7">
        <w:rPr>
          <w:rFonts w:ascii="Arial" w:hAnsi="Arial"/>
          <w:b/>
          <w:noProof/>
          <w:sz w:val="24"/>
        </w:rPr>
        <w:t>3GPP TSG-SA5 Meeting #15</w:t>
      </w:r>
      <w:r w:rsidR="00E15E11">
        <w:rPr>
          <w:rFonts w:ascii="Arial" w:hAnsi="Arial"/>
          <w:b/>
          <w:noProof/>
          <w:sz w:val="24"/>
        </w:rPr>
        <w:t>7</w:t>
      </w:r>
      <w:r w:rsidRPr="00543AB7">
        <w:rPr>
          <w:rFonts w:ascii="Arial" w:hAnsi="Arial"/>
          <w:b/>
          <w:i/>
          <w:noProof/>
          <w:sz w:val="28"/>
        </w:rPr>
        <w:tab/>
      </w:r>
      <w:ins w:id="0" w:author="Ericsson v1" w:date="2024-10-15T16:16:00Z">
        <w:r w:rsidR="00E871BC" w:rsidRPr="00E871BC">
          <w:rPr>
            <w:rFonts w:ascii="Arial" w:hAnsi="Arial"/>
            <w:b/>
            <w:i/>
            <w:noProof/>
            <w:sz w:val="28"/>
          </w:rPr>
          <w:t>S5-245876</w:t>
        </w:r>
      </w:ins>
      <w:del w:id="1" w:author="Ericsson v1" w:date="2024-10-15T16:16:00Z">
        <w:r w:rsidRPr="00543AB7" w:rsidDel="00E871BC">
          <w:rPr>
            <w:rFonts w:ascii="Arial" w:hAnsi="Arial"/>
            <w:b/>
            <w:i/>
            <w:noProof/>
            <w:sz w:val="28"/>
          </w:rPr>
          <w:delText>S5-</w:delText>
        </w:r>
        <w:r w:rsidR="00BD31BC" w:rsidRPr="00BD31BC" w:rsidDel="00E871BC">
          <w:rPr>
            <w:rFonts w:ascii="Arial" w:hAnsi="Arial"/>
            <w:b/>
            <w:i/>
            <w:noProof/>
            <w:sz w:val="28"/>
          </w:rPr>
          <w:delText>245651</w:delText>
        </w:r>
      </w:del>
    </w:p>
    <w:p w14:paraId="477605CD" w14:textId="1417CAE8" w:rsidR="00543AB7" w:rsidRPr="00E15E11" w:rsidRDefault="00A978E7" w:rsidP="00543AB7">
      <w:pPr>
        <w:widowControl w:val="0"/>
        <w:spacing w:after="0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Hyderabad</w:t>
      </w:r>
      <w:r w:rsidR="00543AB7" w:rsidRPr="00543AB7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hAnsi="Arial"/>
          <w:b/>
          <w:noProof/>
          <w:sz w:val="24"/>
        </w:rPr>
        <w:t>India</w:t>
      </w:r>
      <w:r w:rsidR="00543AB7" w:rsidRPr="00543AB7">
        <w:rPr>
          <w:rFonts w:ascii="Arial" w:hAnsi="Arial"/>
          <w:b/>
          <w:noProof/>
          <w:sz w:val="24"/>
        </w:rPr>
        <w:t>, 1</w:t>
      </w:r>
      <w:r w:rsidR="00AA501B">
        <w:rPr>
          <w:rFonts w:ascii="Arial" w:hAnsi="Arial"/>
          <w:b/>
          <w:noProof/>
          <w:sz w:val="24"/>
        </w:rPr>
        <w:t>4</w:t>
      </w:r>
      <w:r w:rsidR="00543AB7" w:rsidRPr="00543AB7">
        <w:rPr>
          <w:rFonts w:ascii="Arial" w:hAnsi="Arial"/>
          <w:b/>
          <w:noProof/>
          <w:sz w:val="24"/>
        </w:rPr>
        <w:t xml:space="preserve"> - </w:t>
      </w:r>
      <w:r w:rsidR="00AA501B">
        <w:rPr>
          <w:rFonts w:ascii="Arial" w:hAnsi="Arial"/>
          <w:b/>
          <w:noProof/>
          <w:sz w:val="24"/>
        </w:rPr>
        <w:t>18</w:t>
      </w:r>
      <w:r w:rsidR="00543AB7" w:rsidRPr="00543AB7">
        <w:rPr>
          <w:rFonts w:ascii="Arial" w:hAnsi="Arial"/>
          <w:b/>
          <w:noProof/>
          <w:sz w:val="24"/>
        </w:rPr>
        <w:t xml:space="preserve"> </w:t>
      </w:r>
      <w:r w:rsidR="00AA501B">
        <w:rPr>
          <w:rFonts w:ascii="Arial" w:hAnsi="Arial"/>
          <w:b/>
          <w:noProof/>
          <w:sz w:val="24"/>
        </w:rPr>
        <w:t>October</w:t>
      </w:r>
      <w:r w:rsidR="00543AB7" w:rsidRPr="00543AB7">
        <w:rPr>
          <w:rFonts w:ascii="Arial" w:hAnsi="Arial"/>
          <w:b/>
          <w:noProof/>
          <w:sz w:val="24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43AB7" w:rsidRPr="00543AB7" w14:paraId="6B3B76FD" w14:textId="77777777" w:rsidTr="0053085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96BDB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i/>
                <w:noProof/>
              </w:rPr>
            </w:pPr>
            <w:r w:rsidRPr="00543AB7">
              <w:rPr>
                <w:rFonts w:ascii="Arial" w:hAnsi="Arial"/>
                <w:i/>
                <w:noProof/>
                <w:sz w:val="14"/>
              </w:rPr>
              <w:t>CR-Form-v12.3</w:t>
            </w:r>
          </w:p>
        </w:tc>
      </w:tr>
      <w:tr w:rsidR="00543AB7" w:rsidRPr="00543AB7" w14:paraId="2B9E635B" w14:textId="77777777" w:rsidTr="0053085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50BE38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543AB7" w:rsidRPr="00543AB7" w14:paraId="69EBDB4A" w14:textId="77777777" w:rsidTr="0053085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565AF2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3587E2F0" w14:textId="77777777" w:rsidTr="0053085A">
        <w:tc>
          <w:tcPr>
            <w:tcW w:w="142" w:type="dxa"/>
            <w:tcBorders>
              <w:left w:val="single" w:sz="4" w:space="0" w:color="auto"/>
            </w:tcBorders>
          </w:tcPr>
          <w:p w14:paraId="18489CF2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4B9BB71" w14:textId="4260C3D5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b/>
                <w:noProof/>
                <w:sz w:val="28"/>
              </w:rPr>
            </w:pPr>
            <w:r w:rsidRPr="00543AB7">
              <w:rPr>
                <w:rFonts w:ascii="Arial" w:hAnsi="Arial"/>
                <w:b/>
                <w:noProof/>
                <w:sz w:val="28"/>
              </w:rPr>
              <w:t>32.2</w:t>
            </w:r>
            <w:r w:rsidR="00E51190">
              <w:rPr>
                <w:rFonts w:ascii="Arial" w:hAnsi="Arial"/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5458BB7C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B1D714A" w14:textId="5F07257B" w:rsidR="00543AB7" w:rsidRPr="00543AB7" w:rsidRDefault="00BD31BC" w:rsidP="00543AB7">
            <w:pPr>
              <w:spacing w:after="0"/>
              <w:rPr>
                <w:rFonts w:ascii="Arial" w:hAnsi="Arial"/>
                <w:noProof/>
              </w:rPr>
            </w:pPr>
            <w:r w:rsidRPr="00BD31BC">
              <w:rPr>
                <w:rFonts w:ascii="Arial" w:hAnsi="Arial"/>
                <w:b/>
                <w:noProof/>
                <w:sz w:val="28"/>
              </w:rPr>
              <w:t>0566</w:t>
            </w:r>
          </w:p>
        </w:tc>
        <w:tc>
          <w:tcPr>
            <w:tcW w:w="709" w:type="dxa"/>
          </w:tcPr>
          <w:p w14:paraId="63901DA4" w14:textId="77777777" w:rsidR="00543AB7" w:rsidRPr="00543AB7" w:rsidRDefault="00543AB7" w:rsidP="00543AB7">
            <w:pPr>
              <w:tabs>
                <w:tab w:val="right" w:pos="6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ACDFCDD" w14:textId="773646C2" w:rsidR="00543AB7" w:rsidRPr="00543AB7" w:rsidRDefault="002D7404" w:rsidP="00543AB7">
            <w:pPr>
              <w:spacing w:after="0"/>
              <w:jc w:val="center"/>
              <w:rPr>
                <w:rFonts w:ascii="Arial" w:hAnsi="Arial"/>
                <w:b/>
                <w:noProof/>
              </w:rPr>
            </w:pPr>
            <w:del w:id="2" w:author="Ericsson v1" w:date="2024-10-15T16:16:00Z">
              <w:r w:rsidDel="00E871BC">
                <w:rPr>
                  <w:rFonts w:ascii="Arial" w:hAnsi="Arial"/>
                  <w:b/>
                  <w:noProof/>
                  <w:sz w:val="28"/>
                </w:rPr>
                <w:delText>-</w:delText>
              </w:r>
            </w:del>
            <w:ins w:id="3" w:author="Ericsson v1" w:date="2024-10-15T16:16:00Z">
              <w:r w:rsidR="00E871BC">
                <w:rPr>
                  <w:rFonts w:ascii="Arial" w:hAnsi="Arial"/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3B6A6D6C" w14:textId="77777777" w:rsidR="00543AB7" w:rsidRPr="00543AB7" w:rsidRDefault="00543AB7" w:rsidP="00543AB7">
            <w:pPr>
              <w:tabs>
                <w:tab w:val="right" w:pos="18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F4987B" w14:textId="0AFBFD54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noProof/>
                <w:sz w:val="28"/>
              </w:rPr>
            </w:pPr>
            <w:r w:rsidRPr="00543AB7">
              <w:rPr>
                <w:rFonts w:ascii="Arial" w:hAnsi="Arial"/>
              </w:rPr>
              <w:fldChar w:fldCharType="begin"/>
            </w:r>
            <w:r w:rsidRPr="00543AB7">
              <w:rPr>
                <w:rFonts w:ascii="Arial" w:hAnsi="Arial"/>
              </w:rPr>
              <w:instrText xml:space="preserve"> DOCPROPERTY  Version  \* MERGEFORMAT </w:instrText>
            </w:r>
            <w:r w:rsidR="00000000">
              <w:rPr>
                <w:rFonts w:ascii="Arial" w:hAnsi="Arial"/>
              </w:rPr>
              <w:fldChar w:fldCharType="separate"/>
            </w:r>
            <w:r w:rsidRPr="00543AB7">
              <w:rPr>
                <w:rFonts w:ascii="Arial" w:hAnsi="Arial"/>
                <w:b/>
                <w:noProof/>
                <w:sz w:val="28"/>
              </w:rPr>
              <w:fldChar w:fldCharType="end"/>
            </w:r>
            <w:r w:rsidRPr="00543AB7">
              <w:rPr>
                <w:rFonts w:ascii="Arial" w:hAnsi="Arial"/>
                <w:b/>
                <w:noProof/>
                <w:sz w:val="28"/>
              </w:rPr>
              <w:t>1</w:t>
            </w:r>
            <w:r w:rsidR="00030331">
              <w:rPr>
                <w:rFonts w:ascii="Arial" w:hAnsi="Arial"/>
                <w:b/>
                <w:noProof/>
                <w:sz w:val="28"/>
              </w:rPr>
              <w:t>9</w:t>
            </w:r>
            <w:r w:rsidRPr="00543AB7">
              <w:rPr>
                <w:rFonts w:ascii="Arial" w:hAnsi="Arial"/>
                <w:b/>
                <w:noProof/>
                <w:sz w:val="28"/>
              </w:rPr>
              <w:t>.</w:t>
            </w:r>
            <w:r w:rsidR="00030331">
              <w:rPr>
                <w:rFonts w:ascii="Arial" w:hAnsi="Arial"/>
                <w:b/>
                <w:noProof/>
                <w:sz w:val="28"/>
              </w:rPr>
              <w:t>0</w:t>
            </w:r>
            <w:r w:rsidRPr="00543AB7">
              <w:rPr>
                <w:rFonts w:ascii="Arial" w:hAnsi="Arial"/>
                <w:b/>
                <w:noProof/>
                <w:sz w:val="28"/>
              </w:rPr>
              <w:t>.</w:t>
            </w:r>
            <w:r w:rsidR="00E51190">
              <w:rPr>
                <w:rFonts w:ascii="Arial" w:hAnsi="Arial"/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E8A9521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543AB7" w:rsidRPr="00543AB7" w14:paraId="314369C3" w14:textId="77777777" w:rsidTr="0053085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19E3C2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543AB7" w:rsidRPr="00543AB7" w14:paraId="7E26E711" w14:textId="77777777" w:rsidTr="0053085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23D20FB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 w:cs="Arial"/>
                <w:i/>
                <w:noProof/>
              </w:rPr>
            </w:pPr>
            <w:r w:rsidRPr="00543AB7">
              <w:rPr>
                <w:rFonts w:ascii="Arial" w:hAnsi="Arial" w:cs="Arial"/>
                <w:i/>
                <w:noProof/>
              </w:rPr>
              <w:t xml:space="preserve">For </w:t>
            </w:r>
            <w:hyperlink r:id="rId11" w:anchor="_blank" w:history="1">
              <w:r w:rsidRPr="00543AB7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HELP</w:t>
              </w:r>
            </w:hyperlink>
            <w:r w:rsidRPr="00543AB7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543AB7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543AB7">
              <w:rPr>
                <w:rFonts w:ascii="Arial" w:hAnsi="Arial" w:cs="Arial"/>
                <w:i/>
                <w:noProof/>
              </w:rPr>
              <w:br/>
            </w:r>
            <w:hyperlink r:id="rId12" w:history="1">
              <w:r w:rsidRPr="00543AB7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543AB7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543AB7" w:rsidRPr="00543AB7" w14:paraId="59F66BA3" w14:textId="77777777" w:rsidTr="0053085A">
        <w:tc>
          <w:tcPr>
            <w:tcW w:w="9641" w:type="dxa"/>
            <w:gridSpan w:val="9"/>
          </w:tcPr>
          <w:p w14:paraId="357B65A0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</w:tbl>
    <w:p w14:paraId="5D8C351D" w14:textId="77777777" w:rsidR="00543AB7" w:rsidRPr="00543AB7" w:rsidRDefault="00543AB7" w:rsidP="00543A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43AB7" w:rsidRPr="00543AB7" w14:paraId="69FD0F7F" w14:textId="77777777" w:rsidTr="0053085A">
        <w:tc>
          <w:tcPr>
            <w:tcW w:w="2835" w:type="dxa"/>
          </w:tcPr>
          <w:p w14:paraId="66DE7EC3" w14:textId="77777777" w:rsidR="00543AB7" w:rsidRPr="00543AB7" w:rsidRDefault="00543AB7" w:rsidP="00543AB7">
            <w:pPr>
              <w:tabs>
                <w:tab w:val="right" w:pos="2751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0B1E7E5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19E2A1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0181B4C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543AB7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DC0BA0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FB6CADF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543AB7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291AD5E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B4DF9F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AF37C86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bCs/>
                <w:caps/>
                <w:noProof/>
              </w:rPr>
            </w:pPr>
            <w:r w:rsidRPr="00543AB7">
              <w:rPr>
                <w:rFonts w:ascii="Arial" w:hAnsi="Arial"/>
                <w:b/>
                <w:bCs/>
                <w:caps/>
                <w:noProof/>
              </w:rPr>
              <w:t>x</w:t>
            </w:r>
          </w:p>
        </w:tc>
      </w:tr>
    </w:tbl>
    <w:p w14:paraId="2C486DDA" w14:textId="77777777" w:rsidR="00543AB7" w:rsidRPr="00543AB7" w:rsidRDefault="00543AB7" w:rsidP="00543A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43AB7" w:rsidRPr="00543AB7" w14:paraId="4D332ADD" w14:textId="77777777" w:rsidTr="0053085A">
        <w:tc>
          <w:tcPr>
            <w:tcW w:w="9640" w:type="dxa"/>
            <w:gridSpan w:val="11"/>
          </w:tcPr>
          <w:p w14:paraId="71AB218E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098B6748" w14:textId="77777777" w:rsidTr="0053085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F0037E0" w14:textId="77777777" w:rsidR="00543AB7" w:rsidRPr="00543AB7" w:rsidRDefault="00543AB7" w:rsidP="00543AB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Title:</w:t>
            </w:r>
            <w:r w:rsidRPr="00543AB7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6C732E" w14:textId="31371AE9" w:rsidR="00543AB7" w:rsidRPr="00543AB7" w:rsidRDefault="00924BF1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924BF1">
              <w:rPr>
                <w:rFonts w:ascii="Arial" w:hAnsi="Arial"/>
              </w:rPr>
              <w:t>Rel-19 CR 32.255 Adding use of charging characteristics for CHF Group</w:t>
            </w:r>
          </w:p>
        </w:tc>
      </w:tr>
      <w:tr w:rsidR="00543AB7" w:rsidRPr="00543AB7" w14:paraId="01056D71" w14:textId="77777777" w:rsidTr="0053085A">
        <w:tc>
          <w:tcPr>
            <w:tcW w:w="1843" w:type="dxa"/>
            <w:tcBorders>
              <w:left w:val="single" w:sz="4" w:space="0" w:color="auto"/>
            </w:tcBorders>
          </w:tcPr>
          <w:p w14:paraId="4405F824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0D65C1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78777013" w14:textId="77777777" w:rsidTr="0053085A">
        <w:tc>
          <w:tcPr>
            <w:tcW w:w="1843" w:type="dxa"/>
            <w:tcBorders>
              <w:left w:val="single" w:sz="4" w:space="0" w:color="auto"/>
            </w:tcBorders>
          </w:tcPr>
          <w:p w14:paraId="484430BD" w14:textId="77777777" w:rsidR="00543AB7" w:rsidRPr="00543AB7" w:rsidRDefault="00543AB7" w:rsidP="00543AB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B0E8E56" w14:textId="7370E741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</w:rPr>
              <w:t>Ericsson</w:t>
            </w:r>
          </w:p>
        </w:tc>
      </w:tr>
      <w:tr w:rsidR="00543AB7" w:rsidRPr="00543AB7" w14:paraId="38A63522" w14:textId="77777777" w:rsidTr="0053085A">
        <w:tc>
          <w:tcPr>
            <w:tcW w:w="1843" w:type="dxa"/>
            <w:tcBorders>
              <w:left w:val="single" w:sz="4" w:space="0" w:color="auto"/>
            </w:tcBorders>
          </w:tcPr>
          <w:p w14:paraId="19138C67" w14:textId="77777777" w:rsidR="00543AB7" w:rsidRPr="00543AB7" w:rsidRDefault="00543AB7" w:rsidP="00543AB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FE1CDE" w14:textId="77777777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</w:rPr>
              <w:t>SA5</w:t>
            </w:r>
            <w:r w:rsidRPr="00543AB7">
              <w:rPr>
                <w:rFonts w:ascii="Arial" w:hAnsi="Arial"/>
              </w:rPr>
              <w:fldChar w:fldCharType="begin"/>
            </w:r>
            <w:r w:rsidRPr="00543AB7">
              <w:rPr>
                <w:rFonts w:ascii="Arial" w:hAnsi="Arial"/>
              </w:rPr>
              <w:instrText xml:space="preserve"> DOCPROPERTY  SourceIfTsg  \* MERGEFORMAT </w:instrText>
            </w:r>
            <w:r w:rsidR="00000000">
              <w:rPr>
                <w:rFonts w:ascii="Arial" w:hAnsi="Arial"/>
              </w:rPr>
              <w:fldChar w:fldCharType="separate"/>
            </w:r>
            <w:r w:rsidRPr="00543AB7">
              <w:rPr>
                <w:rFonts w:ascii="Arial" w:hAnsi="Arial"/>
              </w:rPr>
              <w:fldChar w:fldCharType="end"/>
            </w:r>
          </w:p>
        </w:tc>
      </w:tr>
      <w:tr w:rsidR="00543AB7" w:rsidRPr="00543AB7" w14:paraId="70B00E40" w14:textId="77777777" w:rsidTr="0053085A">
        <w:tc>
          <w:tcPr>
            <w:tcW w:w="1843" w:type="dxa"/>
            <w:tcBorders>
              <w:left w:val="single" w:sz="4" w:space="0" w:color="auto"/>
            </w:tcBorders>
          </w:tcPr>
          <w:p w14:paraId="5B5133F0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5426F2E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1B38F6F6" w14:textId="77777777" w:rsidTr="0053085A">
        <w:tc>
          <w:tcPr>
            <w:tcW w:w="1843" w:type="dxa"/>
            <w:tcBorders>
              <w:left w:val="single" w:sz="4" w:space="0" w:color="auto"/>
            </w:tcBorders>
          </w:tcPr>
          <w:p w14:paraId="2D1FA596" w14:textId="77777777" w:rsidR="00543AB7" w:rsidRPr="00543AB7" w:rsidRDefault="00543AB7" w:rsidP="00543AB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2203A8B" w14:textId="3B64DF88" w:rsidR="00543AB7" w:rsidRPr="00543AB7" w:rsidRDefault="004F1432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4F1432">
              <w:rPr>
                <w:rFonts w:ascii="Arial" w:hAnsi="Arial"/>
                <w:noProof/>
              </w:rPr>
              <w:t>CHFSeg</w:t>
            </w:r>
          </w:p>
        </w:tc>
        <w:tc>
          <w:tcPr>
            <w:tcW w:w="567" w:type="dxa"/>
            <w:tcBorders>
              <w:left w:val="nil"/>
            </w:tcBorders>
          </w:tcPr>
          <w:p w14:paraId="1972B22D" w14:textId="77777777" w:rsidR="00543AB7" w:rsidRPr="00543AB7" w:rsidRDefault="00543AB7" w:rsidP="00543AB7">
            <w:pPr>
              <w:spacing w:after="0"/>
              <w:ind w:right="10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2A2D5B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1AE110" w14:textId="4FE458EF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</w:rPr>
              <w:t>2024-</w:t>
            </w:r>
            <w:r w:rsidR="00924BF1">
              <w:rPr>
                <w:rFonts w:ascii="Arial" w:hAnsi="Arial"/>
              </w:rPr>
              <w:t>10</w:t>
            </w:r>
            <w:r w:rsidRPr="00543AB7">
              <w:rPr>
                <w:rFonts w:ascii="Arial" w:hAnsi="Arial"/>
              </w:rPr>
              <w:t>-</w:t>
            </w:r>
            <w:r w:rsidR="00924BF1">
              <w:rPr>
                <w:rFonts w:ascii="Arial" w:hAnsi="Arial"/>
              </w:rPr>
              <w:t>04</w:t>
            </w:r>
          </w:p>
        </w:tc>
      </w:tr>
      <w:tr w:rsidR="00543AB7" w:rsidRPr="00543AB7" w14:paraId="7191A904" w14:textId="77777777" w:rsidTr="0053085A">
        <w:tc>
          <w:tcPr>
            <w:tcW w:w="1843" w:type="dxa"/>
            <w:tcBorders>
              <w:left w:val="single" w:sz="4" w:space="0" w:color="auto"/>
            </w:tcBorders>
          </w:tcPr>
          <w:p w14:paraId="7366EE2A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ECBC74E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AA9D386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B3DD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B150C9C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7F233E92" w14:textId="77777777" w:rsidTr="0053085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C0DF177" w14:textId="77777777" w:rsidR="00543AB7" w:rsidRPr="00543AB7" w:rsidRDefault="00543AB7" w:rsidP="00543AB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DF55B8A" w14:textId="638C51DE" w:rsidR="00543AB7" w:rsidRPr="00543AB7" w:rsidRDefault="002725EB" w:rsidP="00543AB7">
            <w:pPr>
              <w:spacing w:after="0"/>
              <w:ind w:left="100" w:right="-609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8C599F9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FB09AF5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5357701" w14:textId="5CC016AA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</w:rPr>
              <w:t>Rel-1</w:t>
            </w:r>
            <w:r w:rsidR="000624DD">
              <w:rPr>
                <w:rFonts w:ascii="Arial" w:hAnsi="Arial"/>
              </w:rPr>
              <w:t>9</w:t>
            </w:r>
          </w:p>
        </w:tc>
      </w:tr>
      <w:tr w:rsidR="00543AB7" w:rsidRPr="00543AB7" w14:paraId="1F120724" w14:textId="77777777" w:rsidTr="0053085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62465BF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D6009DB" w14:textId="77777777" w:rsidR="00543AB7" w:rsidRPr="00543AB7" w:rsidRDefault="00543AB7" w:rsidP="00543AB7">
            <w:pPr>
              <w:spacing w:after="0"/>
              <w:ind w:left="383" w:hanging="383"/>
              <w:rPr>
                <w:rFonts w:ascii="Arial" w:hAnsi="Arial"/>
                <w:i/>
                <w:noProof/>
                <w:sz w:val="18"/>
              </w:rPr>
            </w:pPr>
            <w:r w:rsidRPr="00543AB7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543AB7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543AB7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</w:r>
            <w:r w:rsidRPr="00543AB7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release)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</w:r>
            <w:r w:rsidRPr="00543AB7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</w:r>
            <w:r w:rsidRPr="00543AB7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</w:r>
            <w:r w:rsidRPr="00543AB7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2866FC9D" w14:textId="77777777" w:rsidR="00543AB7" w:rsidRPr="00543AB7" w:rsidRDefault="00543AB7" w:rsidP="00543AB7">
            <w:pPr>
              <w:spacing w:after="12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543AB7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13" w:history="1">
              <w:r w:rsidRPr="00543AB7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543AB7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F5D5A6" w14:textId="77777777" w:rsidR="00543AB7" w:rsidRPr="00543AB7" w:rsidRDefault="00543AB7" w:rsidP="00543AB7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/>
                <w:i/>
                <w:noProof/>
                <w:sz w:val="18"/>
              </w:rPr>
            </w:pPr>
            <w:r w:rsidRPr="00543AB7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543AB7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…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Rel-17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17)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Rel-18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18)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Rel-19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 xml:space="preserve">(Release 19) 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Rel-20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20)</w:t>
            </w:r>
          </w:p>
        </w:tc>
      </w:tr>
      <w:tr w:rsidR="00543AB7" w:rsidRPr="00543AB7" w14:paraId="41A4052F" w14:textId="77777777" w:rsidTr="0053085A">
        <w:tc>
          <w:tcPr>
            <w:tcW w:w="1843" w:type="dxa"/>
          </w:tcPr>
          <w:p w14:paraId="11A8AEA5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F40BD1F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84615" w:rsidRPr="00543AB7" w14:paraId="223A559F" w14:textId="77777777" w:rsidTr="0053085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67BB62" w14:textId="77777777" w:rsidR="00584615" w:rsidRPr="00543AB7" w:rsidRDefault="00584615" w:rsidP="00584615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8C7A3D" w14:textId="7FE28353" w:rsidR="00584615" w:rsidRPr="00543AB7" w:rsidRDefault="00584615" w:rsidP="00584615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The handling of Charging Charateristics are unclear and is m issing CHF Group ID.</w:t>
            </w:r>
          </w:p>
        </w:tc>
      </w:tr>
      <w:tr w:rsidR="00584615" w:rsidRPr="00543AB7" w14:paraId="772C4ACE" w14:textId="77777777" w:rsidTr="0053085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F377F9" w14:textId="77777777" w:rsidR="00584615" w:rsidRPr="00543AB7" w:rsidRDefault="00584615" w:rsidP="00584615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4E62AC" w14:textId="77777777" w:rsidR="00584615" w:rsidRPr="00543AB7" w:rsidRDefault="00584615" w:rsidP="00584615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84615" w:rsidRPr="00543AB7" w14:paraId="039EE3A6" w14:textId="77777777" w:rsidTr="0053085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3EB75F" w14:textId="77777777" w:rsidR="00584615" w:rsidRPr="00543AB7" w:rsidRDefault="00584615" w:rsidP="00584615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0D9F22" w14:textId="17466550" w:rsidR="00584615" w:rsidRPr="00543AB7" w:rsidRDefault="00584615" w:rsidP="00584615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Adding relavent information the charging characteristics may be used for, including CHFGroup ID.</w:t>
            </w:r>
          </w:p>
        </w:tc>
      </w:tr>
      <w:tr w:rsidR="00584615" w:rsidRPr="00543AB7" w14:paraId="7450B529" w14:textId="77777777" w:rsidTr="0053085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901A5F" w14:textId="77777777" w:rsidR="00584615" w:rsidRPr="00543AB7" w:rsidRDefault="00584615" w:rsidP="00584615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050516E" w14:textId="77777777" w:rsidR="00584615" w:rsidRPr="00543AB7" w:rsidRDefault="00584615" w:rsidP="00584615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84615" w:rsidRPr="00543AB7" w14:paraId="25E11ADB" w14:textId="77777777" w:rsidTr="0053085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42E72F" w14:textId="77777777" w:rsidR="00584615" w:rsidRPr="00543AB7" w:rsidRDefault="00584615" w:rsidP="00584615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ABCCEB" w14:textId="38EA0777" w:rsidR="00584615" w:rsidRPr="00543AB7" w:rsidRDefault="00584615" w:rsidP="00584615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The use of charging characteristscs is unclear and could lead to interoperability issues..</w:t>
            </w:r>
          </w:p>
        </w:tc>
      </w:tr>
      <w:tr w:rsidR="00543AB7" w:rsidRPr="00543AB7" w14:paraId="225E8BFB" w14:textId="77777777" w:rsidTr="0053085A">
        <w:tc>
          <w:tcPr>
            <w:tcW w:w="2694" w:type="dxa"/>
            <w:gridSpan w:val="2"/>
          </w:tcPr>
          <w:p w14:paraId="47D001F9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E89310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0DBE6CAE" w14:textId="77777777" w:rsidTr="0053085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2CD462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DC6FEB" w14:textId="4C8C499E" w:rsidR="00543AB7" w:rsidRPr="00543AB7" w:rsidRDefault="008D0255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A.1</w:t>
            </w:r>
          </w:p>
        </w:tc>
      </w:tr>
      <w:tr w:rsidR="00543AB7" w:rsidRPr="00543AB7" w14:paraId="6E60C791" w14:textId="77777777" w:rsidTr="0053085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5C0EAC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ABD6EB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406C94C4" w14:textId="77777777" w:rsidTr="0053085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D4E97C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DEB6D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43AB7"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10D82FA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43AB7"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E666426" w14:textId="77777777" w:rsidR="00543AB7" w:rsidRPr="00543AB7" w:rsidRDefault="00543AB7" w:rsidP="00543AB7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91CC98A" w14:textId="77777777" w:rsidR="00543AB7" w:rsidRPr="00543AB7" w:rsidRDefault="00543AB7" w:rsidP="00543AB7">
            <w:pPr>
              <w:spacing w:after="0"/>
              <w:ind w:left="99"/>
              <w:rPr>
                <w:rFonts w:ascii="Arial" w:hAnsi="Arial"/>
                <w:noProof/>
              </w:rPr>
            </w:pPr>
          </w:p>
        </w:tc>
      </w:tr>
      <w:tr w:rsidR="00543AB7" w:rsidRPr="00543AB7" w14:paraId="52C22CA0" w14:textId="77777777" w:rsidTr="0053085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93F0AE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851601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AA198E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43AB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AA3135D" w14:textId="77777777" w:rsidR="00543AB7" w:rsidRPr="00543AB7" w:rsidRDefault="00543AB7" w:rsidP="00543AB7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 Other core specifications</w:t>
            </w:r>
            <w:r w:rsidRPr="00543AB7">
              <w:rPr>
                <w:rFonts w:ascii="Arial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D2A81CC" w14:textId="77777777" w:rsidR="00543AB7" w:rsidRPr="00543AB7" w:rsidRDefault="00543AB7" w:rsidP="00543AB7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543AB7" w:rsidRPr="00543AB7" w14:paraId="6CF92DDE" w14:textId="77777777" w:rsidTr="0053085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36D4D5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8FE000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9113C6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43AB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2B08079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83D9139" w14:textId="77777777" w:rsidR="00543AB7" w:rsidRPr="00543AB7" w:rsidRDefault="00543AB7" w:rsidP="00543AB7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543AB7" w:rsidRPr="00543AB7" w14:paraId="67CE5393" w14:textId="77777777" w:rsidTr="0053085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188B9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C6EA69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1BA9BD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43AB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04BB192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E7F5D3" w14:textId="77777777" w:rsidR="00543AB7" w:rsidRPr="00543AB7" w:rsidRDefault="00543AB7" w:rsidP="00543AB7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543AB7" w:rsidRPr="00543AB7" w14:paraId="3223848A" w14:textId="77777777" w:rsidTr="0053085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6929E2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78AA20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543AB7" w:rsidRPr="00543AB7" w14:paraId="5471C799" w14:textId="77777777" w:rsidTr="0053085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7A05FBA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8521E2" w14:textId="77777777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  <w:tr w:rsidR="00543AB7" w:rsidRPr="00543AB7" w14:paraId="759F0ECB" w14:textId="77777777" w:rsidTr="0053085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031306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CFD89E0" w14:textId="77777777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12556A52" w14:textId="77777777" w:rsidTr="0053085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77954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C687D3" w14:textId="37D26A84" w:rsidR="00543AB7" w:rsidRPr="00543AB7" w:rsidRDefault="002B374A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ins w:id="4" w:author="Ericsson v1" w:date="2024-10-15T16:17:00Z">
              <w:r>
                <w:rPr>
                  <w:rFonts w:ascii="Arial" w:hAnsi="Arial"/>
                  <w:noProof/>
                </w:rPr>
                <w:t>Revision of S5-245651</w:t>
              </w:r>
            </w:ins>
          </w:p>
        </w:tc>
      </w:tr>
    </w:tbl>
    <w:p w14:paraId="71DC75E5" w14:textId="77777777" w:rsidR="00543AB7" w:rsidRPr="00543AB7" w:rsidRDefault="00543AB7" w:rsidP="00543AB7">
      <w:pPr>
        <w:spacing w:after="0"/>
        <w:rPr>
          <w:rFonts w:ascii="Arial" w:hAnsi="Arial"/>
          <w:sz w:val="8"/>
          <w:szCs w:val="8"/>
        </w:rPr>
      </w:pPr>
    </w:p>
    <w:p w14:paraId="31A3D58B" w14:textId="77777777" w:rsidR="00543AB7" w:rsidRPr="00543AB7" w:rsidRDefault="00543AB7" w:rsidP="00543AB7">
      <w:pPr>
        <w:sectPr w:rsidR="00543AB7" w:rsidRPr="00543AB7" w:rsidSect="00543AB7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43AB7" w:rsidRPr="00543AB7" w14:paraId="4BB48E74" w14:textId="77777777" w:rsidTr="005308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543F901" w14:textId="77777777" w:rsidR="00543AB7" w:rsidRPr="00543AB7" w:rsidRDefault="00543AB7" w:rsidP="00543AB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3AB7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2851A824" w14:textId="77777777" w:rsidR="00FA46AE" w:rsidRDefault="00FA46AE" w:rsidP="00FA46AE">
      <w:pPr>
        <w:rPr>
          <w:rFonts w:eastAsia="SimSun"/>
        </w:rPr>
      </w:pPr>
      <w:bookmarkStart w:id="5" w:name="_Toc20205482"/>
      <w:bookmarkStart w:id="6" w:name="_Toc27579458"/>
      <w:bookmarkStart w:id="7" w:name="_Toc36045399"/>
      <w:bookmarkStart w:id="8" w:name="_Toc36049279"/>
      <w:bookmarkStart w:id="9" w:name="_Toc36112498"/>
      <w:bookmarkStart w:id="10" w:name="_Toc44664243"/>
      <w:bookmarkStart w:id="11" w:name="_Toc44928700"/>
      <w:bookmarkStart w:id="12" w:name="_Toc44928890"/>
      <w:bookmarkStart w:id="13" w:name="_Toc51859595"/>
      <w:bookmarkStart w:id="14" w:name="_Toc58598750"/>
      <w:bookmarkStart w:id="15" w:name="_Toc163042938"/>
    </w:p>
    <w:p w14:paraId="6B6244BF" w14:textId="77777777" w:rsidR="007917D7" w:rsidRPr="007917D7" w:rsidRDefault="007917D7" w:rsidP="007917D7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sz w:val="36"/>
          <w:lang w:bidi="ar-IQ"/>
        </w:rPr>
      </w:pPr>
      <w:bookmarkStart w:id="16" w:name="_Toc178156792"/>
      <w:r w:rsidRPr="007917D7">
        <w:rPr>
          <w:rFonts w:ascii="Arial" w:hAnsi="Arial"/>
          <w:sz w:val="36"/>
          <w:lang w:bidi="ar-IQ"/>
        </w:rPr>
        <w:t>A.1</w:t>
      </w:r>
      <w:r w:rsidRPr="007917D7">
        <w:rPr>
          <w:rFonts w:ascii="Arial" w:hAnsi="Arial"/>
          <w:sz w:val="36"/>
          <w:lang w:bidi="ar-IQ"/>
        </w:rPr>
        <w:tab/>
        <w:t>General</w:t>
      </w:r>
      <w:bookmarkEnd w:id="16"/>
    </w:p>
    <w:p w14:paraId="33F44A26" w14:textId="14756590" w:rsidR="007917D7" w:rsidRPr="007917D7" w:rsidRDefault="007917D7" w:rsidP="007917D7">
      <w:pPr>
        <w:overflowPunct w:val="0"/>
        <w:autoSpaceDE w:val="0"/>
        <w:autoSpaceDN w:val="0"/>
        <w:adjustRightInd w:val="0"/>
        <w:textAlignment w:val="baseline"/>
        <w:rPr>
          <w:lang w:bidi="ar-IQ"/>
        </w:rPr>
      </w:pPr>
      <w:r w:rsidRPr="007917D7">
        <w:rPr>
          <w:lang w:bidi="ar-IQ"/>
        </w:rPr>
        <w:t xml:space="preserve">A subscriber may have Charging Characteristics assigned to </w:t>
      </w:r>
      <w:del w:id="17" w:author="Ericsson" w:date="2024-09-30T13:13:00Z">
        <w:r w:rsidRPr="007917D7" w:rsidDel="00D551F3">
          <w:rPr>
            <w:lang w:bidi="ar-IQ"/>
          </w:rPr>
          <w:delText xml:space="preserve">his </w:delText>
        </w:r>
      </w:del>
      <w:ins w:id="18" w:author="Ericsson" w:date="2024-09-30T13:13:00Z">
        <w:r w:rsidR="00D551F3">
          <w:rPr>
            <w:lang w:bidi="ar-IQ"/>
          </w:rPr>
          <w:t>the</w:t>
        </w:r>
        <w:r w:rsidR="00D551F3" w:rsidRPr="007917D7">
          <w:rPr>
            <w:lang w:bidi="ar-IQ"/>
          </w:rPr>
          <w:t xml:space="preserve"> </w:t>
        </w:r>
      </w:ins>
      <w:r w:rsidRPr="007917D7">
        <w:rPr>
          <w:lang w:bidi="ar-IQ"/>
        </w:rPr>
        <w:t xml:space="preserve">subscription and/or </w:t>
      </w:r>
      <w:del w:id="19" w:author="Ericsson" w:date="2024-09-30T13:14:00Z">
        <w:r w:rsidRPr="007917D7" w:rsidDel="000C47AB">
          <w:rPr>
            <w:lang w:bidi="ar-IQ"/>
          </w:rPr>
          <w:delText xml:space="preserve">his </w:delText>
        </w:r>
      </w:del>
      <w:ins w:id="20" w:author="Ericsson" w:date="2024-09-30T13:14:00Z">
        <w:r w:rsidR="000C47AB">
          <w:rPr>
            <w:lang w:bidi="ar-IQ"/>
          </w:rPr>
          <w:t>the</w:t>
        </w:r>
        <w:r w:rsidR="000C47AB" w:rsidRPr="007917D7">
          <w:rPr>
            <w:lang w:bidi="ar-IQ"/>
          </w:rPr>
          <w:t xml:space="preserve"> </w:t>
        </w:r>
      </w:ins>
      <w:r w:rsidRPr="007917D7">
        <w:rPr>
          <w:lang w:bidi="ar-IQ"/>
        </w:rPr>
        <w:t xml:space="preserve">subscribed DNNs. Default Charging Characteristics may also be pre-provisioned on the SMF. </w:t>
      </w:r>
    </w:p>
    <w:p w14:paraId="3DCD69E6" w14:textId="758AEB03" w:rsidR="007917D7" w:rsidRPr="007917D7" w:rsidRDefault="007917D7" w:rsidP="007917D7">
      <w:pPr>
        <w:overflowPunct w:val="0"/>
        <w:autoSpaceDE w:val="0"/>
        <w:autoSpaceDN w:val="0"/>
        <w:adjustRightInd w:val="0"/>
        <w:textAlignment w:val="baseline"/>
        <w:rPr>
          <w:lang w:bidi="ar-IQ"/>
        </w:rPr>
      </w:pPr>
      <w:r w:rsidRPr="007917D7">
        <w:rPr>
          <w:lang w:bidi="ar-IQ"/>
        </w:rPr>
        <w:t xml:space="preserve">During </w:t>
      </w:r>
      <w:del w:id="21" w:author="Ericsson" w:date="2024-09-30T13:14:00Z">
        <w:r w:rsidRPr="007917D7" w:rsidDel="000C47AB">
          <w:rPr>
            <w:lang w:bidi="ar-IQ"/>
          </w:rPr>
          <w:delText xml:space="preserve">UE </w:delText>
        </w:r>
      </w:del>
      <w:r w:rsidRPr="007917D7">
        <w:rPr>
          <w:lang w:bidi="ar-IQ"/>
        </w:rPr>
        <w:t>PDU session establishment, when the SMF retrieves subscription data from the UDM, if a subscribed Charging Characteristics for the requested DNN is identified, it may override the SMF pre-provisioned Charging Characteristics.</w:t>
      </w:r>
    </w:p>
    <w:p w14:paraId="4ABAE40B" w14:textId="6A8BCE5D" w:rsidR="000C47AB" w:rsidRDefault="007917D7" w:rsidP="000C47AB">
      <w:pPr>
        <w:overflowPunct w:val="0"/>
        <w:autoSpaceDE w:val="0"/>
        <w:autoSpaceDN w:val="0"/>
        <w:adjustRightInd w:val="0"/>
        <w:textAlignment w:val="baseline"/>
        <w:rPr>
          <w:ins w:id="22" w:author="Ericsson" w:date="2024-09-30T13:15:00Z"/>
          <w:lang w:bidi="ar-IQ"/>
        </w:rPr>
      </w:pPr>
      <w:r w:rsidRPr="007917D7">
        <w:rPr>
          <w:lang w:bidi="ar-IQ"/>
        </w:rPr>
        <w:t xml:space="preserve">The Charging Characteristics parameter consists of a string of 16 bits designated as </w:t>
      </w:r>
      <w:ins w:id="23" w:author="Ericsson" w:date="2024-09-30T13:15:00Z">
        <w:r w:rsidR="00D02BAE">
          <w:rPr>
            <w:lang w:bidi="ar-IQ"/>
          </w:rPr>
          <w:t>b</w:t>
        </w:r>
        <w:r w:rsidR="00D02BAE" w:rsidRPr="007917D7">
          <w:rPr>
            <w:lang w:bidi="ar-IQ"/>
          </w:rPr>
          <w:t xml:space="preserve">ehaviours </w:t>
        </w:r>
      </w:ins>
      <w:del w:id="24" w:author="Ericsson" w:date="2024-09-30T13:15:00Z">
        <w:r w:rsidRPr="007917D7" w:rsidDel="00D02BAE">
          <w:rPr>
            <w:lang w:bidi="ar-IQ"/>
          </w:rPr>
          <w:delText>Behaviours (B)</w:delText>
        </w:r>
      </w:del>
      <w:r w:rsidRPr="007917D7">
        <w:rPr>
          <w:lang w:bidi="ar-IQ"/>
        </w:rPr>
        <w:t>, freely defined by Operators</w:t>
      </w:r>
      <w:r w:rsidR="001F4875">
        <w:rPr>
          <w:lang w:bidi="ar-IQ"/>
        </w:rPr>
        <w:t>.</w:t>
      </w:r>
    </w:p>
    <w:p w14:paraId="553F0C5C" w14:textId="77777777" w:rsidR="000C47AB" w:rsidRDefault="000C47AB" w:rsidP="000C47AB">
      <w:pPr>
        <w:overflowPunct w:val="0"/>
        <w:autoSpaceDE w:val="0"/>
        <w:autoSpaceDN w:val="0"/>
        <w:adjustRightInd w:val="0"/>
        <w:textAlignment w:val="baseline"/>
        <w:rPr>
          <w:ins w:id="25" w:author="Ericsson" w:date="2024-09-30T13:15:00Z"/>
          <w:lang w:bidi="ar-IQ"/>
        </w:rPr>
      </w:pPr>
      <w:ins w:id="26" w:author="Ericsson" w:date="2024-09-30T13:15:00Z">
        <w:r>
          <w:rPr>
            <w:lang w:bidi="ar-IQ"/>
          </w:rPr>
          <w:t>These behaviours may be things like:</w:t>
        </w:r>
      </w:ins>
    </w:p>
    <w:p w14:paraId="6ECA0A33" w14:textId="77777777" w:rsidR="000C47AB" w:rsidRPr="002468AC" w:rsidRDefault="000C47AB" w:rsidP="000C47A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7" w:author="Ericsson" w:date="2024-09-30T13:15:00Z"/>
          <w:lang w:bidi="ar-IQ"/>
        </w:rPr>
      </w:pPr>
      <w:ins w:id="28" w:author="Ericsson" w:date="2024-09-30T13:15:00Z">
        <w:r>
          <w:rPr>
            <w:lang w:bidi="ar-IQ"/>
          </w:rPr>
          <w:t>-</w:t>
        </w:r>
        <w:r>
          <w:rPr>
            <w:lang w:bidi="ar-IQ"/>
          </w:rPr>
          <w:tab/>
        </w:r>
        <w:r w:rsidRPr="002468AC">
          <w:rPr>
            <w:lang w:bidi="ar-IQ"/>
          </w:rPr>
          <w:t>CHF addresses</w:t>
        </w:r>
        <w:r>
          <w:rPr>
            <w:lang w:bidi="ar-IQ"/>
          </w:rPr>
          <w:t>:</w:t>
        </w:r>
        <w:r w:rsidRPr="002468AC">
          <w:rPr>
            <w:lang w:bidi="ar-IQ"/>
          </w:rPr>
          <w:t xml:space="preserve"> to be used by the SMF, optionally with associated CHF instance ID(s)</w:t>
        </w:r>
        <w:r>
          <w:rPr>
            <w:lang w:bidi="ar-IQ"/>
          </w:rPr>
          <w:t>,</w:t>
        </w:r>
        <w:r w:rsidRPr="002468AC">
          <w:rPr>
            <w:lang w:bidi="ar-IQ"/>
          </w:rPr>
          <w:t xml:space="preserve"> CHF set ID(s)</w:t>
        </w:r>
        <w:r>
          <w:rPr>
            <w:lang w:bidi="ar-IQ"/>
          </w:rPr>
          <w:t>, CHF Group ID</w:t>
        </w:r>
      </w:ins>
    </w:p>
    <w:p w14:paraId="57F62C21" w14:textId="2A23DEE1" w:rsidR="000C47AB" w:rsidRDefault="000C47AB" w:rsidP="000C47A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9" w:author="Ericsson" w:date="2024-09-30T13:15:00Z"/>
          <w:lang w:bidi="ar-IQ"/>
        </w:rPr>
      </w:pPr>
      <w:ins w:id="30" w:author="Ericsson" w:date="2024-09-30T13:15:00Z">
        <w:r>
          <w:rPr>
            <w:lang w:bidi="ar-IQ"/>
          </w:rPr>
          <w:t>-</w:t>
        </w:r>
        <w:r>
          <w:rPr>
            <w:lang w:bidi="ar-IQ"/>
          </w:rPr>
          <w:tab/>
          <w:t>CHF selection method: this indicates how the SMF is to select the CHF instance e.g., local configuration, NRF</w:t>
        </w:r>
      </w:ins>
      <w:ins w:id="31" w:author="Ericsson v1" w:date="2024-10-15T05:55:00Z">
        <w:r w:rsidR="00A40C25">
          <w:rPr>
            <w:lang w:bidi="ar-IQ"/>
          </w:rPr>
          <w:t xml:space="preserve"> (</w:t>
        </w:r>
        <w:r w:rsidR="001E6F35">
          <w:rPr>
            <w:lang w:bidi="ar-IQ"/>
          </w:rPr>
          <w:t>see clause</w:t>
        </w:r>
      </w:ins>
      <w:ins w:id="32" w:author="Ericsson v1" w:date="2024-10-15T06:57:00Z">
        <w:r w:rsidR="00937819">
          <w:rPr>
            <w:lang w:bidi="ar-IQ"/>
          </w:rPr>
          <w:t>s</w:t>
        </w:r>
      </w:ins>
      <w:ins w:id="33" w:author="Ericsson v1" w:date="2024-10-15T05:55:00Z">
        <w:r w:rsidR="001E6F35">
          <w:rPr>
            <w:lang w:bidi="ar-IQ"/>
          </w:rPr>
          <w:t xml:space="preserve"> 5.1.8</w:t>
        </w:r>
      </w:ins>
      <w:ins w:id="34" w:author="Ericsson v1" w:date="2024-10-15T06:54:00Z">
        <w:r w:rsidR="00D34DE4">
          <w:rPr>
            <w:lang w:bidi="ar-IQ"/>
          </w:rPr>
          <w:t xml:space="preserve"> and 5.1.9.2</w:t>
        </w:r>
      </w:ins>
      <w:ins w:id="35" w:author="Ericsson v1" w:date="2024-10-15T05:55:00Z">
        <w:r w:rsidR="001E6F35">
          <w:rPr>
            <w:lang w:bidi="ar-IQ"/>
          </w:rPr>
          <w:t>)</w:t>
        </w:r>
      </w:ins>
    </w:p>
    <w:p w14:paraId="1A07D385" w14:textId="7C286019" w:rsidR="000C47AB" w:rsidRPr="002468AC" w:rsidRDefault="000C47AB" w:rsidP="000C47A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6" w:author="Ericsson" w:date="2024-09-30T13:15:00Z"/>
        </w:rPr>
      </w:pPr>
      <w:ins w:id="37" w:author="Ericsson" w:date="2024-09-30T13:15:00Z">
        <w:r w:rsidRPr="002468AC">
          <w:rPr>
            <w:lang w:bidi="ar-IQ"/>
          </w:rPr>
          <w:t>-</w:t>
        </w:r>
        <w:r w:rsidRPr="002468AC">
          <w:rPr>
            <w:lang w:bidi="ar-IQ"/>
          </w:rPr>
          <w:tab/>
        </w:r>
      </w:ins>
      <w:ins w:id="38" w:author="Ericsson v1" w:date="2024-10-15T15:35:00Z">
        <w:r w:rsidR="007C6D65">
          <w:rPr>
            <w:lang w:bidi="ar-IQ"/>
          </w:rPr>
          <w:t xml:space="preserve">Default </w:t>
        </w:r>
      </w:ins>
      <w:ins w:id="39" w:author="Ericsson" w:date="2024-09-30T13:15:00Z">
        <w:del w:id="40" w:author="Ericsson v1" w:date="2024-10-15T15:35:00Z">
          <w:r w:rsidDel="007C6D65">
            <w:rPr>
              <w:lang w:bidi="ar-IQ"/>
            </w:rPr>
            <w:delText>C</w:delText>
          </w:r>
        </w:del>
      </w:ins>
      <w:ins w:id="41" w:author="Ericsson v1" w:date="2024-10-15T15:35:00Z">
        <w:r w:rsidR="007C6D65">
          <w:rPr>
            <w:lang w:bidi="ar-IQ"/>
          </w:rPr>
          <w:t>c</w:t>
        </w:r>
      </w:ins>
      <w:ins w:id="42" w:author="Ericsson" w:date="2024-09-30T13:15:00Z">
        <w:r w:rsidRPr="002468AC">
          <w:rPr>
            <w:lang w:bidi="ar-IQ"/>
          </w:rPr>
          <w:t xml:space="preserve">harging </w:t>
        </w:r>
        <w:proofErr w:type="gramStart"/>
        <w:r w:rsidRPr="002468AC">
          <w:rPr>
            <w:lang w:bidi="ar-IQ"/>
          </w:rPr>
          <w:t>method</w:t>
        </w:r>
        <w:r>
          <w:rPr>
            <w:lang w:bidi="ar-IQ"/>
          </w:rPr>
          <w:t>:</w:t>
        </w:r>
        <w:proofErr w:type="gramEnd"/>
        <w:r w:rsidRPr="002468AC">
          <w:rPr>
            <w:lang w:bidi="ar-IQ"/>
          </w:rPr>
          <w:t xml:space="preserve"> </w:t>
        </w:r>
        <w:r>
          <w:rPr>
            <w:lang w:bidi="ar-IQ"/>
          </w:rPr>
          <w:t>i</w:t>
        </w:r>
        <w:r w:rsidRPr="00636877">
          <w:rPr>
            <w:lang w:bidi="ar-IQ"/>
          </w:rPr>
          <w:t xml:space="preserve">ndicates what charging method </w:t>
        </w:r>
        <w:r>
          <w:rPr>
            <w:lang w:bidi="ar-IQ"/>
          </w:rPr>
          <w:t>to</w:t>
        </w:r>
        <w:r w:rsidRPr="00636877">
          <w:rPr>
            <w:lang w:bidi="ar-IQ"/>
          </w:rPr>
          <w:t xml:space="preserve"> be used for every PCC rule </w:t>
        </w:r>
        <w:r w:rsidRPr="002468AC">
          <w:t>of the PDU Session</w:t>
        </w:r>
        <w:r>
          <w:rPr>
            <w:lang w:bidi="ar-IQ"/>
          </w:rPr>
          <w:t xml:space="preserve">, </w:t>
        </w:r>
        <w:r w:rsidRPr="00636877">
          <w:rPr>
            <w:lang w:bidi="ar-IQ"/>
          </w:rPr>
          <w:t>i.e.</w:t>
        </w:r>
        <w:r>
          <w:rPr>
            <w:lang w:bidi="ar-IQ"/>
          </w:rPr>
          <w:t>,</w:t>
        </w:r>
        <w:r w:rsidRPr="00636877">
          <w:rPr>
            <w:lang w:bidi="ar-IQ"/>
          </w:rPr>
          <w:t xml:space="preserve"> "online"</w:t>
        </w:r>
        <w:r>
          <w:rPr>
            <w:lang w:bidi="ar-IQ"/>
          </w:rPr>
          <w:t>,</w:t>
        </w:r>
        <w:r w:rsidRPr="00636877">
          <w:rPr>
            <w:lang w:bidi="ar-IQ"/>
          </w:rPr>
          <w:t xml:space="preserve"> "offline"</w:t>
        </w:r>
        <w:r>
          <w:rPr>
            <w:lang w:bidi="ar-IQ"/>
          </w:rPr>
          <w:t>, or “offline only”</w:t>
        </w:r>
      </w:ins>
    </w:p>
    <w:p w14:paraId="394A4D83" w14:textId="77777777" w:rsidR="000C47AB" w:rsidRDefault="000C47AB" w:rsidP="000C47A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3" w:author="Ericsson" w:date="2024-09-30T13:15:00Z"/>
          <w:lang w:bidi="ar-IQ"/>
        </w:rPr>
      </w:pPr>
      <w:ins w:id="44" w:author="Ericsson" w:date="2024-09-30T13:15:00Z">
        <w:r w:rsidRPr="002468AC">
          <w:rPr>
            <w:lang w:bidi="ar-IQ"/>
          </w:rPr>
          <w:t>-</w:t>
        </w:r>
        <w:r w:rsidRPr="002468AC">
          <w:rPr>
            <w:lang w:bidi="ar-IQ"/>
          </w:rPr>
          <w:tab/>
        </w:r>
        <w:r>
          <w:rPr>
            <w:lang w:bidi="ar-IQ"/>
          </w:rPr>
          <w:t>C</w:t>
        </w:r>
        <w:r w:rsidRPr="002468AC">
          <w:rPr>
            <w:lang w:bidi="ar-IQ"/>
          </w:rPr>
          <w:t xml:space="preserve">harging </w:t>
        </w:r>
        <w:proofErr w:type="gramStart"/>
        <w:r w:rsidRPr="002468AC">
          <w:rPr>
            <w:lang w:bidi="ar-IQ"/>
          </w:rPr>
          <w:t>service</w:t>
        </w:r>
        <w:r>
          <w:rPr>
            <w:lang w:bidi="ar-IQ"/>
          </w:rPr>
          <w:t>:</w:t>
        </w:r>
        <w:proofErr w:type="gramEnd"/>
        <w:r>
          <w:rPr>
            <w:lang w:bidi="ar-IQ"/>
          </w:rPr>
          <w:t xml:space="preserve"> indicates if converged charging or offline only charging service is to be used</w:t>
        </w:r>
      </w:ins>
    </w:p>
    <w:p w14:paraId="728C7D45" w14:textId="77777777" w:rsidR="000C47AB" w:rsidDel="006407BA" w:rsidRDefault="000C47AB" w:rsidP="000C47A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5" w:author="Ericsson" w:date="2024-09-30T13:15:00Z"/>
          <w:del w:id="46" w:author="Ericsson v1" w:date="2024-10-14T14:47:00Z"/>
          <w:lang w:bidi="ar-IQ"/>
        </w:rPr>
      </w:pPr>
      <w:ins w:id="47" w:author="Ericsson" w:date="2024-09-30T13:15:00Z">
        <w:del w:id="48" w:author="Ericsson v1" w:date="2024-10-14T14:47:00Z">
          <w:r w:rsidDel="006407BA">
            <w:rPr>
              <w:lang w:bidi="ar-IQ"/>
            </w:rPr>
            <w:delText>-</w:delText>
          </w:r>
          <w:r w:rsidDel="006407BA">
            <w:rPr>
              <w:lang w:bidi="ar-IQ"/>
            </w:rPr>
            <w:tab/>
            <w:delText>M</w:delText>
          </w:r>
          <w:r w:rsidRPr="004F2E9A" w:rsidDel="006407BA">
            <w:rPr>
              <w:lang w:bidi="ar-IQ"/>
            </w:rPr>
            <w:delText>etering</w:delText>
          </w:r>
          <w:r w:rsidDel="006407BA">
            <w:rPr>
              <w:lang w:bidi="ar-IQ"/>
            </w:rPr>
            <w:delText xml:space="preserve"> m</w:delText>
          </w:r>
          <w:r w:rsidRPr="004F2E9A" w:rsidDel="006407BA">
            <w:rPr>
              <w:lang w:bidi="ar-IQ"/>
            </w:rPr>
            <w:delText>ethod</w:delText>
          </w:r>
          <w:r w:rsidDel="006407BA">
            <w:rPr>
              <w:lang w:bidi="ar-IQ"/>
            </w:rPr>
            <w:delText>: indicates if duration, volume, or duration and volume of the service data flow traffic is to be metered</w:delText>
          </w:r>
        </w:del>
      </w:ins>
    </w:p>
    <w:p w14:paraId="12AEA260" w14:textId="767E5A78" w:rsidR="000C47AB" w:rsidDel="00B92125" w:rsidRDefault="000C47AB" w:rsidP="000C47A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9" w:author="Ericsson" w:date="2024-09-30T13:15:00Z"/>
          <w:del w:id="50" w:author="Ericsson v1" w:date="2024-10-14T14:48:00Z"/>
          <w:lang w:bidi="ar-IQ"/>
        </w:rPr>
      </w:pPr>
      <w:ins w:id="51" w:author="Ericsson" w:date="2024-09-30T13:15:00Z">
        <w:del w:id="52" w:author="Ericsson v1" w:date="2024-10-14T14:48:00Z">
          <w:r w:rsidDel="00B92125">
            <w:rPr>
              <w:lang w:bidi="ar-IQ"/>
            </w:rPr>
            <w:delText>-</w:delText>
          </w:r>
          <w:r w:rsidDel="00B92125">
            <w:rPr>
              <w:lang w:bidi="ar-IQ"/>
            </w:rPr>
            <w:tab/>
            <w:delText>S</w:delText>
          </w:r>
          <w:r w:rsidRPr="00AF4F8E" w:rsidDel="00B92125">
            <w:rPr>
              <w:lang w:bidi="ar-IQ"/>
            </w:rPr>
            <w:delText xml:space="preserve">ervice data flow </w:delText>
          </w:r>
          <w:r w:rsidDel="00B92125">
            <w:rPr>
              <w:lang w:bidi="ar-IQ"/>
            </w:rPr>
            <w:delText xml:space="preserve">handling: wherever the </w:delText>
          </w:r>
          <w:r w:rsidRPr="00CD098C" w:rsidDel="00B92125">
            <w:rPr>
              <w:lang w:bidi="ar-IQ"/>
            </w:rPr>
            <w:delText xml:space="preserve">service data flow </w:delText>
          </w:r>
          <w:r w:rsidRPr="00AF4F8E" w:rsidDel="00B92125">
            <w:rPr>
              <w:lang w:bidi="ar-IQ"/>
            </w:rPr>
            <w:delText xml:space="preserve">is allowed to start while the SMF is waiting for the response to the </w:delText>
          </w:r>
          <w:r w:rsidDel="00B92125">
            <w:rPr>
              <w:lang w:bidi="ar-IQ"/>
            </w:rPr>
            <w:delText>converged charging</w:delText>
          </w:r>
          <w:r w:rsidRPr="00AF4F8E" w:rsidDel="00B92125">
            <w:rPr>
              <w:lang w:bidi="ar-IQ"/>
            </w:rPr>
            <w:delText xml:space="preserve"> request</w:delText>
          </w:r>
        </w:del>
      </w:ins>
    </w:p>
    <w:p w14:paraId="5097FC57" w14:textId="77777777" w:rsidR="000C47AB" w:rsidRPr="002468AC" w:rsidRDefault="000C47AB" w:rsidP="000C47A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3" w:author="Ericsson" w:date="2024-09-30T13:15:00Z"/>
          <w:lang w:bidi="ar-IQ"/>
        </w:rPr>
      </w:pPr>
      <w:ins w:id="54" w:author="Ericsson" w:date="2024-09-30T13:15:00Z">
        <w:r>
          <w:rPr>
            <w:lang w:bidi="ar-IQ"/>
          </w:rPr>
          <w:t>-</w:t>
        </w:r>
        <w:r>
          <w:rPr>
            <w:lang w:bidi="ar-IQ"/>
          </w:rPr>
          <w:tab/>
          <w:t>Triggers: the default triggers for the PDU session e.g., tariff time, time limit, volume limit, number of charging condition changes</w:t>
        </w:r>
      </w:ins>
    </w:p>
    <w:p w14:paraId="0C646B15" w14:textId="71B869AC" w:rsidR="007917D7" w:rsidRPr="007917D7" w:rsidDel="000C47AB" w:rsidRDefault="007917D7" w:rsidP="000C47AB">
      <w:pPr>
        <w:overflowPunct w:val="0"/>
        <w:autoSpaceDE w:val="0"/>
        <w:autoSpaceDN w:val="0"/>
        <w:adjustRightInd w:val="0"/>
        <w:textAlignment w:val="baseline"/>
        <w:rPr>
          <w:del w:id="55" w:author="Ericsson" w:date="2024-09-30T13:15:00Z"/>
          <w:lang w:bidi="ar-IQ"/>
        </w:rPr>
      </w:pPr>
      <w:del w:id="56" w:author="Ericsson" w:date="2024-09-30T13:15:00Z">
        <w:r w:rsidRPr="007917D7" w:rsidDel="000C47AB">
          <w:rPr>
            <w:lang w:bidi="ar-IQ"/>
          </w:rPr>
          <w:delText>, as shown in TS 32.298 [51]. Each bit corresponds to a specific charging behaviour which is configured on a per operator basis, and pointed when bit is set to "1" value.</w:delText>
        </w:r>
      </w:del>
    </w:p>
    <w:p w14:paraId="036CC5E5" w14:textId="14532855" w:rsidR="007917D7" w:rsidRPr="007917D7" w:rsidDel="000C47AB" w:rsidRDefault="007917D7" w:rsidP="000C47AB">
      <w:pPr>
        <w:overflowPunct w:val="0"/>
        <w:autoSpaceDE w:val="0"/>
        <w:autoSpaceDN w:val="0"/>
        <w:adjustRightInd w:val="0"/>
        <w:textAlignment w:val="baseline"/>
        <w:rPr>
          <w:del w:id="57" w:author="Ericsson" w:date="2024-09-30T13:15:00Z"/>
          <w:lang w:bidi="ar-IQ"/>
        </w:rPr>
      </w:pPr>
      <w:del w:id="58" w:author="Ericsson" w:date="2024-09-30T13:15:00Z">
        <w:r w:rsidRPr="007917D7" w:rsidDel="000C47AB">
          <w:rPr>
            <w:lang w:bidi="ar-IQ"/>
          </w:rPr>
          <w:delText>A charging behaviour is defined as an association to a specific usage design:</w:delText>
        </w:r>
      </w:del>
    </w:p>
    <w:p w14:paraId="7EF09DAE" w14:textId="3D9D5567" w:rsidR="007917D7" w:rsidRPr="007917D7" w:rsidRDefault="007917D7" w:rsidP="007917D7">
      <w:pPr>
        <w:overflowPunct w:val="0"/>
        <w:autoSpaceDE w:val="0"/>
        <w:autoSpaceDN w:val="0"/>
        <w:adjustRightInd w:val="0"/>
        <w:textAlignment w:val="baseline"/>
        <w:rPr>
          <w:lang w:bidi="ar-IQ"/>
        </w:rPr>
      </w:pPr>
      <w:r w:rsidRPr="007917D7">
        <w:rPr>
          <w:lang w:bidi="ar-IQ"/>
        </w:rPr>
        <w:t xml:space="preserve">One usage may </w:t>
      </w:r>
      <w:ins w:id="59" w:author="Ericsson" w:date="2024-09-30T13:16:00Z">
        <w:r w:rsidR="0098624C">
          <w:rPr>
            <w:lang w:bidi="ar-IQ"/>
          </w:rPr>
          <w:t>be as a behaviour index</w:t>
        </w:r>
      </w:ins>
      <w:del w:id="60" w:author="Ericsson" w:date="2024-09-30T13:16:00Z">
        <w:r w:rsidRPr="007917D7" w:rsidDel="0098624C">
          <w:rPr>
            <w:lang w:bidi="ar-IQ"/>
          </w:rPr>
          <w:delText xml:space="preserve">consist of a set of </w:delText>
        </w:r>
        <w:r w:rsidRPr="007917D7" w:rsidDel="0098624C">
          <w:rPr>
            <w:rFonts w:eastAsia="MS Mincho"/>
            <w:color w:val="000000"/>
            <w:lang w:eastAsia="ja-JP"/>
          </w:rPr>
          <w:delText>trigger profiles</w:delText>
        </w:r>
      </w:del>
      <w:r w:rsidRPr="007917D7">
        <w:rPr>
          <w:rFonts w:eastAsia="MS Mincho"/>
          <w:color w:val="000000"/>
          <w:lang w:eastAsia="ja-JP"/>
        </w:rPr>
        <w:t xml:space="preserve"> associated to the PDU session in converged charging as described </w:t>
      </w:r>
      <w:ins w:id="61" w:author="Ericsson" w:date="2024-09-30T13:16:00Z">
        <w:r w:rsidR="00207C9D">
          <w:rPr>
            <w:rFonts w:eastAsia="MS Mincho"/>
            <w:color w:val="000000"/>
            <w:lang w:eastAsia="ja-JP"/>
          </w:rPr>
          <w:t>by the e</w:t>
        </w:r>
      </w:ins>
      <w:ins w:id="62" w:author="Ericsson" w:date="2024-09-30T13:17:00Z">
        <w:r w:rsidR="00207C9D">
          <w:rPr>
            <w:rFonts w:eastAsia="MS Mincho"/>
            <w:color w:val="000000"/>
            <w:lang w:eastAsia="ja-JP"/>
          </w:rPr>
          <w:t xml:space="preserve">xample </w:t>
        </w:r>
      </w:ins>
      <w:r w:rsidRPr="007917D7">
        <w:rPr>
          <w:rFonts w:eastAsia="MS Mincho"/>
          <w:color w:val="000000"/>
          <w:lang w:eastAsia="ja-JP"/>
        </w:rPr>
        <w:t>in the Table A.1</w:t>
      </w:r>
      <w:del w:id="63" w:author="Ericsson" w:date="2024-09-30T13:17:00Z">
        <w:r w:rsidRPr="007917D7" w:rsidDel="00207C9D">
          <w:rPr>
            <w:rFonts w:eastAsia="MS Mincho"/>
            <w:color w:val="000000"/>
            <w:lang w:eastAsia="ja-JP"/>
          </w:rPr>
          <w:delText xml:space="preserve"> example:</w:delText>
        </w:r>
      </w:del>
      <w:ins w:id="64" w:author="Ericsson" w:date="2024-09-30T13:17:00Z">
        <w:r w:rsidR="00207C9D">
          <w:rPr>
            <w:rFonts w:eastAsia="MS Mincho"/>
            <w:color w:val="000000"/>
            <w:lang w:eastAsia="ja-JP"/>
          </w:rPr>
          <w:t>.</w:t>
        </w:r>
      </w:ins>
    </w:p>
    <w:p w14:paraId="6FDE24F4" w14:textId="018DC867" w:rsidR="007917D7" w:rsidRPr="007917D7" w:rsidRDefault="007917D7" w:rsidP="007917D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bidi="ar-IQ"/>
        </w:rPr>
      </w:pPr>
      <w:r w:rsidRPr="007917D7">
        <w:rPr>
          <w:rFonts w:ascii="Arial" w:hAnsi="Arial"/>
          <w:b/>
          <w:lang w:bidi="ar-IQ"/>
        </w:rPr>
        <w:lastRenderedPageBreak/>
        <w:t xml:space="preserve">Table </w:t>
      </w:r>
      <w:r w:rsidRPr="007917D7">
        <w:rPr>
          <w:rFonts w:ascii="Arial" w:hAnsi="Arial"/>
          <w:b/>
          <w:lang w:val="en-US" w:bidi="ar-IQ"/>
        </w:rPr>
        <w:t>A</w:t>
      </w:r>
      <w:r w:rsidRPr="007917D7">
        <w:rPr>
          <w:rFonts w:ascii="Arial" w:hAnsi="Arial"/>
          <w:b/>
          <w:lang w:bidi="ar-IQ"/>
        </w:rPr>
        <w:t>.1: Example of Charging Characteristics behaviours for SMF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1308"/>
        <w:gridCol w:w="1134"/>
        <w:gridCol w:w="992"/>
        <w:gridCol w:w="1418"/>
        <w:gridCol w:w="993"/>
        <w:gridCol w:w="810"/>
        <w:gridCol w:w="866"/>
        <w:gridCol w:w="632"/>
        <w:gridCol w:w="376"/>
      </w:tblGrid>
      <w:tr w:rsidR="000C47AB" w:rsidRPr="002468AC" w14:paraId="2111F5C1" w14:textId="77777777" w:rsidTr="00FE3C66">
        <w:trPr>
          <w:trHeight w:val="260"/>
          <w:jc w:val="center"/>
          <w:ins w:id="65" w:author="Ericsson" w:date="2024-09-30T13:14:00Z"/>
        </w:trPr>
        <w:tc>
          <w:tcPr>
            <w:tcW w:w="1097" w:type="dxa"/>
            <w:vMerge w:val="restart"/>
            <w:shd w:val="clear" w:color="auto" w:fill="D9D9D9"/>
            <w:vAlign w:val="center"/>
          </w:tcPr>
          <w:p w14:paraId="10D6C050" w14:textId="77777777" w:rsidR="000C47AB" w:rsidRPr="002468AC" w:rsidRDefault="000C47AB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6" w:author="Ericsson" w:date="2024-09-30T13:14:00Z"/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ins w:id="67" w:author="Ericsson" w:date="2024-09-30T13:14:00Z">
              <w:r w:rsidRPr="002468AC">
                <w:rPr>
                  <w:rFonts w:ascii="Arial" w:hAnsi="Arial"/>
                  <w:b/>
                  <w:sz w:val="18"/>
                  <w:lang w:eastAsia="zh-CN"/>
                </w:rPr>
                <w:t>Behaviour index</w:t>
              </w:r>
            </w:ins>
          </w:p>
        </w:tc>
        <w:tc>
          <w:tcPr>
            <w:tcW w:w="8529" w:type="dxa"/>
            <w:gridSpan w:val="9"/>
            <w:shd w:val="clear" w:color="auto" w:fill="D9D9D9"/>
          </w:tcPr>
          <w:p w14:paraId="199C6D18" w14:textId="77777777" w:rsidR="000C47AB" w:rsidRPr="002468AC" w:rsidRDefault="000C47AB" w:rsidP="0053085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8" w:author="Ericsson" w:date="2024-09-30T13:14:00Z"/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ins w:id="69" w:author="Ericsson" w:date="2024-09-30T13:14:00Z">
              <w:r w:rsidRPr="00E26C40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5G data connectivity domain charging</w:t>
              </w:r>
              <w:r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 xml:space="preserve"> behaviours</w:t>
              </w:r>
            </w:ins>
          </w:p>
        </w:tc>
      </w:tr>
      <w:tr w:rsidR="00FE3C66" w:rsidRPr="002468AC" w14:paraId="34AE118E" w14:textId="77777777" w:rsidTr="00382599">
        <w:trPr>
          <w:trHeight w:val="823"/>
          <w:jc w:val="center"/>
          <w:ins w:id="70" w:author="Ericsson" w:date="2024-09-30T13:14:00Z"/>
        </w:trPr>
        <w:tc>
          <w:tcPr>
            <w:tcW w:w="1097" w:type="dxa"/>
            <w:vMerge/>
            <w:shd w:val="clear" w:color="auto" w:fill="D9D9D9"/>
          </w:tcPr>
          <w:p w14:paraId="490DC441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1" w:author="Ericsson" w:date="2024-09-30T13:14:00Z"/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D9D9D9"/>
          </w:tcPr>
          <w:p w14:paraId="302ED4F8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2" w:author="Ericsson" w:date="2024-09-30T13:14:00Z"/>
                <w:rFonts w:ascii="Arial" w:hAnsi="Arial"/>
                <w:b/>
                <w:sz w:val="16"/>
                <w:szCs w:val="16"/>
              </w:rPr>
            </w:pPr>
            <w:ins w:id="73" w:author="Ericsson" w:date="2024-09-30T13:14:00Z">
              <w:r>
                <w:rPr>
                  <w:rFonts w:ascii="Arial" w:hAnsi="Arial"/>
                  <w:b/>
                  <w:sz w:val="16"/>
                  <w:szCs w:val="16"/>
                </w:rPr>
                <w:t>CHF address</w:t>
              </w:r>
            </w:ins>
          </w:p>
        </w:tc>
        <w:tc>
          <w:tcPr>
            <w:tcW w:w="1134" w:type="dxa"/>
            <w:shd w:val="clear" w:color="auto" w:fill="D9D9D9"/>
          </w:tcPr>
          <w:p w14:paraId="0FAD0264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4" w:author="Ericsson" w:date="2024-09-30T13:14:00Z"/>
                <w:rFonts w:ascii="Arial" w:hAnsi="Arial"/>
                <w:b/>
                <w:sz w:val="16"/>
                <w:szCs w:val="16"/>
                <w:lang w:eastAsia="zh-CN"/>
              </w:rPr>
            </w:pPr>
            <w:ins w:id="75" w:author="Ericsson" w:date="2024-09-30T13:14:00Z">
              <w:r>
                <w:rPr>
                  <w:rFonts w:ascii="Arial" w:hAnsi="Arial"/>
                  <w:b/>
                  <w:sz w:val="16"/>
                  <w:szCs w:val="16"/>
                </w:rPr>
                <w:t>CHF selection</w:t>
              </w:r>
              <w:r w:rsidRPr="002468AC">
                <w:rPr>
                  <w:rFonts w:ascii="Arial" w:hAnsi="Arial"/>
                  <w:b/>
                  <w:sz w:val="16"/>
                  <w:szCs w:val="16"/>
                </w:rPr>
                <w:t xml:space="preserve"> method</w:t>
              </w:r>
            </w:ins>
          </w:p>
        </w:tc>
        <w:tc>
          <w:tcPr>
            <w:tcW w:w="992" w:type="dxa"/>
            <w:shd w:val="clear" w:color="auto" w:fill="D9D9D9"/>
          </w:tcPr>
          <w:p w14:paraId="7B417710" w14:textId="49071068" w:rsidR="00FE3C66" w:rsidRPr="002468AC" w:rsidRDefault="00CF48EF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6" w:author="Ericsson" w:date="2024-09-30T13:14:00Z"/>
                <w:rFonts w:ascii="Arial" w:hAnsi="Arial"/>
                <w:b/>
                <w:sz w:val="16"/>
                <w:szCs w:val="16"/>
              </w:rPr>
            </w:pPr>
            <w:ins w:id="77" w:author="Ericsson v1" w:date="2024-10-15T15:35:00Z">
              <w:r>
                <w:rPr>
                  <w:rFonts w:ascii="Arial" w:hAnsi="Arial"/>
                  <w:b/>
                  <w:sz w:val="16"/>
                  <w:szCs w:val="16"/>
                  <w:lang w:eastAsia="zh-CN"/>
                </w:rPr>
                <w:t>D</w:t>
              </w:r>
              <w:r w:rsidR="007C6D65">
                <w:rPr>
                  <w:rFonts w:ascii="Arial" w:hAnsi="Arial"/>
                  <w:b/>
                  <w:sz w:val="16"/>
                  <w:szCs w:val="16"/>
                  <w:lang w:eastAsia="zh-CN"/>
                </w:rPr>
                <w:t xml:space="preserve">efault </w:t>
              </w:r>
            </w:ins>
            <w:ins w:id="78" w:author="Ericsson" w:date="2024-09-30T13:14:00Z">
              <w:del w:id="79" w:author="Ericsson v1" w:date="2024-10-15T15:35:00Z">
                <w:r w:rsidR="00FE3C66" w:rsidRPr="002468AC" w:rsidDel="007C6D65">
                  <w:rPr>
                    <w:rFonts w:ascii="Arial" w:hAnsi="Arial" w:hint="eastAsia"/>
                    <w:b/>
                    <w:sz w:val="16"/>
                    <w:szCs w:val="16"/>
                    <w:lang w:eastAsia="zh-CN"/>
                  </w:rPr>
                  <w:delText>C</w:delText>
                </w:r>
              </w:del>
            </w:ins>
            <w:ins w:id="80" w:author="Ericsson v1" w:date="2024-10-15T15:35:00Z">
              <w:r w:rsidR="007C6D65">
                <w:rPr>
                  <w:rFonts w:ascii="Arial" w:hAnsi="Arial"/>
                  <w:b/>
                  <w:sz w:val="16"/>
                  <w:szCs w:val="16"/>
                  <w:lang w:eastAsia="zh-CN"/>
                </w:rPr>
                <w:t>c</w:t>
              </w:r>
            </w:ins>
            <w:ins w:id="81" w:author="Ericsson" w:date="2024-09-30T13:14:00Z">
              <w:r w:rsidR="00FE3C66" w:rsidRPr="002468AC">
                <w:rPr>
                  <w:rFonts w:ascii="Arial" w:hAnsi="Arial" w:hint="eastAsia"/>
                  <w:b/>
                  <w:sz w:val="16"/>
                  <w:szCs w:val="16"/>
                  <w:lang w:eastAsia="zh-CN"/>
                </w:rPr>
                <w:t xml:space="preserve">harging </w:t>
              </w:r>
              <w:r w:rsidR="00FE3C66">
                <w:rPr>
                  <w:rFonts w:ascii="Arial" w:hAnsi="Arial"/>
                  <w:b/>
                  <w:sz w:val="16"/>
                  <w:szCs w:val="16"/>
                  <w:lang w:eastAsia="zh-CN"/>
                </w:rPr>
                <w:t>method</w:t>
              </w:r>
            </w:ins>
          </w:p>
        </w:tc>
        <w:tc>
          <w:tcPr>
            <w:tcW w:w="1418" w:type="dxa"/>
            <w:shd w:val="clear" w:color="auto" w:fill="D9D9D9"/>
          </w:tcPr>
          <w:p w14:paraId="19819E9F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2" w:author="Ericsson" w:date="2024-09-30T13:14:00Z"/>
                <w:rFonts w:ascii="Arial" w:hAnsi="Arial"/>
                <w:b/>
                <w:sz w:val="16"/>
                <w:szCs w:val="16"/>
              </w:rPr>
            </w:pPr>
            <w:ins w:id="83" w:author="Ericsson" w:date="2024-09-30T13:14:00Z">
              <w:r w:rsidRPr="002468AC">
                <w:rPr>
                  <w:rFonts w:ascii="Arial" w:hAnsi="Arial" w:hint="eastAsia"/>
                  <w:b/>
                  <w:sz w:val="16"/>
                  <w:szCs w:val="16"/>
                  <w:lang w:eastAsia="zh-CN"/>
                </w:rPr>
                <w:t>Charging service</w:t>
              </w:r>
            </w:ins>
          </w:p>
        </w:tc>
        <w:tc>
          <w:tcPr>
            <w:tcW w:w="993" w:type="dxa"/>
            <w:shd w:val="clear" w:color="auto" w:fill="D9D9D9"/>
          </w:tcPr>
          <w:p w14:paraId="3FADFC50" w14:textId="3612B4DA" w:rsidR="00FE3C66" w:rsidRPr="002468AC" w:rsidDel="00FE3C66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4" w:author="Ericsson" w:date="2024-09-30T13:14:00Z"/>
                <w:del w:id="85" w:author="Ericsson v1" w:date="2024-10-15T05:43:00Z"/>
                <w:rFonts w:ascii="Arial" w:hAnsi="Arial"/>
                <w:b/>
                <w:sz w:val="16"/>
                <w:szCs w:val="16"/>
              </w:rPr>
            </w:pPr>
            <w:ins w:id="86" w:author="Ericsson" w:date="2024-09-30T13:14:00Z">
              <w:del w:id="87" w:author="Ericsson v1" w:date="2024-10-15T05:43:00Z">
                <w:r w:rsidDel="00FE3C66">
                  <w:rPr>
                    <w:rFonts w:ascii="Arial" w:hAnsi="Arial"/>
                    <w:b/>
                    <w:sz w:val="16"/>
                    <w:szCs w:val="16"/>
                  </w:rPr>
                  <w:delText>Metering method</w:delText>
                </w:r>
              </w:del>
            </w:ins>
          </w:p>
          <w:p w14:paraId="7DAD9061" w14:textId="5A7117E1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8" w:author="Ericsson" w:date="2024-09-30T13:14:00Z"/>
                <w:rFonts w:ascii="Arial" w:hAnsi="Arial"/>
                <w:b/>
                <w:sz w:val="16"/>
                <w:szCs w:val="16"/>
              </w:rPr>
            </w:pPr>
            <w:ins w:id="89" w:author="Ericsson" w:date="2024-09-30T13:14:00Z">
              <w:r w:rsidRPr="002468AC">
                <w:rPr>
                  <w:rFonts w:ascii="Arial" w:hAnsi="Arial"/>
                  <w:b/>
                  <w:sz w:val="16"/>
                  <w:szCs w:val="16"/>
                </w:rPr>
                <w:t>Time</w:t>
              </w:r>
              <w:r>
                <w:rPr>
                  <w:rFonts w:ascii="Arial" w:hAnsi="Arial"/>
                  <w:b/>
                  <w:sz w:val="16"/>
                  <w:szCs w:val="16"/>
                </w:rPr>
                <w:t xml:space="preserve"> </w:t>
              </w:r>
              <w:r w:rsidRPr="002468AC">
                <w:rPr>
                  <w:rFonts w:ascii="Arial" w:hAnsi="Arial"/>
                  <w:b/>
                  <w:sz w:val="16"/>
                  <w:szCs w:val="16"/>
                </w:rPr>
                <w:t>Limit</w:t>
              </w:r>
            </w:ins>
          </w:p>
        </w:tc>
        <w:tc>
          <w:tcPr>
            <w:tcW w:w="810" w:type="dxa"/>
            <w:shd w:val="clear" w:color="auto" w:fill="D9D9D9"/>
          </w:tcPr>
          <w:p w14:paraId="0688E416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0" w:author="Ericsson" w:date="2024-09-30T13:14:00Z"/>
                <w:rFonts w:ascii="Arial" w:hAnsi="Arial"/>
                <w:b/>
                <w:sz w:val="16"/>
                <w:szCs w:val="16"/>
              </w:rPr>
            </w:pPr>
            <w:ins w:id="91" w:author="Ericsson" w:date="2024-09-30T13:14:00Z">
              <w:r w:rsidRPr="002468AC">
                <w:rPr>
                  <w:rFonts w:ascii="Arial" w:hAnsi="Arial"/>
                  <w:b/>
                  <w:sz w:val="16"/>
                  <w:szCs w:val="16"/>
                </w:rPr>
                <w:t>Vol</w:t>
              </w:r>
              <w:r>
                <w:rPr>
                  <w:rFonts w:ascii="Arial" w:hAnsi="Arial"/>
                  <w:b/>
                  <w:sz w:val="16"/>
                  <w:szCs w:val="16"/>
                </w:rPr>
                <w:t xml:space="preserve">ume </w:t>
              </w:r>
              <w:r w:rsidRPr="002468AC">
                <w:rPr>
                  <w:rFonts w:ascii="Arial" w:hAnsi="Arial"/>
                  <w:b/>
                  <w:sz w:val="16"/>
                  <w:szCs w:val="16"/>
                </w:rPr>
                <w:t>Limit</w:t>
              </w:r>
            </w:ins>
          </w:p>
        </w:tc>
        <w:tc>
          <w:tcPr>
            <w:tcW w:w="866" w:type="dxa"/>
            <w:shd w:val="clear" w:color="auto" w:fill="D9D9D9"/>
          </w:tcPr>
          <w:p w14:paraId="4CA2C36F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2" w:author="Ericsson" w:date="2024-09-30T13:14:00Z"/>
                <w:rFonts w:ascii="Arial" w:hAnsi="Arial"/>
                <w:b/>
                <w:sz w:val="16"/>
                <w:szCs w:val="16"/>
              </w:rPr>
            </w:pPr>
            <w:ins w:id="93" w:author="Ericsson" w:date="2024-09-30T13:14:00Z">
              <w:r>
                <w:rPr>
                  <w:rFonts w:ascii="Arial" w:hAnsi="Arial"/>
                  <w:b/>
                  <w:sz w:val="16"/>
                  <w:szCs w:val="16"/>
                </w:rPr>
                <w:t>Cond. changes</w:t>
              </w:r>
            </w:ins>
          </w:p>
        </w:tc>
        <w:tc>
          <w:tcPr>
            <w:tcW w:w="632" w:type="dxa"/>
            <w:shd w:val="clear" w:color="auto" w:fill="D9D9D9"/>
          </w:tcPr>
          <w:p w14:paraId="1B304FF2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4" w:author="Ericsson" w:date="2024-09-30T13:14:00Z"/>
                <w:rFonts w:ascii="Arial" w:hAnsi="Arial"/>
                <w:b/>
                <w:sz w:val="16"/>
                <w:szCs w:val="16"/>
              </w:rPr>
            </w:pPr>
            <w:ins w:id="95" w:author="Ericsson" w:date="2024-09-30T13:14:00Z">
              <w:r w:rsidRPr="002468AC">
                <w:rPr>
                  <w:rFonts w:ascii="Arial" w:hAnsi="Arial"/>
                  <w:b/>
                  <w:sz w:val="16"/>
                  <w:szCs w:val="16"/>
                </w:rPr>
                <w:t>Tariff time</w:t>
              </w:r>
            </w:ins>
          </w:p>
        </w:tc>
        <w:tc>
          <w:tcPr>
            <w:tcW w:w="376" w:type="dxa"/>
            <w:shd w:val="clear" w:color="auto" w:fill="D9D9D9"/>
          </w:tcPr>
          <w:p w14:paraId="2777A97E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6" w:author="Ericsson" w:date="2024-09-30T13:14:00Z"/>
                <w:rFonts w:ascii="Arial" w:hAnsi="Arial"/>
                <w:b/>
                <w:sz w:val="16"/>
                <w:szCs w:val="16"/>
              </w:rPr>
            </w:pPr>
            <w:ins w:id="97" w:author="Ericsson" w:date="2024-09-30T13:14:00Z">
              <w:r w:rsidRPr="002468AC">
                <w:rPr>
                  <w:rFonts w:ascii="Arial" w:hAnsi="Arial"/>
                  <w:b/>
                  <w:sz w:val="16"/>
                  <w:szCs w:val="16"/>
                </w:rPr>
                <w:t>…</w:t>
              </w:r>
            </w:ins>
          </w:p>
        </w:tc>
      </w:tr>
      <w:tr w:rsidR="00FE3C66" w:rsidRPr="002468AC" w14:paraId="7591C8DC" w14:textId="77777777" w:rsidTr="00382599">
        <w:trPr>
          <w:trHeight w:val="256"/>
          <w:jc w:val="center"/>
          <w:ins w:id="98" w:author="Ericsson" w:date="2024-09-30T13:14:00Z"/>
        </w:trPr>
        <w:tc>
          <w:tcPr>
            <w:tcW w:w="1097" w:type="dxa"/>
          </w:tcPr>
          <w:p w14:paraId="14E432B4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9" w:author="Ericsson" w:date="2024-09-30T13:14:00Z"/>
                <w:rFonts w:ascii="Arial" w:hAnsi="Arial"/>
                <w:sz w:val="16"/>
                <w:szCs w:val="16"/>
              </w:rPr>
            </w:pPr>
            <w:ins w:id="100" w:author="Ericsson" w:date="2024-09-30T13:14:00Z">
              <w:r w:rsidRPr="002468AC">
                <w:rPr>
                  <w:rFonts w:ascii="Arial" w:hAnsi="Arial"/>
                  <w:sz w:val="16"/>
                  <w:szCs w:val="16"/>
                </w:rPr>
                <w:t>0</w:t>
              </w:r>
            </w:ins>
          </w:p>
        </w:tc>
        <w:tc>
          <w:tcPr>
            <w:tcW w:w="1308" w:type="dxa"/>
          </w:tcPr>
          <w:p w14:paraId="1179ED20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1" w:author="Ericsson" w:date="2024-09-30T13:14:00Z"/>
                <w:rFonts w:ascii="Arial" w:hAnsi="Arial"/>
                <w:sz w:val="16"/>
                <w:szCs w:val="16"/>
              </w:rPr>
            </w:pPr>
            <w:ins w:id="102" w:author="Ericsson" w:date="2024-09-30T13:14:00Z">
              <w:r>
                <w:rPr>
                  <w:rFonts w:ascii="Arial" w:hAnsi="Arial"/>
                  <w:sz w:val="16"/>
                  <w:szCs w:val="16"/>
                </w:rPr>
                <w:t>CHF Set ID 1</w:t>
              </w:r>
            </w:ins>
          </w:p>
        </w:tc>
        <w:tc>
          <w:tcPr>
            <w:tcW w:w="1134" w:type="dxa"/>
          </w:tcPr>
          <w:p w14:paraId="0D8A8DEA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3" w:author="Ericsson" w:date="2024-09-30T13:14:00Z"/>
                <w:rFonts w:ascii="Arial" w:hAnsi="Arial"/>
                <w:sz w:val="16"/>
                <w:szCs w:val="16"/>
                <w:lang w:eastAsia="zh-CN"/>
              </w:rPr>
            </w:pPr>
            <w:ins w:id="104" w:author="Ericsson" w:date="2024-09-30T13:14:00Z">
              <w:r>
                <w:rPr>
                  <w:rFonts w:ascii="Arial" w:hAnsi="Arial"/>
                  <w:sz w:val="16"/>
                  <w:szCs w:val="16"/>
                  <w:lang w:eastAsia="zh-CN"/>
                </w:rPr>
                <w:t>NRF</w:t>
              </w:r>
            </w:ins>
          </w:p>
        </w:tc>
        <w:tc>
          <w:tcPr>
            <w:tcW w:w="992" w:type="dxa"/>
          </w:tcPr>
          <w:p w14:paraId="177300B5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5" w:author="Ericsson" w:date="2024-09-30T13:14:00Z"/>
                <w:rFonts w:ascii="Arial" w:hAnsi="Arial"/>
                <w:sz w:val="16"/>
                <w:szCs w:val="16"/>
                <w:lang w:eastAsia="zh-CN"/>
              </w:rPr>
            </w:pPr>
            <w:ins w:id="106" w:author="Ericsson" w:date="2024-09-30T13:14:00Z">
              <w:r>
                <w:rPr>
                  <w:rFonts w:ascii="Arial" w:hAnsi="Arial"/>
                  <w:sz w:val="16"/>
                  <w:szCs w:val="16"/>
                  <w:lang w:eastAsia="zh-CN"/>
                </w:rPr>
                <w:t>Online</w:t>
              </w:r>
            </w:ins>
          </w:p>
        </w:tc>
        <w:tc>
          <w:tcPr>
            <w:tcW w:w="1418" w:type="dxa"/>
          </w:tcPr>
          <w:p w14:paraId="31EEEA29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7" w:author="Ericsson" w:date="2024-09-30T13:14:00Z"/>
                <w:rFonts w:ascii="Arial" w:hAnsi="Arial"/>
                <w:sz w:val="16"/>
                <w:szCs w:val="16"/>
              </w:rPr>
            </w:pPr>
            <w:ins w:id="108" w:author="Ericsson" w:date="2024-09-30T13:14:00Z">
              <w:r w:rsidRPr="002468AC">
                <w:rPr>
                  <w:rFonts w:ascii="Arial" w:hAnsi="Arial" w:hint="eastAsia"/>
                  <w:sz w:val="16"/>
                  <w:szCs w:val="16"/>
                  <w:lang w:eastAsia="zh-CN"/>
                </w:rPr>
                <w:t>Converged</w:t>
              </w:r>
              <w:r w:rsidRPr="002468AC">
                <w:rPr>
                  <w:rFonts w:ascii="Arial" w:hAnsi="Arial"/>
                  <w:sz w:val="16"/>
                  <w:szCs w:val="16"/>
                  <w:lang w:eastAsia="zh-CN"/>
                </w:rPr>
                <w:t xml:space="preserve"> charging</w:t>
              </w:r>
            </w:ins>
          </w:p>
        </w:tc>
        <w:tc>
          <w:tcPr>
            <w:tcW w:w="993" w:type="dxa"/>
          </w:tcPr>
          <w:p w14:paraId="2BBF4A4B" w14:textId="58A71295" w:rsidR="00FE3C66" w:rsidRPr="002468AC" w:rsidDel="00FE3C66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9" w:author="Ericsson" w:date="2024-09-30T13:14:00Z"/>
                <w:del w:id="110" w:author="Ericsson v1" w:date="2024-10-15T05:42:00Z"/>
                <w:rFonts w:ascii="Arial" w:hAnsi="Arial"/>
                <w:sz w:val="16"/>
                <w:szCs w:val="16"/>
              </w:rPr>
            </w:pPr>
            <w:ins w:id="111" w:author="Ericsson" w:date="2024-09-30T13:14:00Z">
              <w:del w:id="112" w:author="Ericsson v1" w:date="2024-10-15T05:42:00Z">
                <w:r w:rsidDel="00FE3C66">
                  <w:rPr>
                    <w:rFonts w:ascii="Arial" w:hAnsi="Arial"/>
                    <w:sz w:val="16"/>
                    <w:szCs w:val="16"/>
                  </w:rPr>
                  <w:delText>Volume</w:delText>
                </w:r>
              </w:del>
            </w:ins>
          </w:p>
          <w:p w14:paraId="6C7A87BD" w14:textId="7D511C80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3" w:author="Ericsson" w:date="2024-09-30T13:14:00Z"/>
                <w:rFonts w:ascii="Arial" w:hAnsi="Arial"/>
                <w:sz w:val="16"/>
                <w:szCs w:val="16"/>
              </w:rPr>
            </w:pPr>
            <w:ins w:id="114" w:author="Ericsson" w:date="2024-09-30T13:14:00Z">
              <w:r>
                <w:rPr>
                  <w:rFonts w:ascii="Arial" w:hAnsi="Arial"/>
                  <w:sz w:val="16"/>
                  <w:szCs w:val="16"/>
                </w:rPr>
                <w:t>30</w:t>
              </w:r>
              <w:r w:rsidRPr="002468AC">
                <w:rPr>
                  <w:rFonts w:ascii="Arial" w:hAnsi="Arial"/>
                  <w:sz w:val="16"/>
                  <w:szCs w:val="16"/>
                </w:rPr>
                <w:t xml:space="preserve"> min</w:t>
              </w:r>
            </w:ins>
          </w:p>
        </w:tc>
        <w:tc>
          <w:tcPr>
            <w:tcW w:w="810" w:type="dxa"/>
          </w:tcPr>
          <w:p w14:paraId="33B651CD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5" w:author="Ericsson" w:date="2024-09-30T13:14:00Z"/>
                <w:rFonts w:ascii="Arial" w:hAnsi="Arial"/>
                <w:sz w:val="16"/>
                <w:szCs w:val="16"/>
              </w:rPr>
            </w:pPr>
            <w:ins w:id="116" w:author="Ericsson" w:date="2024-09-30T13:14:00Z">
              <w:r>
                <w:rPr>
                  <w:rFonts w:ascii="Arial" w:hAnsi="Arial"/>
                  <w:sz w:val="16"/>
                  <w:szCs w:val="16"/>
                </w:rPr>
                <w:t>2 MB</w:t>
              </w:r>
            </w:ins>
          </w:p>
        </w:tc>
        <w:tc>
          <w:tcPr>
            <w:tcW w:w="866" w:type="dxa"/>
          </w:tcPr>
          <w:p w14:paraId="746CEDED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7" w:author="Ericsson" w:date="2024-09-30T13:14:00Z"/>
                <w:rFonts w:ascii="Arial" w:hAnsi="Arial"/>
                <w:sz w:val="16"/>
                <w:szCs w:val="16"/>
              </w:rPr>
            </w:pPr>
            <w:ins w:id="118" w:author="Ericsson" w:date="2024-09-30T13:14:00Z">
              <w:r>
                <w:rPr>
                  <w:rFonts w:ascii="Arial" w:hAnsi="Arial"/>
                  <w:sz w:val="16"/>
                  <w:szCs w:val="16"/>
                </w:rPr>
                <w:t>2</w:t>
              </w:r>
            </w:ins>
          </w:p>
        </w:tc>
        <w:tc>
          <w:tcPr>
            <w:tcW w:w="632" w:type="dxa"/>
          </w:tcPr>
          <w:p w14:paraId="11F08FBE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9" w:author="Ericsson" w:date="2024-09-30T13:14:00Z"/>
                <w:rFonts w:ascii="Arial" w:hAnsi="Arial"/>
                <w:sz w:val="16"/>
                <w:szCs w:val="16"/>
              </w:rPr>
            </w:pPr>
            <w:ins w:id="120" w:author="Ericsson" w:date="2024-09-30T13:14:00Z">
              <w:r>
                <w:rPr>
                  <w:rFonts w:ascii="Arial" w:hAnsi="Arial"/>
                  <w:sz w:val="16"/>
                  <w:szCs w:val="16"/>
                </w:rPr>
                <w:t>-</w:t>
              </w:r>
            </w:ins>
          </w:p>
        </w:tc>
        <w:tc>
          <w:tcPr>
            <w:tcW w:w="376" w:type="dxa"/>
          </w:tcPr>
          <w:p w14:paraId="54C71C34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1" w:author="Ericsson" w:date="2024-09-30T13:14:00Z"/>
                <w:rFonts w:ascii="Arial" w:hAnsi="Arial"/>
                <w:sz w:val="16"/>
                <w:szCs w:val="16"/>
              </w:rPr>
            </w:pPr>
            <w:ins w:id="122" w:author="Ericsson" w:date="2024-09-30T13:14:00Z">
              <w:r w:rsidRPr="002468AC">
                <w:rPr>
                  <w:rFonts w:ascii="Arial" w:hAnsi="Arial"/>
                  <w:sz w:val="16"/>
                  <w:szCs w:val="16"/>
                </w:rPr>
                <w:t>...</w:t>
              </w:r>
            </w:ins>
          </w:p>
        </w:tc>
      </w:tr>
      <w:tr w:rsidR="00FE3C66" w:rsidRPr="002468AC" w14:paraId="6ABC1AB8" w14:textId="77777777" w:rsidTr="00382599">
        <w:trPr>
          <w:trHeight w:val="256"/>
          <w:jc w:val="center"/>
          <w:ins w:id="123" w:author="Ericsson" w:date="2024-09-30T13:14:00Z"/>
        </w:trPr>
        <w:tc>
          <w:tcPr>
            <w:tcW w:w="1097" w:type="dxa"/>
          </w:tcPr>
          <w:p w14:paraId="74D3952F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4" w:author="Ericsson" w:date="2024-09-30T13:14:00Z"/>
                <w:rFonts w:ascii="Arial" w:hAnsi="Arial"/>
                <w:sz w:val="16"/>
                <w:szCs w:val="16"/>
              </w:rPr>
            </w:pPr>
            <w:ins w:id="125" w:author="Ericsson" w:date="2024-09-30T13:14:00Z">
              <w:r w:rsidRPr="002468AC">
                <w:rPr>
                  <w:rFonts w:ascii="Arial" w:hAnsi="Arial"/>
                  <w:sz w:val="16"/>
                  <w:szCs w:val="16"/>
                </w:rPr>
                <w:t>1</w:t>
              </w:r>
            </w:ins>
          </w:p>
        </w:tc>
        <w:tc>
          <w:tcPr>
            <w:tcW w:w="1308" w:type="dxa"/>
          </w:tcPr>
          <w:p w14:paraId="740F1040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6" w:author="Ericsson" w:date="2024-09-30T13:14:00Z"/>
                <w:rFonts w:ascii="Arial" w:hAnsi="Arial"/>
                <w:sz w:val="16"/>
                <w:szCs w:val="16"/>
              </w:rPr>
            </w:pPr>
            <w:ins w:id="127" w:author="Ericsson" w:date="2024-09-30T13:14:00Z">
              <w:r>
                <w:rPr>
                  <w:rFonts w:ascii="Arial" w:hAnsi="Arial"/>
                  <w:sz w:val="16"/>
                  <w:szCs w:val="16"/>
                </w:rPr>
                <w:t xml:space="preserve">Primary &amp; secondary CHF </w:t>
              </w:r>
              <w:proofErr w:type="spellStart"/>
              <w:r>
                <w:rPr>
                  <w:rFonts w:ascii="Arial" w:hAnsi="Arial"/>
                  <w:sz w:val="16"/>
                  <w:szCs w:val="16"/>
                </w:rPr>
                <w:t>addr</w:t>
              </w:r>
              <w:proofErr w:type="spellEnd"/>
              <w:r>
                <w:rPr>
                  <w:rFonts w:ascii="Arial" w:hAnsi="Arial"/>
                  <w:sz w:val="16"/>
                  <w:szCs w:val="16"/>
                </w:rPr>
                <w:t xml:space="preserve">. </w:t>
              </w:r>
              <w:r>
                <w:rPr>
                  <w:rFonts w:ascii="Arial" w:hAnsi="Arial"/>
                  <w:sz w:val="16"/>
                  <w:szCs w:val="16"/>
                </w:rPr>
                <w:br/>
                <w:t>1 &amp; 2</w:t>
              </w:r>
            </w:ins>
          </w:p>
        </w:tc>
        <w:tc>
          <w:tcPr>
            <w:tcW w:w="1134" w:type="dxa"/>
          </w:tcPr>
          <w:p w14:paraId="00EF61E9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8" w:author="Ericsson" w:date="2024-09-30T13:14:00Z"/>
                <w:rFonts w:ascii="Arial" w:hAnsi="Arial"/>
                <w:sz w:val="16"/>
                <w:szCs w:val="16"/>
                <w:lang w:eastAsia="zh-CN"/>
              </w:rPr>
            </w:pPr>
            <w:ins w:id="129" w:author="Ericsson" w:date="2024-09-30T13:14:00Z">
              <w:r>
                <w:rPr>
                  <w:rFonts w:ascii="Arial" w:hAnsi="Arial"/>
                  <w:sz w:val="16"/>
                  <w:szCs w:val="16"/>
                  <w:lang w:eastAsia="zh-CN"/>
                </w:rPr>
                <w:t>Local config.</w:t>
              </w:r>
            </w:ins>
          </w:p>
        </w:tc>
        <w:tc>
          <w:tcPr>
            <w:tcW w:w="992" w:type="dxa"/>
          </w:tcPr>
          <w:p w14:paraId="7A8BE874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0" w:author="Ericsson" w:date="2024-09-30T13:14:00Z"/>
                <w:rFonts w:ascii="Arial" w:hAnsi="Arial"/>
                <w:sz w:val="16"/>
                <w:szCs w:val="16"/>
                <w:lang w:eastAsia="zh-CN"/>
              </w:rPr>
            </w:pPr>
            <w:ins w:id="131" w:author="Ericsson" w:date="2024-09-30T13:14:00Z">
              <w:r>
                <w:rPr>
                  <w:rFonts w:ascii="Arial" w:hAnsi="Arial"/>
                  <w:sz w:val="16"/>
                  <w:szCs w:val="16"/>
                  <w:lang w:eastAsia="zh-CN"/>
                </w:rPr>
                <w:t>Offline only</w:t>
              </w:r>
            </w:ins>
          </w:p>
        </w:tc>
        <w:tc>
          <w:tcPr>
            <w:tcW w:w="1418" w:type="dxa"/>
          </w:tcPr>
          <w:p w14:paraId="6461AEEA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2" w:author="Ericsson" w:date="2024-09-30T13:14:00Z"/>
                <w:rFonts w:ascii="Arial" w:hAnsi="Arial"/>
                <w:sz w:val="16"/>
                <w:szCs w:val="16"/>
              </w:rPr>
            </w:pPr>
            <w:ins w:id="133" w:author="Ericsson" w:date="2024-09-30T13:14:00Z">
              <w:r w:rsidRPr="002468AC">
                <w:rPr>
                  <w:rFonts w:ascii="Arial" w:hAnsi="Arial" w:hint="eastAsia"/>
                  <w:sz w:val="16"/>
                  <w:szCs w:val="16"/>
                  <w:lang w:eastAsia="zh-CN"/>
                </w:rPr>
                <w:t>Converged</w:t>
              </w:r>
              <w:r w:rsidRPr="002468AC">
                <w:rPr>
                  <w:rFonts w:ascii="Arial" w:hAnsi="Arial"/>
                  <w:sz w:val="16"/>
                  <w:szCs w:val="16"/>
                  <w:lang w:eastAsia="zh-CN"/>
                </w:rPr>
                <w:t xml:space="preserve"> charging</w:t>
              </w:r>
            </w:ins>
          </w:p>
        </w:tc>
        <w:tc>
          <w:tcPr>
            <w:tcW w:w="993" w:type="dxa"/>
          </w:tcPr>
          <w:p w14:paraId="789D1BFD" w14:textId="4286ACF5" w:rsidR="00FE3C66" w:rsidRPr="002468AC" w:rsidDel="00FE3C66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4" w:author="Ericsson" w:date="2024-09-30T13:14:00Z"/>
                <w:del w:id="135" w:author="Ericsson v1" w:date="2024-10-15T05:42:00Z"/>
                <w:rFonts w:ascii="Arial" w:hAnsi="Arial"/>
                <w:sz w:val="16"/>
                <w:szCs w:val="16"/>
              </w:rPr>
            </w:pPr>
            <w:ins w:id="136" w:author="Ericsson" w:date="2024-09-30T13:14:00Z">
              <w:del w:id="137" w:author="Ericsson v1" w:date="2024-10-15T05:42:00Z">
                <w:r w:rsidDel="00FE3C66">
                  <w:rPr>
                    <w:rFonts w:ascii="Arial" w:hAnsi="Arial"/>
                    <w:sz w:val="16"/>
                    <w:szCs w:val="16"/>
                  </w:rPr>
                  <w:delText>Volume</w:delText>
                </w:r>
              </w:del>
            </w:ins>
          </w:p>
          <w:p w14:paraId="59702B61" w14:textId="130D19A2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8" w:author="Ericsson" w:date="2024-09-30T13:14:00Z"/>
                <w:rFonts w:ascii="Arial" w:hAnsi="Arial"/>
                <w:sz w:val="16"/>
                <w:szCs w:val="16"/>
              </w:rPr>
            </w:pPr>
            <w:ins w:id="139" w:author="Ericsson" w:date="2024-09-30T13:14:00Z">
              <w:r w:rsidRPr="002468AC">
                <w:rPr>
                  <w:rFonts w:ascii="Arial" w:hAnsi="Arial"/>
                  <w:sz w:val="16"/>
                  <w:szCs w:val="16"/>
                </w:rPr>
                <w:t>15</w:t>
              </w:r>
              <w:r>
                <w:rPr>
                  <w:rFonts w:ascii="Arial" w:hAnsi="Arial"/>
                  <w:sz w:val="16"/>
                  <w:szCs w:val="16"/>
                </w:rPr>
                <w:t xml:space="preserve"> </w:t>
              </w:r>
              <w:r w:rsidRPr="002468AC">
                <w:rPr>
                  <w:rFonts w:ascii="Arial" w:hAnsi="Arial"/>
                  <w:sz w:val="16"/>
                  <w:szCs w:val="16"/>
                </w:rPr>
                <w:t>min</w:t>
              </w:r>
            </w:ins>
          </w:p>
        </w:tc>
        <w:tc>
          <w:tcPr>
            <w:tcW w:w="810" w:type="dxa"/>
          </w:tcPr>
          <w:p w14:paraId="3F3D1EDA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0" w:author="Ericsson" w:date="2024-09-30T13:14:00Z"/>
                <w:rFonts w:ascii="Arial" w:hAnsi="Arial"/>
                <w:sz w:val="16"/>
                <w:szCs w:val="16"/>
              </w:rPr>
            </w:pPr>
            <w:ins w:id="141" w:author="Ericsson" w:date="2024-09-30T13:14:00Z">
              <w:r w:rsidRPr="002468AC">
                <w:rPr>
                  <w:rFonts w:ascii="Arial" w:hAnsi="Arial"/>
                  <w:sz w:val="16"/>
                  <w:szCs w:val="16"/>
                </w:rPr>
                <w:t>5</w:t>
              </w:r>
              <w:r>
                <w:rPr>
                  <w:rFonts w:ascii="Arial" w:hAnsi="Arial"/>
                  <w:sz w:val="16"/>
                  <w:szCs w:val="16"/>
                </w:rPr>
                <w:t xml:space="preserve"> </w:t>
              </w:r>
              <w:r w:rsidRPr="002468AC">
                <w:rPr>
                  <w:rFonts w:ascii="Arial" w:hAnsi="Arial"/>
                  <w:sz w:val="16"/>
                  <w:szCs w:val="16"/>
                </w:rPr>
                <w:t>M</w:t>
              </w:r>
              <w:r>
                <w:rPr>
                  <w:rFonts w:ascii="Arial" w:hAnsi="Arial"/>
                  <w:sz w:val="16"/>
                  <w:szCs w:val="16"/>
                </w:rPr>
                <w:t>B</w:t>
              </w:r>
            </w:ins>
          </w:p>
        </w:tc>
        <w:tc>
          <w:tcPr>
            <w:tcW w:w="866" w:type="dxa"/>
          </w:tcPr>
          <w:p w14:paraId="26D55947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2" w:author="Ericsson" w:date="2024-09-30T13:14:00Z"/>
                <w:rFonts w:ascii="Arial" w:hAnsi="Arial"/>
                <w:sz w:val="16"/>
                <w:szCs w:val="16"/>
              </w:rPr>
            </w:pPr>
            <w:ins w:id="143" w:author="Ericsson" w:date="2024-09-30T13:14:00Z">
              <w:r w:rsidRPr="002468AC">
                <w:rPr>
                  <w:rFonts w:ascii="Arial" w:hAnsi="Arial"/>
                  <w:sz w:val="16"/>
                  <w:szCs w:val="16"/>
                </w:rPr>
                <w:t>3</w:t>
              </w:r>
            </w:ins>
          </w:p>
        </w:tc>
        <w:tc>
          <w:tcPr>
            <w:tcW w:w="632" w:type="dxa"/>
          </w:tcPr>
          <w:p w14:paraId="61CEC897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4" w:author="Ericsson" w:date="2024-09-30T13:14:00Z"/>
                <w:rFonts w:ascii="Arial" w:hAnsi="Arial"/>
                <w:sz w:val="16"/>
                <w:szCs w:val="16"/>
              </w:rPr>
            </w:pPr>
            <w:ins w:id="145" w:author="Ericsson" w:date="2024-09-30T13:14:00Z">
              <w:r>
                <w:rPr>
                  <w:rFonts w:ascii="Arial" w:hAnsi="Arial"/>
                  <w:sz w:val="16"/>
                  <w:szCs w:val="16"/>
                </w:rPr>
                <w:t>00:00</w:t>
              </w:r>
            </w:ins>
          </w:p>
        </w:tc>
        <w:tc>
          <w:tcPr>
            <w:tcW w:w="376" w:type="dxa"/>
          </w:tcPr>
          <w:p w14:paraId="54F233DA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6" w:author="Ericsson" w:date="2024-09-30T13:14:00Z"/>
                <w:rFonts w:ascii="Arial" w:hAnsi="Arial"/>
                <w:sz w:val="16"/>
                <w:szCs w:val="16"/>
              </w:rPr>
            </w:pPr>
            <w:ins w:id="147" w:author="Ericsson" w:date="2024-09-30T13:14:00Z">
              <w:r w:rsidRPr="002468AC">
                <w:rPr>
                  <w:rFonts w:ascii="Arial" w:hAnsi="Arial"/>
                  <w:sz w:val="16"/>
                  <w:szCs w:val="16"/>
                </w:rPr>
                <w:t>…</w:t>
              </w:r>
            </w:ins>
          </w:p>
        </w:tc>
      </w:tr>
      <w:tr w:rsidR="00FE3C66" w:rsidRPr="002468AC" w14:paraId="7B00E5A6" w14:textId="77777777" w:rsidTr="00382599">
        <w:trPr>
          <w:trHeight w:val="256"/>
          <w:jc w:val="center"/>
          <w:ins w:id="148" w:author="Ericsson" w:date="2024-09-30T13:14:00Z"/>
        </w:trPr>
        <w:tc>
          <w:tcPr>
            <w:tcW w:w="1097" w:type="dxa"/>
          </w:tcPr>
          <w:p w14:paraId="4D59ED98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9" w:author="Ericsson" w:date="2024-09-30T13:14:00Z"/>
                <w:rFonts w:ascii="Arial" w:hAnsi="Arial"/>
                <w:sz w:val="16"/>
                <w:szCs w:val="16"/>
              </w:rPr>
            </w:pPr>
            <w:ins w:id="150" w:author="Ericsson" w:date="2024-09-30T13:14:00Z">
              <w:r w:rsidRPr="002468AC">
                <w:rPr>
                  <w:rFonts w:ascii="Arial" w:hAnsi="Arial"/>
                  <w:sz w:val="16"/>
                  <w:szCs w:val="16"/>
                </w:rPr>
                <w:t>2</w:t>
              </w:r>
            </w:ins>
          </w:p>
        </w:tc>
        <w:tc>
          <w:tcPr>
            <w:tcW w:w="1308" w:type="dxa"/>
          </w:tcPr>
          <w:p w14:paraId="0DFCB783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1" w:author="Ericsson" w:date="2024-09-30T13:14:00Z"/>
                <w:rFonts w:ascii="Arial" w:hAnsi="Arial"/>
                <w:sz w:val="16"/>
                <w:szCs w:val="16"/>
              </w:rPr>
            </w:pPr>
            <w:ins w:id="152" w:author="Ericsson" w:date="2024-09-30T13:14:00Z">
              <w:r>
                <w:rPr>
                  <w:rFonts w:ascii="Arial" w:hAnsi="Arial"/>
                  <w:sz w:val="16"/>
                  <w:szCs w:val="16"/>
                </w:rPr>
                <w:t>CHF Group ID 1</w:t>
              </w:r>
            </w:ins>
          </w:p>
        </w:tc>
        <w:tc>
          <w:tcPr>
            <w:tcW w:w="1134" w:type="dxa"/>
          </w:tcPr>
          <w:p w14:paraId="3318E785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3" w:author="Ericsson" w:date="2024-09-30T13:14:00Z"/>
                <w:rFonts w:ascii="Arial" w:hAnsi="Arial"/>
                <w:sz w:val="16"/>
                <w:szCs w:val="16"/>
                <w:lang w:eastAsia="zh-CN"/>
              </w:rPr>
            </w:pPr>
            <w:ins w:id="154" w:author="Ericsson" w:date="2024-09-30T13:14:00Z">
              <w:r>
                <w:rPr>
                  <w:rFonts w:ascii="Arial" w:hAnsi="Arial"/>
                  <w:sz w:val="16"/>
                  <w:szCs w:val="16"/>
                  <w:lang w:eastAsia="zh-CN"/>
                </w:rPr>
                <w:t>NRF</w:t>
              </w:r>
            </w:ins>
          </w:p>
        </w:tc>
        <w:tc>
          <w:tcPr>
            <w:tcW w:w="992" w:type="dxa"/>
          </w:tcPr>
          <w:p w14:paraId="5D76A55E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5" w:author="Ericsson" w:date="2024-09-30T13:14:00Z"/>
                <w:rFonts w:ascii="Arial" w:hAnsi="Arial"/>
                <w:sz w:val="16"/>
                <w:szCs w:val="16"/>
                <w:lang w:eastAsia="zh-CN"/>
              </w:rPr>
            </w:pPr>
            <w:ins w:id="156" w:author="Ericsson" w:date="2024-09-30T13:14:00Z">
              <w:r>
                <w:rPr>
                  <w:rFonts w:ascii="Arial" w:hAnsi="Arial"/>
                  <w:sz w:val="16"/>
                  <w:szCs w:val="16"/>
                  <w:lang w:eastAsia="zh-CN"/>
                </w:rPr>
                <w:t>Offline</w:t>
              </w:r>
            </w:ins>
          </w:p>
        </w:tc>
        <w:tc>
          <w:tcPr>
            <w:tcW w:w="1418" w:type="dxa"/>
          </w:tcPr>
          <w:p w14:paraId="2BB2EF00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7" w:author="Ericsson" w:date="2024-09-30T13:14:00Z"/>
                <w:rFonts w:ascii="Arial" w:hAnsi="Arial"/>
                <w:sz w:val="16"/>
                <w:szCs w:val="16"/>
              </w:rPr>
            </w:pPr>
            <w:ins w:id="158" w:author="Ericsson" w:date="2024-09-30T13:14:00Z">
              <w:r w:rsidRPr="002468AC">
                <w:rPr>
                  <w:rFonts w:ascii="Arial" w:hAnsi="Arial" w:hint="eastAsia"/>
                  <w:sz w:val="16"/>
                  <w:szCs w:val="16"/>
                  <w:lang w:eastAsia="zh-CN"/>
                </w:rPr>
                <w:t>Converged</w:t>
              </w:r>
              <w:r w:rsidRPr="002468AC">
                <w:rPr>
                  <w:rFonts w:ascii="Arial" w:hAnsi="Arial"/>
                  <w:sz w:val="16"/>
                  <w:szCs w:val="16"/>
                  <w:lang w:eastAsia="zh-CN"/>
                </w:rPr>
                <w:t xml:space="preserve"> charging</w:t>
              </w:r>
            </w:ins>
          </w:p>
        </w:tc>
        <w:tc>
          <w:tcPr>
            <w:tcW w:w="993" w:type="dxa"/>
          </w:tcPr>
          <w:p w14:paraId="2C4BA3B4" w14:textId="64F8FD23" w:rsidR="00FE3C66" w:rsidRPr="002468AC" w:rsidDel="00FE3C66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9" w:author="Ericsson" w:date="2024-09-30T13:14:00Z"/>
                <w:del w:id="160" w:author="Ericsson v1" w:date="2024-10-15T05:42:00Z"/>
                <w:rFonts w:ascii="Arial" w:hAnsi="Arial"/>
                <w:sz w:val="16"/>
                <w:szCs w:val="16"/>
              </w:rPr>
            </w:pPr>
            <w:ins w:id="161" w:author="Ericsson" w:date="2024-09-30T13:14:00Z">
              <w:del w:id="162" w:author="Ericsson v1" w:date="2024-10-15T05:42:00Z">
                <w:r w:rsidDel="00FE3C66">
                  <w:rPr>
                    <w:rFonts w:ascii="Arial" w:hAnsi="Arial"/>
                    <w:sz w:val="16"/>
                    <w:szCs w:val="16"/>
                  </w:rPr>
                  <w:delText>Volume</w:delText>
                </w:r>
              </w:del>
            </w:ins>
          </w:p>
          <w:p w14:paraId="10945613" w14:textId="64124771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3" w:author="Ericsson" w:date="2024-09-30T13:14:00Z"/>
                <w:rFonts w:ascii="Arial" w:hAnsi="Arial"/>
                <w:sz w:val="16"/>
                <w:szCs w:val="16"/>
              </w:rPr>
            </w:pPr>
            <w:ins w:id="164" w:author="Ericsson" w:date="2024-09-30T13:14:00Z">
              <w:r w:rsidRPr="002468AC">
                <w:rPr>
                  <w:rFonts w:ascii="Arial" w:hAnsi="Arial"/>
                  <w:sz w:val="16"/>
                  <w:szCs w:val="16"/>
                </w:rPr>
                <w:t>30</w:t>
              </w:r>
              <w:r>
                <w:rPr>
                  <w:rFonts w:ascii="Arial" w:hAnsi="Arial"/>
                  <w:sz w:val="16"/>
                  <w:szCs w:val="16"/>
                </w:rPr>
                <w:t xml:space="preserve"> </w:t>
              </w:r>
              <w:r w:rsidRPr="002468AC">
                <w:rPr>
                  <w:rFonts w:ascii="Arial" w:hAnsi="Arial"/>
                  <w:sz w:val="16"/>
                  <w:szCs w:val="16"/>
                </w:rPr>
                <w:t>min</w:t>
              </w:r>
            </w:ins>
          </w:p>
        </w:tc>
        <w:tc>
          <w:tcPr>
            <w:tcW w:w="810" w:type="dxa"/>
          </w:tcPr>
          <w:p w14:paraId="25B6DE76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5" w:author="Ericsson" w:date="2024-09-30T13:14:00Z"/>
                <w:rFonts w:ascii="Arial" w:hAnsi="Arial"/>
                <w:sz w:val="16"/>
                <w:szCs w:val="16"/>
              </w:rPr>
            </w:pPr>
            <w:ins w:id="166" w:author="Ericsson" w:date="2024-09-30T13:14:00Z">
              <w:r>
                <w:rPr>
                  <w:rFonts w:ascii="Arial" w:hAnsi="Arial"/>
                  <w:sz w:val="16"/>
                  <w:szCs w:val="16"/>
                </w:rPr>
                <w:t>1 MB</w:t>
              </w:r>
            </w:ins>
          </w:p>
        </w:tc>
        <w:tc>
          <w:tcPr>
            <w:tcW w:w="866" w:type="dxa"/>
          </w:tcPr>
          <w:p w14:paraId="73811A3F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7" w:author="Ericsson" w:date="2024-09-30T13:14:00Z"/>
                <w:rFonts w:ascii="Arial" w:hAnsi="Arial"/>
                <w:sz w:val="16"/>
                <w:szCs w:val="16"/>
              </w:rPr>
            </w:pPr>
            <w:ins w:id="168" w:author="Ericsson" w:date="2024-09-30T13:14:00Z">
              <w:r>
                <w:rPr>
                  <w:rFonts w:ascii="Arial" w:hAnsi="Arial"/>
                  <w:sz w:val="16"/>
                  <w:szCs w:val="16"/>
                </w:rPr>
                <w:t>1</w:t>
              </w:r>
            </w:ins>
          </w:p>
        </w:tc>
        <w:tc>
          <w:tcPr>
            <w:tcW w:w="632" w:type="dxa"/>
          </w:tcPr>
          <w:p w14:paraId="3AD8EABB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9" w:author="Ericsson" w:date="2024-09-30T13:14:00Z"/>
                <w:rFonts w:ascii="Arial" w:hAnsi="Arial"/>
                <w:sz w:val="16"/>
                <w:szCs w:val="16"/>
              </w:rPr>
            </w:pPr>
            <w:ins w:id="170" w:author="Ericsson" w:date="2024-09-30T13:14:00Z">
              <w:r>
                <w:rPr>
                  <w:rFonts w:ascii="Arial" w:hAnsi="Arial"/>
                  <w:sz w:val="16"/>
                  <w:szCs w:val="16"/>
                </w:rPr>
                <w:t>-</w:t>
              </w:r>
            </w:ins>
          </w:p>
        </w:tc>
        <w:tc>
          <w:tcPr>
            <w:tcW w:w="376" w:type="dxa"/>
          </w:tcPr>
          <w:p w14:paraId="2EB1EDEA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1" w:author="Ericsson" w:date="2024-09-30T13:14:00Z"/>
                <w:rFonts w:ascii="Arial" w:hAnsi="Arial"/>
                <w:sz w:val="16"/>
                <w:szCs w:val="16"/>
              </w:rPr>
            </w:pPr>
            <w:ins w:id="172" w:author="Ericsson" w:date="2024-09-30T13:14:00Z">
              <w:r w:rsidRPr="002468AC">
                <w:rPr>
                  <w:rFonts w:ascii="Arial" w:hAnsi="Arial"/>
                  <w:sz w:val="16"/>
                  <w:szCs w:val="16"/>
                </w:rPr>
                <w:t>...</w:t>
              </w:r>
            </w:ins>
          </w:p>
        </w:tc>
      </w:tr>
      <w:tr w:rsidR="00FE3C66" w:rsidRPr="002468AC" w14:paraId="6DDBAF5C" w14:textId="77777777" w:rsidTr="00382599">
        <w:trPr>
          <w:trHeight w:val="256"/>
          <w:jc w:val="center"/>
          <w:ins w:id="173" w:author="Ericsson" w:date="2024-09-30T13:14:00Z"/>
        </w:trPr>
        <w:tc>
          <w:tcPr>
            <w:tcW w:w="1097" w:type="dxa"/>
          </w:tcPr>
          <w:p w14:paraId="6C77019F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4" w:author="Ericsson" w:date="2024-09-30T13:14:00Z"/>
                <w:rFonts w:ascii="Arial" w:hAnsi="Arial"/>
                <w:sz w:val="16"/>
                <w:szCs w:val="16"/>
              </w:rPr>
            </w:pPr>
            <w:ins w:id="175" w:author="Ericsson" w:date="2024-09-30T13:14:00Z">
              <w:r w:rsidRPr="002468AC">
                <w:rPr>
                  <w:rFonts w:ascii="Arial" w:hAnsi="Arial"/>
                  <w:sz w:val="16"/>
                  <w:szCs w:val="16"/>
                </w:rPr>
                <w:t>3</w:t>
              </w:r>
            </w:ins>
          </w:p>
        </w:tc>
        <w:tc>
          <w:tcPr>
            <w:tcW w:w="1308" w:type="dxa"/>
          </w:tcPr>
          <w:p w14:paraId="2C861564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6" w:author="Ericsson" w:date="2024-09-30T13:14:00Z"/>
                <w:rFonts w:ascii="Arial" w:hAnsi="Arial"/>
                <w:sz w:val="16"/>
                <w:szCs w:val="16"/>
              </w:rPr>
            </w:pPr>
            <w:ins w:id="177" w:author="Ericsson" w:date="2024-09-30T13:14:00Z">
              <w:r>
                <w:rPr>
                  <w:rFonts w:ascii="Arial" w:hAnsi="Arial"/>
                  <w:sz w:val="16"/>
                  <w:szCs w:val="16"/>
                </w:rPr>
                <w:t xml:space="preserve">Primary &amp; secondary CHF </w:t>
              </w:r>
              <w:proofErr w:type="spellStart"/>
              <w:r>
                <w:rPr>
                  <w:rFonts w:ascii="Arial" w:hAnsi="Arial"/>
                  <w:sz w:val="16"/>
                  <w:szCs w:val="16"/>
                </w:rPr>
                <w:t>addr</w:t>
              </w:r>
              <w:proofErr w:type="spellEnd"/>
              <w:r>
                <w:rPr>
                  <w:rFonts w:ascii="Arial" w:hAnsi="Arial"/>
                  <w:sz w:val="16"/>
                  <w:szCs w:val="16"/>
                </w:rPr>
                <w:t>.</w:t>
              </w:r>
              <w:r>
                <w:rPr>
                  <w:rFonts w:ascii="Arial" w:hAnsi="Arial"/>
                  <w:sz w:val="16"/>
                  <w:szCs w:val="16"/>
                </w:rPr>
                <w:br/>
                <w:t>3 &amp; 4</w:t>
              </w:r>
            </w:ins>
          </w:p>
        </w:tc>
        <w:tc>
          <w:tcPr>
            <w:tcW w:w="1134" w:type="dxa"/>
          </w:tcPr>
          <w:p w14:paraId="2EEF7512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8" w:author="Ericsson" w:date="2024-09-30T13:14:00Z"/>
                <w:rFonts w:ascii="Arial" w:hAnsi="Arial"/>
                <w:sz w:val="16"/>
                <w:szCs w:val="16"/>
                <w:lang w:eastAsia="zh-CN"/>
              </w:rPr>
            </w:pPr>
            <w:ins w:id="179" w:author="Ericsson" w:date="2024-09-30T13:14:00Z">
              <w:r>
                <w:rPr>
                  <w:rFonts w:ascii="Arial" w:hAnsi="Arial"/>
                  <w:sz w:val="16"/>
                  <w:szCs w:val="16"/>
                  <w:lang w:eastAsia="zh-CN"/>
                </w:rPr>
                <w:t>Local config.</w:t>
              </w:r>
            </w:ins>
          </w:p>
        </w:tc>
        <w:tc>
          <w:tcPr>
            <w:tcW w:w="992" w:type="dxa"/>
          </w:tcPr>
          <w:p w14:paraId="336B01EA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0" w:author="Ericsson" w:date="2024-09-30T13:14:00Z"/>
                <w:rFonts w:ascii="Arial" w:hAnsi="Arial"/>
                <w:sz w:val="16"/>
                <w:szCs w:val="16"/>
                <w:lang w:eastAsia="zh-CN"/>
              </w:rPr>
            </w:pPr>
            <w:ins w:id="181" w:author="Ericsson" w:date="2024-09-30T13:14:00Z">
              <w:r w:rsidRPr="002468AC">
                <w:rPr>
                  <w:rFonts w:ascii="Arial" w:hAnsi="Arial" w:hint="eastAsia"/>
                  <w:sz w:val="16"/>
                  <w:szCs w:val="16"/>
                  <w:lang w:eastAsia="zh-CN"/>
                </w:rPr>
                <w:t>Offline only</w:t>
              </w:r>
            </w:ins>
          </w:p>
        </w:tc>
        <w:tc>
          <w:tcPr>
            <w:tcW w:w="1418" w:type="dxa"/>
          </w:tcPr>
          <w:p w14:paraId="2B3547B3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2" w:author="Ericsson" w:date="2024-09-30T13:14:00Z"/>
                <w:rFonts w:ascii="Arial" w:hAnsi="Arial"/>
                <w:sz w:val="16"/>
                <w:szCs w:val="16"/>
              </w:rPr>
            </w:pPr>
            <w:ins w:id="183" w:author="Ericsson" w:date="2024-09-30T13:14:00Z">
              <w:r w:rsidRPr="002468AC">
                <w:rPr>
                  <w:rFonts w:ascii="Arial" w:hAnsi="Arial" w:hint="eastAsia"/>
                  <w:sz w:val="16"/>
                  <w:szCs w:val="16"/>
                  <w:lang w:eastAsia="zh-CN"/>
                </w:rPr>
                <w:t>Offline only</w:t>
              </w:r>
              <w:r w:rsidRPr="002468AC">
                <w:rPr>
                  <w:rFonts w:ascii="Arial" w:hAnsi="Arial"/>
                  <w:sz w:val="16"/>
                  <w:szCs w:val="16"/>
                  <w:lang w:eastAsia="zh-CN"/>
                </w:rPr>
                <w:t xml:space="preserve"> charging</w:t>
              </w:r>
            </w:ins>
          </w:p>
        </w:tc>
        <w:tc>
          <w:tcPr>
            <w:tcW w:w="993" w:type="dxa"/>
          </w:tcPr>
          <w:p w14:paraId="160FA72F" w14:textId="2448D599" w:rsidR="00FE3C66" w:rsidRPr="002468AC" w:rsidDel="00FE3C66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4" w:author="Ericsson" w:date="2024-09-30T13:14:00Z"/>
                <w:del w:id="185" w:author="Ericsson v1" w:date="2024-10-15T05:42:00Z"/>
                <w:rFonts w:ascii="Arial" w:hAnsi="Arial"/>
                <w:sz w:val="16"/>
                <w:szCs w:val="16"/>
              </w:rPr>
            </w:pPr>
            <w:ins w:id="186" w:author="Ericsson" w:date="2024-09-30T13:14:00Z">
              <w:del w:id="187" w:author="Ericsson v1" w:date="2024-10-15T05:42:00Z">
                <w:r w:rsidDel="00FE3C66">
                  <w:rPr>
                    <w:rFonts w:ascii="Arial" w:hAnsi="Arial"/>
                    <w:sz w:val="16"/>
                    <w:szCs w:val="16"/>
                  </w:rPr>
                  <w:delText>Volume</w:delText>
                </w:r>
              </w:del>
            </w:ins>
          </w:p>
          <w:p w14:paraId="140F5779" w14:textId="1126BC3A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8" w:author="Ericsson" w:date="2024-09-30T13:14:00Z"/>
                <w:rFonts w:ascii="Arial" w:hAnsi="Arial"/>
                <w:sz w:val="16"/>
                <w:szCs w:val="16"/>
              </w:rPr>
            </w:pPr>
            <w:ins w:id="189" w:author="Ericsson" w:date="2024-09-30T13:14:00Z">
              <w:r w:rsidRPr="002468AC">
                <w:rPr>
                  <w:rFonts w:ascii="Arial" w:hAnsi="Arial"/>
                  <w:sz w:val="16"/>
                  <w:szCs w:val="16"/>
                </w:rPr>
                <w:t>15</w:t>
              </w:r>
              <w:r>
                <w:rPr>
                  <w:rFonts w:ascii="Arial" w:hAnsi="Arial"/>
                  <w:sz w:val="16"/>
                  <w:szCs w:val="16"/>
                </w:rPr>
                <w:t xml:space="preserve"> </w:t>
              </w:r>
              <w:r w:rsidRPr="002468AC">
                <w:rPr>
                  <w:rFonts w:ascii="Arial" w:hAnsi="Arial"/>
                  <w:sz w:val="16"/>
                  <w:szCs w:val="16"/>
                </w:rPr>
                <w:t>min</w:t>
              </w:r>
            </w:ins>
          </w:p>
        </w:tc>
        <w:tc>
          <w:tcPr>
            <w:tcW w:w="810" w:type="dxa"/>
          </w:tcPr>
          <w:p w14:paraId="2B9B8A6F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0" w:author="Ericsson" w:date="2024-09-30T13:14:00Z"/>
                <w:rFonts w:ascii="Arial" w:hAnsi="Arial"/>
                <w:sz w:val="16"/>
                <w:szCs w:val="16"/>
              </w:rPr>
            </w:pPr>
            <w:ins w:id="191" w:author="Ericsson" w:date="2024-09-30T13:14:00Z">
              <w:r w:rsidRPr="002468AC">
                <w:rPr>
                  <w:rFonts w:ascii="Arial" w:hAnsi="Arial"/>
                  <w:sz w:val="16"/>
                  <w:szCs w:val="16"/>
                </w:rPr>
                <w:t>1</w:t>
              </w:r>
              <w:r>
                <w:rPr>
                  <w:rFonts w:ascii="Arial" w:hAnsi="Arial"/>
                  <w:sz w:val="16"/>
                  <w:szCs w:val="16"/>
                </w:rPr>
                <w:t xml:space="preserve">0 </w:t>
              </w:r>
              <w:r w:rsidRPr="002468AC">
                <w:rPr>
                  <w:rFonts w:ascii="Arial" w:hAnsi="Arial"/>
                  <w:sz w:val="16"/>
                  <w:szCs w:val="16"/>
                </w:rPr>
                <w:t>MB</w:t>
              </w:r>
            </w:ins>
          </w:p>
        </w:tc>
        <w:tc>
          <w:tcPr>
            <w:tcW w:w="866" w:type="dxa"/>
          </w:tcPr>
          <w:p w14:paraId="091A9720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2" w:author="Ericsson" w:date="2024-09-30T13:14:00Z"/>
                <w:rFonts w:ascii="Arial" w:hAnsi="Arial"/>
                <w:sz w:val="16"/>
                <w:szCs w:val="16"/>
              </w:rPr>
            </w:pPr>
            <w:ins w:id="193" w:author="Ericsson" w:date="2024-09-30T13:14:00Z">
              <w:r>
                <w:rPr>
                  <w:rFonts w:ascii="Arial" w:hAnsi="Arial"/>
                  <w:sz w:val="16"/>
                  <w:szCs w:val="16"/>
                </w:rPr>
                <w:t>3</w:t>
              </w:r>
            </w:ins>
          </w:p>
        </w:tc>
        <w:tc>
          <w:tcPr>
            <w:tcW w:w="632" w:type="dxa"/>
          </w:tcPr>
          <w:p w14:paraId="5C244F16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4" w:author="Ericsson" w:date="2024-09-30T13:14:00Z"/>
                <w:rFonts w:ascii="Arial" w:hAnsi="Arial"/>
                <w:sz w:val="16"/>
                <w:szCs w:val="16"/>
              </w:rPr>
            </w:pPr>
            <w:ins w:id="195" w:author="Ericsson" w:date="2024-09-30T13:14:00Z">
              <w:r>
                <w:rPr>
                  <w:rFonts w:ascii="Arial" w:hAnsi="Arial"/>
                  <w:sz w:val="16"/>
                  <w:szCs w:val="16"/>
                </w:rPr>
                <w:t>00:00</w:t>
              </w:r>
            </w:ins>
          </w:p>
        </w:tc>
        <w:tc>
          <w:tcPr>
            <w:tcW w:w="376" w:type="dxa"/>
          </w:tcPr>
          <w:p w14:paraId="77FADC20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6" w:author="Ericsson" w:date="2024-09-30T13:14:00Z"/>
                <w:rFonts w:ascii="Arial" w:hAnsi="Arial"/>
                <w:sz w:val="16"/>
                <w:szCs w:val="16"/>
              </w:rPr>
            </w:pPr>
            <w:ins w:id="197" w:author="Ericsson" w:date="2024-09-30T13:14:00Z">
              <w:r w:rsidRPr="002468AC">
                <w:rPr>
                  <w:rFonts w:ascii="Arial" w:hAnsi="Arial"/>
                  <w:sz w:val="16"/>
                  <w:szCs w:val="16"/>
                </w:rPr>
                <w:t>...</w:t>
              </w:r>
            </w:ins>
          </w:p>
        </w:tc>
      </w:tr>
      <w:tr w:rsidR="00FE3C66" w:rsidRPr="002468AC" w14:paraId="30E03006" w14:textId="77777777" w:rsidTr="00382599">
        <w:trPr>
          <w:trHeight w:val="256"/>
          <w:jc w:val="center"/>
          <w:ins w:id="198" w:author="Ericsson" w:date="2024-09-30T13:14:00Z"/>
        </w:trPr>
        <w:tc>
          <w:tcPr>
            <w:tcW w:w="1097" w:type="dxa"/>
          </w:tcPr>
          <w:p w14:paraId="1FE34074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9" w:author="Ericsson" w:date="2024-09-30T13:14:00Z"/>
                <w:rFonts w:ascii="Arial" w:hAnsi="Arial"/>
                <w:sz w:val="16"/>
                <w:szCs w:val="16"/>
              </w:rPr>
            </w:pPr>
            <w:ins w:id="200" w:author="Ericsson" w:date="2024-09-30T13:14:00Z">
              <w:r w:rsidRPr="002468AC">
                <w:rPr>
                  <w:rFonts w:ascii="Arial" w:hAnsi="Arial"/>
                  <w:sz w:val="16"/>
                  <w:szCs w:val="16"/>
                </w:rPr>
                <w:t>4</w:t>
              </w:r>
            </w:ins>
          </w:p>
        </w:tc>
        <w:tc>
          <w:tcPr>
            <w:tcW w:w="1308" w:type="dxa"/>
          </w:tcPr>
          <w:p w14:paraId="6C2C687F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1" w:author="Ericsson" w:date="2024-09-30T13:14:00Z"/>
                <w:rFonts w:ascii="Arial" w:hAnsi="Arial"/>
                <w:sz w:val="16"/>
                <w:szCs w:val="16"/>
              </w:rPr>
            </w:pPr>
            <w:ins w:id="202" w:author="Ericsson" w:date="2024-09-30T13:14:00Z">
              <w:r>
                <w:rPr>
                  <w:rFonts w:ascii="Arial" w:hAnsi="Arial"/>
                  <w:sz w:val="16"/>
                  <w:szCs w:val="16"/>
                </w:rPr>
                <w:t>CHF Group ID 2</w:t>
              </w:r>
            </w:ins>
          </w:p>
        </w:tc>
        <w:tc>
          <w:tcPr>
            <w:tcW w:w="1134" w:type="dxa"/>
          </w:tcPr>
          <w:p w14:paraId="7EB1BF7A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3" w:author="Ericsson" w:date="2024-09-30T13:14:00Z"/>
                <w:rFonts w:ascii="Arial" w:hAnsi="Arial"/>
                <w:sz w:val="16"/>
                <w:szCs w:val="16"/>
                <w:lang w:eastAsia="zh-CN"/>
              </w:rPr>
            </w:pPr>
            <w:ins w:id="204" w:author="Ericsson" w:date="2024-09-30T13:14:00Z">
              <w:r>
                <w:rPr>
                  <w:rFonts w:ascii="Arial" w:hAnsi="Arial"/>
                  <w:sz w:val="16"/>
                  <w:szCs w:val="16"/>
                  <w:lang w:eastAsia="zh-CN"/>
                </w:rPr>
                <w:t>NRF</w:t>
              </w:r>
            </w:ins>
          </w:p>
        </w:tc>
        <w:tc>
          <w:tcPr>
            <w:tcW w:w="992" w:type="dxa"/>
          </w:tcPr>
          <w:p w14:paraId="040BA888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5" w:author="Ericsson" w:date="2024-09-30T13:14:00Z"/>
                <w:rFonts w:ascii="Arial" w:hAnsi="Arial"/>
                <w:sz w:val="16"/>
                <w:szCs w:val="16"/>
                <w:lang w:eastAsia="zh-CN"/>
              </w:rPr>
            </w:pPr>
            <w:ins w:id="206" w:author="Ericsson" w:date="2024-09-30T13:14:00Z">
              <w:r>
                <w:rPr>
                  <w:rFonts w:ascii="Arial" w:hAnsi="Arial"/>
                  <w:sz w:val="16"/>
                  <w:szCs w:val="16"/>
                  <w:lang w:eastAsia="zh-CN"/>
                </w:rPr>
                <w:t>Online</w:t>
              </w:r>
            </w:ins>
          </w:p>
        </w:tc>
        <w:tc>
          <w:tcPr>
            <w:tcW w:w="1418" w:type="dxa"/>
          </w:tcPr>
          <w:p w14:paraId="4E4D0A99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7" w:author="Ericsson" w:date="2024-09-30T13:14:00Z"/>
                <w:rFonts w:ascii="Arial" w:hAnsi="Arial"/>
                <w:sz w:val="16"/>
                <w:szCs w:val="16"/>
                <w:lang w:eastAsia="zh-CN"/>
              </w:rPr>
            </w:pPr>
            <w:ins w:id="208" w:author="Ericsson" w:date="2024-09-30T13:14:00Z">
              <w:r w:rsidRPr="002468AC">
                <w:rPr>
                  <w:rFonts w:ascii="Arial" w:hAnsi="Arial" w:hint="eastAsia"/>
                  <w:sz w:val="16"/>
                  <w:szCs w:val="16"/>
                  <w:lang w:eastAsia="zh-CN"/>
                </w:rPr>
                <w:t>Converged</w:t>
              </w:r>
              <w:r w:rsidRPr="002468AC">
                <w:rPr>
                  <w:rFonts w:ascii="Arial" w:hAnsi="Arial"/>
                  <w:sz w:val="16"/>
                  <w:szCs w:val="16"/>
                  <w:lang w:eastAsia="zh-CN"/>
                </w:rPr>
                <w:t xml:space="preserve"> charging</w:t>
              </w:r>
            </w:ins>
          </w:p>
        </w:tc>
        <w:tc>
          <w:tcPr>
            <w:tcW w:w="993" w:type="dxa"/>
          </w:tcPr>
          <w:p w14:paraId="154F84D3" w14:textId="65BB1E72" w:rsidR="00FE3C66" w:rsidRPr="002468AC" w:rsidDel="00FE3C66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9" w:author="Ericsson" w:date="2024-09-30T13:14:00Z"/>
                <w:del w:id="210" w:author="Ericsson v1" w:date="2024-10-15T05:42:00Z"/>
                <w:rFonts w:ascii="Arial" w:hAnsi="Arial"/>
                <w:sz w:val="16"/>
                <w:szCs w:val="16"/>
              </w:rPr>
            </w:pPr>
            <w:ins w:id="211" w:author="Ericsson" w:date="2024-09-30T13:14:00Z">
              <w:del w:id="212" w:author="Ericsson v1" w:date="2024-10-15T05:42:00Z">
                <w:r w:rsidDel="00FE3C66">
                  <w:rPr>
                    <w:rFonts w:ascii="Arial" w:hAnsi="Arial"/>
                    <w:sz w:val="16"/>
                    <w:szCs w:val="16"/>
                  </w:rPr>
                  <w:delText>Volume</w:delText>
                </w:r>
              </w:del>
            </w:ins>
          </w:p>
          <w:p w14:paraId="1A342700" w14:textId="1EB15D28" w:rsidR="00FE3C66" w:rsidRPr="002468AC" w:rsidDel="00033D60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3" w:author="Ericsson" w:date="2024-09-30T13:14:00Z"/>
                <w:rFonts w:ascii="Arial" w:hAnsi="Arial"/>
                <w:sz w:val="16"/>
                <w:szCs w:val="16"/>
              </w:rPr>
            </w:pPr>
            <w:ins w:id="214" w:author="Ericsson" w:date="2024-09-30T13:14:00Z">
              <w:r w:rsidRPr="002468AC">
                <w:rPr>
                  <w:rFonts w:ascii="Arial" w:hAnsi="Arial"/>
                  <w:sz w:val="16"/>
                  <w:szCs w:val="16"/>
                </w:rPr>
                <w:t>15</w:t>
              </w:r>
              <w:r>
                <w:rPr>
                  <w:rFonts w:ascii="Arial" w:hAnsi="Arial"/>
                  <w:sz w:val="16"/>
                  <w:szCs w:val="16"/>
                </w:rPr>
                <w:t xml:space="preserve"> </w:t>
              </w:r>
              <w:r w:rsidRPr="002468AC">
                <w:rPr>
                  <w:rFonts w:ascii="Arial" w:hAnsi="Arial"/>
                  <w:sz w:val="16"/>
                  <w:szCs w:val="16"/>
                </w:rPr>
                <w:t>min</w:t>
              </w:r>
            </w:ins>
          </w:p>
        </w:tc>
        <w:tc>
          <w:tcPr>
            <w:tcW w:w="810" w:type="dxa"/>
          </w:tcPr>
          <w:p w14:paraId="5DC8EA9D" w14:textId="77777777" w:rsidR="00FE3C66" w:rsidRPr="002468AC" w:rsidDel="00033D60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5" w:author="Ericsson" w:date="2024-09-30T13:14:00Z"/>
                <w:rFonts w:ascii="Arial" w:hAnsi="Arial"/>
                <w:sz w:val="16"/>
                <w:szCs w:val="16"/>
              </w:rPr>
            </w:pPr>
            <w:ins w:id="216" w:author="Ericsson" w:date="2024-09-30T13:14:00Z">
              <w:r>
                <w:rPr>
                  <w:rFonts w:ascii="Arial" w:hAnsi="Arial"/>
                  <w:sz w:val="16"/>
                  <w:szCs w:val="16"/>
                </w:rPr>
                <w:t xml:space="preserve">3 </w:t>
              </w:r>
              <w:r w:rsidRPr="002468AC">
                <w:rPr>
                  <w:rFonts w:ascii="Arial" w:hAnsi="Arial"/>
                  <w:sz w:val="16"/>
                  <w:szCs w:val="16"/>
                </w:rPr>
                <w:t>MB</w:t>
              </w:r>
            </w:ins>
          </w:p>
        </w:tc>
        <w:tc>
          <w:tcPr>
            <w:tcW w:w="866" w:type="dxa"/>
          </w:tcPr>
          <w:p w14:paraId="7FDD6B0A" w14:textId="77777777" w:rsidR="00FE3C66" w:rsidRPr="002468AC" w:rsidDel="00033D60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7" w:author="Ericsson" w:date="2024-09-30T13:14:00Z"/>
                <w:rFonts w:ascii="Arial" w:hAnsi="Arial"/>
                <w:sz w:val="16"/>
                <w:szCs w:val="16"/>
              </w:rPr>
            </w:pPr>
            <w:ins w:id="218" w:author="Ericsson" w:date="2024-09-30T13:14:00Z">
              <w:r w:rsidRPr="002468AC">
                <w:rPr>
                  <w:rFonts w:ascii="Arial" w:hAnsi="Arial"/>
                  <w:sz w:val="16"/>
                  <w:szCs w:val="16"/>
                </w:rPr>
                <w:t>1</w:t>
              </w:r>
            </w:ins>
          </w:p>
        </w:tc>
        <w:tc>
          <w:tcPr>
            <w:tcW w:w="632" w:type="dxa"/>
          </w:tcPr>
          <w:p w14:paraId="6C604EF3" w14:textId="77777777" w:rsidR="00FE3C66" w:rsidRPr="002468AC" w:rsidDel="00033D60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9" w:author="Ericsson" w:date="2024-09-30T13:14:00Z"/>
                <w:rFonts w:ascii="Arial" w:hAnsi="Arial"/>
                <w:sz w:val="16"/>
                <w:szCs w:val="16"/>
              </w:rPr>
            </w:pPr>
            <w:ins w:id="220" w:author="Ericsson" w:date="2024-09-30T13:14:00Z">
              <w:r>
                <w:rPr>
                  <w:rFonts w:ascii="Arial" w:hAnsi="Arial"/>
                  <w:sz w:val="16"/>
                  <w:szCs w:val="16"/>
                </w:rPr>
                <w:t>-</w:t>
              </w:r>
            </w:ins>
          </w:p>
        </w:tc>
        <w:tc>
          <w:tcPr>
            <w:tcW w:w="376" w:type="dxa"/>
          </w:tcPr>
          <w:p w14:paraId="45C1A4E8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1" w:author="Ericsson" w:date="2024-09-30T13:14:00Z"/>
                <w:rFonts w:ascii="Arial" w:hAnsi="Arial"/>
                <w:sz w:val="16"/>
                <w:szCs w:val="16"/>
              </w:rPr>
            </w:pPr>
            <w:ins w:id="222" w:author="Ericsson" w:date="2024-09-30T13:14:00Z">
              <w:r w:rsidRPr="002468AC">
                <w:rPr>
                  <w:rFonts w:ascii="Arial" w:hAnsi="Arial"/>
                  <w:sz w:val="16"/>
                  <w:szCs w:val="16"/>
                </w:rPr>
                <w:t>…</w:t>
              </w:r>
            </w:ins>
          </w:p>
        </w:tc>
      </w:tr>
      <w:tr w:rsidR="00FE3C66" w:rsidRPr="002468AC" w14:paraId="641AF988" w14:textId="77777777" w:rsidTr="00382599">
        <w:trPr>
          <w:trHeight w:val="256"/>
          <w:jc w:val="center"/>
          <w:ins w:id="223" w:author="Ericsson" w:date="2024-09-30T13:14:00Z"/>
        </w:trPr>
        <w:tc>
          <w:tcPr>
            <w:tcW w:w="1097" w:type="dxa"/>
          </w:tcPr>
          <w:p w14:paraId="239F248F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4" w:author="Ericsson" w:date="2024-09-30T13:14:00Z"/>
                <w:rFonts w:ascii="Arial" w:hAnsi="Arial"/>
                <w:sz w:val="16"/>
                <w:szCs w:val="16"/>
              </w:rPr>
            </w:pPr>
            <w:ins w:id="225" w:author="Ericsson" w:date="2024-09-30T13:14:00Z">
              <w:r w:rsidRPr="002468AC">
                <w:rPr>
                  <w:rFonts w:ascii="Arial" w:hAnsi="Arial"/>
                  <w:sz w:val="16"/>
                  <w:szCs w:val="16"/>
                </w:rPr>
                <w:t>…</w:t>
              </w:r>
            </w:ins>
          </w:p>
        </w:tc>
        <w:tc>
          <w:tcPr>
            <w:tcW w:w="1308" w:type="dxa"/>
          </w:tcPr>
          <w:p w14:paraId="2B4A3547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6" w:author="Ericsson" w:date="2024-09-30T13:14:00Z"/>
                <w:rFonts w:ascii="Arial" w:hAnsi="Arial"/>
                <w:sz w:val="16"/>
                <w:szCs w:val="16"/>
              </w:rPr>
            </w:pPr>
            <w:ins w:id="227" w:author="Ericsson" w:date="2024-09-30T13:14:00Z">
              <w:r w:rsidRPr="002468AC">
                <w:rPr>
                  <w:rFonts w:ascii="Arial" w:hAnsi="Arial"/>
                  <w:sz w:val="16"/>
                  <w:szCs w:val="16"/>
                </w:rPr>
                <w:t>…</w:t>
              </w:r>
            </w:ins>
          </w:p>
        </w:tc>
        <w:tc>
          <w:tcPr>
            <w:tcW w:w="1134" w:type="dxa"/>
          </w:tcPr>
          <w:p w14:paraId="58EAA887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8" w:author="Ericsson" w:date="2024-09-30T13:14:00Z"/>
                <w:rFonts w:ascii="Arial" w:hAnsi="Arial"/>
                <w:sz w:val="16"/>
                <w:szCs w:val="16"/>
              </w:rPr>
            </w:pPr>
            <w:ins w:id="229" w:author="Ericsson" w:date="2024-09-30T13:14:00Z">
              <w:r w:rsidRPr="002468AC">
                <w:rPr>
                  <w:rFonts w:ascii="Arial" w:hAnsi="Arial"/>
                  <w:sz w:val="16"/>
                  <w:szCs w:val="16"/>
                </w:rPr>
                <w:t>…</w:t>
              </w:r>
            </w:ins>
          </w:p>
        </w:tc>
        <w:tc>
          <w:tcPr>
            <w:tcW w:w="992" w:type="dxa"/>
          </w:tcPr>
          <w:p w14:paraId="3D5024AD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0" w:author="Ericsson" w:date="2024-09-30T13:14:00Z"/>
                <w:rFonts w:ascii="Arial" w:hAnsi="Arial"/>
                <w:sz w:val="16"/>
                <w:szCs w:val="16"/>
              </w:rPr>
            </w:pPr>
            <w:ins w:id="231" w:author="Ericsson" w:date="2024-09-30T13:14:00Z">
              <w:r w:rsidRPr="002468AC">
                <w:rPr>
                  <w:rFonts w:ascii="Arial" w:hAnsi="Arial"/>
                  <w:sz w:val="16"/>
                  <w:szCs w:val="16"/>
                </w:rPr>
                <w:t>…</w:t>
              </w:r>
            </w:ins>
          </w:p>
        </w:tc>
        <w:tc>
          <w:tcPr>
            <w:tcW w:w="1418" w:type="dxa"/>
          </w:tcPr>
          <w:p w14:paraId="469BCE53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2" w:author="Ericsson" w:date="2024-09-30T13:14:00Z"/>
                <w:rFonts w:ascii="Arial" w:hAnsi="Arial"/>
                <w:sz w:val="16"/>
                <w:szCs w:val="16"/>
              </w:rPr>
            </w:pPr>
            <w:ins w:id="233" w:author="Ericsson" w:date="2024-09-30T13:14:00Z">
              <w:r w:rsidRPr="002468AC">
                <w:rPr>
                  <w:rFonts w:ascii="Arial" w:hAnsi="Arial"/>
                  <w:sz w:val="16"/>
                  <w:szCs w:val="16"/>
                </w:rPr>
                <w:t>…</w:t>
              </w:r>
            </w:ins>
          </w:p>
        </w:tc>
        <w:tc>
          <w:tcPr>
            <w:tcW w:w="993" w:type="dxa"/>
          </w:tcPr>
          <w:p w14:paraId="6F9375DF" w14:textId="73DFB27E" w:rsidR="00FE3C66" w:rsidRPr="002468AC" w:rsidDel="00FE3C66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4" w:author="Ericsson" w:date="2024-09-30T13:14:00Z"/>
                <w:del w:id="235" w:author="Ericsson v1" w:date="2024-10-15T05:42:00Z"/>
                <w:rFonts w:ascii="Arial" w:hAnsi="Arial"/>
                <w:sz w:val="16"/>
                <w:szCs w:val="16"/>
              </w:rPr>
            </w:pPr>
            <w:ins w:id="236" w:author="Ericsson" w:date="2024-09-30T13:14:00Z">
              <w:del w:id="237" w:author="Ericsson v1" w:date="2024-10-15T05:42:00Z">
                <w:r w:rsidRPr="002468AC" w:rsidDel="00FE3C66">
                  <w:rPr>
                    <w:rFonts w:ascii="Arial" w:hAnsi="Arial"/>
                    <w:sz w:val="16"/>
                    <w:szCs w:val="16"/>
                  </w:rPr>
                  <w:delText>…</w:delText>
                </w:r>
              </w:del>
            </w:ins>
          </w:p>
          <w:p w14:paraId="5C94F11A" w14:textId="014C84E8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8" w:author="Ericsson" w:date="2024-09-30T13:14:00Z"/>
                <w:rFonts w:ascii="Arial" w:hAnsi="Arial"/>
                <w:sz w:val="16"/>
                <w:szCs w:val="16"/>
              </w:rPr>
            </w:pPr>
            <w:ins w:id="239" w:author="Ericsson" w:date="2024-09-30T13:14:00Z">
              <w:r w:rsidRPr="002468AC">
                <w:rPr>
                  <w:rFonts w:ascii="Arial" w:hAnsi="Arial"/>
                  <w:sz w:val="16"/>
                  <w:szCs w:val="16"/>
                </w:rPr>
                <w:t>…</w:t>
              </w:r>
            </w:ins>
          </w:p>
        </w:tc>
        <w:tc>
          <w:tcPr>
            <w:tcW w:w="810" w:type="dxa"/>
          </w:tcPr>
          <w:p w14:paraId="58F24F94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0" w:author="Ericsson" w:date="2024-09-30T13:14:00Z"/>
                <w:rFonts w:ascii="Arial" w:hAnsi="Arial"/>
                <w:sz w:val="16"/>
                <w:szCs w:val="16"/>
              </w:rPr>
            </w:pPr>
            <w:ins w:id="241" w:author="Ericsson" w:date="2024-09-30T13:14:00Z">
              <w:r w:rsidRPr="002468AC">
                <w:rPr>
                  <w:rFonts w:ascii="Arial" w:hAnsi="Arial"/>
                  <w:sz w:val="16"/>
                  <w:szCs w:val="16"/>
                </w:rPr>
                <w:t>…</w:t>
              </w:r>
            </w:ins>
          </w:p>
        </w:tc>
        <w:tc>
          <w:tcPr>
            <w:tcW w:w="866" w:type="dxa"/>
          </w:tcPr>
          <w:p w14:paraId="62E3D880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2" w:author="Ericsson" w:date="2024-09-30T13:14:00Z"/>
                <w:rFonts w:ascii="Arial" w:hAnsi="Arial"/>
                <w:sz w:val="16"/>
                <w:szCs w:val="16"/>
              </w:rPr>
            </w:pPr>
            <w:ins w:id="243" w:author="Ericsson" w:date="2024-09-30T13:14:00Z">
              <w:r w:rsidRPr="002468AC">
                <w:rPr>
                  <w:rFonts w:ascii="Arial" w:hAnsi="Arial"/>
                  <w:sz w:val="16"/>
                  <w:szCs w:val="16"/>
                </w:rPr>
                <w:t>…</w:t>
              </w:r>
            </w:ins>
          </w:p>
        </w:tc>
        <w:tc>
          <w:tcPr>
            <w:tcW w:w="632" w:type="dxa"/>
          </w:tcPr>
          <w:p w14:paraId="59F58A61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4" w:author="Ericsson" w:date="2024-09-30T13:14:00Z"/>
                <w:rFonts w:ascii="Arial" w:hAnsi="Arial"/>
                <w:sz w:val="16"/>
                <w:szCs w:val="16"/>
              </w:rPr>
            </w:pPr>
            <w:ins w:id="245" w:author="Ericsson" w:date="2024-09-30T13:14:00Z">
              <w:r w:rsidRPr="002468AC">
                <w:rPr>
                  <w:rFonts w:ascii="Arial" w:hAnsi="Arial"/>
                  <w:sz w:val="16"/>
                  <w:szCs w:val="16"/>
                </w:rPr>
                <w:t>…</w:t>
              </w:r>
            </w:ins>
          </w:p>
        </w:tc>
        <w:tc>
          <w:tcPr>
            <w:tcW w:w="376" w:type="dxa"/>
          </w:tcPr>
          <w:p w14:paraId="3BCA89F3" w14:textId="77777777" w:rsidR="00FE3C66" w:rsidRPr="002468AC" w:rsidRDefault="00FE3C66" w:rsidP="0053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6" w:author="Ericsson" w:date="2024-09-30T13:14:00Z"/>
                <w:rFonts w:ascii="Arial" w:hAnsi="Arial"/>
                <w:sz w:val="16"/>
                <w:szCs w:val="16"/>
              </w:rPr>
            </w:pPr>
            <w:ins w:id="247" w:author="Ericsson" w:date="2024-09-30T13:14:00Z">
              <w:r w:rsidRPr="002468AC">
                <w:rPr>
                  <w:rFonts w:ascii="Arial" w:hAnsi="Arial"/>
                  <w:sz w:val="16"/>
                  <w:szCs w:val="16"/>
                </w:rPr>
                <w:t>…</w:t>
              </w:r>
            </w:ins>
          </w:p>
        </w:tc>
      </w:tr>
    </w:tbl>
    <w:p w14:paraId="383C9183" w14:textId="47B90924" w:rsidR="007917D7" w:rsidRPr="007917D7" w:rsidDel="000C47AB" w:rsidRDefault="007917D7" w:rsidP="007917D7">
      <w:pPr>
        <w:keepLines/>
        <w:overflowPunct w:val="0"/>
        <w:autoSpaceDE w:val="0"/>
        <w:autoSpaceDN w:val="0"/>
        <w:adjustRightInd w:val="0"/>
        <w:textAlignment w:val="baseline"/>
        <w:rPr>
          <w:del w:id="248" w:author="Ericsson" w:date="2024-09-30T13:14:00Z"/>
        </w:rPr>
      </w:pPr>
    </w:p>
    <w:tbl>
      <w:tblPr>
        <w:tblW w:w="9857" w:type="dxa"/>
        <w:jc w:val="center"/>
        <w:tblLook w:val="0000" w:firstRow="0" w:lastRow="0" w:firstColumn="0" w:lastColumn="0" w:noHBand="0" w:noVBand="0"/>
      </w:tblPr>
      <w:tblGrid>
        <w:gridCol w:w="1097"/>
        <w:gridCol w:w="892"/>
        <w:gridCol w:w="128"/>
        <w:gridCol w:w="764"/>
        <w:gridCol w:w="380"/>
        <w:gridCol w:w="619"/>
        <w:gridCol w:w="395"/>
        <w:gridCol w:w="515"/>
        <w:gridCol w:w="1035"/>
        <w:gridCol w:w="697"/>
        <w:gridCol w:w="812"/>
        <w:gridCol w:w="812"/>
        <w:gridCol w:w="812"/>
        <w:gridCol w:w="634"/>
        <w:gridCol w:w="376"/>
      </w:tblGrid>
      <w:tr w:rsidR="007917D7" w:rsidRPr="007917D7" w:rsidDel="000C47AB" w14:paraId="71633C65" w14:textId="4253EE00" w:rsidTr="0053085A">
        <w:trPr>
          <w:trHeight w:val="260"/>
          <w:jc w:val="center"/>
          <w:del w:id="249" w:author="Ericsson" w:date="2024-09-30T13:14:00Z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06A72596" w14:textId="20A088CA" w:rsidR="007917D7" w:rsidRPr="007917D7" w:rsidDel="000C47AB" w:rsidRDefault="007917D7" w:rsidP="007917D7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del w:id="250" w:author="Ericsson" w:date="2024-09-30T13:14:00Z"/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5599A8C" w14:textId="49AC77A3" w:rsidR="007917D7" w:rsidRPr="007917D7" w:rsidDel="000C47AB" w:rsidRDefault="007917D7" w:rsidP="007917D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251" w:author="Ericsson" w:date="2024-09-30T13:14:00Z"/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98AC965" w14:textId="78768247" w:rsidR="007917D7" w:rsidRPr="007917D7" w:rsidDel="000C47AB" w:rsidRDefault="007917D7" w:rsidP="007917D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252" w:author="Ericsson" w:date="2024-09-30T13:14:00Z"/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C5D0E0C" w14:textId="7570C45E" w:rsidR="007917D7" w:rsidRPr="007917D7" w:rsidDel="000C47AB" w:rsidRDefault="007917D7" w:rsidP="007917D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253" w:author="Ericsson" w:date="2024-09-30T13:14:00Z"/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96" w:type="dxa"/>
            <w:gridSpan w:val="8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F09A7A" w14:textId="298A866E" w:rsidR="007917D7" w:rsidRPr="007917D7" w:rsidDel="000C47AB" w:rsidRDefault="007917D7" w:rsidP="007917D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254" w:author="Ericsson" w:date="2024-09-30T13:14:00Z"/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del w:id="255" w:author="Ericsson" w:date="2024-09-30T13:14:00Z">
              <w:r w:rsidRPr="007917D7" w:rsidDel="000C47AB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delText>PDU session charging</w:delText>
              </w:r>
            </w:del>
          </w:p>
        </w:tc>
      </w:tr>
      <w:tr w:rsidR="007917D7" w:rsidRPr="007917D7" w:rsidDel="000C47AB" w14:paraId="2AD8E260" w14:textId="5BC45175" w:rsidTr="0053085A">
        <w:trPr>
          <w:trHeight w:val="823"/>
          <w:jc w:val="center"/>
          <w:del w:id="256" w:author="Ericsson" w:date="2024-09-30T13:14:00Z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0710D51F" w14:textId="70F4FBF1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257" w:author="Ericsson" w:date="2024-09-30T13:14:00Z"/>
                <w:rFonts w:ascii="Arial" w:hAnsi="Arial"/>
                <w:b/>
                <w:sz w:val="16"/>
                <w:szCs w:val="16"/>
              </w:rPr>
            </w:pPr>
            <w:del w:id="258" w:author="Ericsson" w:date="2024-09-30T13:14:00Z">
              <w:r w:rsidRPr="007917D7" w:rsidDel="000C47AB">
                <w:rPr>
                  <w:rFonts w:ascii="Arial" w:hAnsi="Arial"/>
                  <w:b/>
                  <w:sz w:val="18"/>
                  <w:lang w:eastAsia="zh-CN"/>
                </w:rPr>
                <w:delText>Behaviour index</w:delText>
              </w:r>
            </w:del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2BCCC56E" w14:textId="184241EF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259" w:author="Ericsson" w:date="2024-09-30T13:14:00Z"/>
                <w:rFonts w:ascii="Arial" w:hAnsi="Arial"/>
                <w:b/>
                <w:sz w:val="16"/>
                <w:szCs w:val="16"/>
              </w:rPr>
            </w:pPr>
            <w:del w:id="260" w:author="Ericsson" w:date="2024-09-30T13:14:00Z">
              <w:r w:rsidRPr="007917D7" w:rsidDel="000C47AB">
                <w:rPr>
                  <w:rFonts w:ascii="Arial" w:hAnsi="Arial"/>
                  <w:b/>
                  <w:sz w:val="16"/>
                  <w:szCs w:val="16"/>
                </w:rPr>
                <w:delText>Default charging method</w:delText>
              </w:r>
            </w:del>
          </w:p>
          <w:p w14:paraId="69BEC528" w14:textId="40E83E4C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261" w:author="Ericsson" w:date="2024-09-30T13:14:00Z"/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569E7236" w14:textId="3C4ADB34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262" w:author="Ericsson" w:date="2024-09-30T13:14:00Z"/>
                <w:rFonts w:ascii="Arial" w:hAnsi="Arial"/>
                <w:b/>
                <w:sz w:val="16"/>
                <w:szCs w:val="16"/>
                <w:lang w:eastAsia="zh-CN"/>
              </w:rPr>
            </w:pPr>
            <w:del w:id="263" w:author="Ericsson" w:date="2024-09-30T13:14:00Z">
              <w:r w:rsidRPr="007917D7" w:rsidDel="000C47AB">
                <w:rPr>
                  <w:rFonts w:ascii="Arial" w:hAnsi="Arial"/>
                  <w:b/>
                  <w:sz w:val="16"/>
                  <w:szCs w:val="16"/>
                </w:rPr>
                <w:delText>PDU session charging method</w:delText>
              </w:r>
            </w:del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179063ED" w14:textId="01E85970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264" w:author="Ericsson" w:date="2024-09-30T13:14:00Z"/>
                <w:rFonts w:ascii="Arial" w:hAnsi="Arial"/>
                <w:b/>
                <w:sz w:val="16"/>
                <w:szCs w:val="16"/>
              </w:rPr>
            </w:pPr>
            <w:del w:id="265" w:author="Ericsson" w:date="2024-09-30T13:14:00Z">
              <w:r w:rsidRPr="007917D7" w:rsidDel="000C47AB">
                <w:rPr>
                  <w:rFonts w:ascii="Arial" w:hAnsi="Arial" w:hint="eastAsia"/>
                  <w:b/>
                  <w:sz w:val="16"/>
                  <w:szCs w:val="16"/>
                  <w:lang w:eastAsia="zh-CN"/>
                </w:rPr>
                <w:delText>Charging service</w:delText>
              </w:r>
            </w:del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19563A91" w14:textId="34988521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266" w:author="Ericsson" w:date="2024-09-30T13:14:00Z"/>
                <w:rFonts w:ascii="Arial" w:hAnsi="Arial"/>
                <w:b/>
                <w:sz w:val="16"/>
                <w:szCs w:val="16"/>
              </w:rPr>
            </w:pPr>
            <w:del w:id="267" w:author="Ericsson" w:date="2024-09-30T13:14:00Z">
              <w:r w:rsidRPr="007917D7" w:rsidDel="000C47AB">
                <w:rPr>
                  <w:rFonts w:ascii="Arial" w:hAnsi="Arial"/>
                  <w:b/>
                  <w:sz w:val="16"/>
                  <w:szCs w:val="16"/>
                </w:rPr>
                <w:delText>CHF selection method</w:delText>
              </w:r>
            </w:del>
          </w:p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C117A62" w14:textId="353E081F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268" w:author="Ericsson" w:date="2024-09-30T13:14:00Z"/>
                <w:rFonts w:ascii="Arial" w:hAnsi="Arial"/>
                <w:b/>
                <w:sz w:val="16"/>
                <w:szCs w:val="16"/>
              </w:rPr>
            </w:pPr>
            <w:del w:id="269" w:author="Ericsson" w:date="2024-09-30T13:14:00Z">
              <w:r w:rsidRPr="007917D7" w:rsidDel="000C47AB">
                <w:rPr>
                  <w:rFonts w:ascii="Arial" w:hAnsi="Arial"/>
                  <w:b/>
                  <w:sz w:val="16"/>
                  <w:szCs w:val="16"/>
                </w:rPr>
                <w:delText>Primary and Secondary CHF</w:delText>
              </w:r>
            </w:del>
          </w:p>
          <w:p w14:paraId="6590D3CC" w14:textId="1802433A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270" w:author="Ericsson" w:date="2024-09-30T13:14:00Z"/>
                <w:rFonts w:ascii="Arial" w:hAnsi="Arial"/>
                <w:b/>
                <w:sz w:val="16"/>
                <w:szCs w:val="16"/>
              </w:rPr>
            </w:pPr>
            <w:del w:id="271" w:author="Ericsson" w:date="2024-09-30T13:14:00Z">
              <w:r w:rsidRPr="007917D7" w:rsidDel="000C47AB">
                <w:rPr>
                  <w:rFonts w:ascii="Arial" w:hAnsi="Arial"/>
                  <w:b/>
                  <w:sz w:val="16"/>
                  <w:szCs w:val="16"/>
                </w:rPr>
                <w:delText>addresses</w:delText>
              </w:r>
            </w:del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01A1CEB" w14:textId="23CB5B34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272" w:author="Ericsson" w:date="2024-09-30T13:14:00Z"/>
                <w:rFonts w:ascii="Arial" w:hAnsi="Arial"/>
                <w:b/>
                <w:sz w:val="16"/>
                <w:szCs w:val="16"/>
              </w:rPr>
            </w:pPr>
            <w:del w:id="273" w:author="Ericsson" w:date="2024-09-30T13:14:00Z">
              <w:r w:rsidRPr="007917D7" w:rsidDel="000C47AB">
                <w:rPr>
                  <w:rFonts w:ascii="Arial" w:hAnsi="Arial"/>
                  <w:b/>
                  <w:sz w:val="16"/>
                  <w:szCs w:val="16"/>
                </w:rPr>
                <w:delText>Active</w:delText>
              </w:r>
            </w:del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D414C1" w14:textId="1EDD9807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274" w:author="Ericsson" w:date="2024-09-30T13:14:00Z"/>
                <w:rFonts w:ascii="Arial" w:hAnsi="Arial"/>
                <w:b/>
                <w:sz w:val="16"/>
                <w:szCs w:val="16"/>
              </w:rPr>
            </w:pPr>
            <w:del w:id="275" w:author="Ericsson" w:date="2024-09-30T13:14:00Z">
              <w:r w:rsidRPr="007917D7" w:rsidDel="000C47AB">
                <w:rPr>
                  <w:rFonts w:ascii="Arial" w:hAnsi="Arial"/>
                  <w:b/>
                  <w:sz w:val="16"/>
                  <w:szCs w:val="16"/>
                </w:rPr>
                <w:delText>Time</w:delText>
              </w:r>
            </w:del>
          </w:p>
          <w:p w14:paraId="572CD820" w14:textId="3AAEBC3A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276" w:author="Ericsson" w:date="2024-09-30T13:14:00Z"/>
                <w:rFonts w:ascii="Arial" w:hAnsi="Arial"/>
                <w:b/>
                <w:sz w:val="16"/>
                <w:szCs w:val="16"/>
              </w:rPr>
            </w:pPr>
            <w:del w:id="277" w:author="Ericsson" w:date="2024-09-30T13:14:00Z">
              <w:r w:rsidRPr="007917D7" w:rsidDel="000C47AB">
                <w:rPr>
                  <w:rFonts w:ascii="Arial" w:hAnsi="Arial"/>
                  <w:b/>
                  <w:sz w:val="16"/>
                  <w:szCs w:val="16"/>
                </w:rPr>
                <w:delText>Limit</w:delText>
              </w:r>
            </w:del>
          </w:p>
          <w:p w14:paraId="6E6C2BAF" w14:textId="78FBA2AA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278" w:author="Ericsson" w:date="2024-09-30T13:14:00Z"/>
                <w:rFonts w:ascii="Arial" w:hAnsi="Arial"/>
                <w:b/>
                <w:sz w:val="16"/>
                <w:szCs w:val="16"/>
              </w:rPr>
            </w:pPr>
            <w:del w:id="279" w:author="Ericsson" w:date="2024-09-30T13:14:00Z">
              <w:r w:rsidRPr="007917D7" w:rsidDel="000C47AB">
                <w:rPr>
                  <w:rFonts w:ascii="Arial" w:hAnsi="Arial"/>
                  <w:b/>
                  <w:sz w:val="16"/>
                  <w:szCs w:val="16"/>
                </w:rPr>
                <w:delText>Per PDU session</w:delText>
              </w:r>
            </w:del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6D4CD63" w14:textId="4D73B6F6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280" w:author="Ericsson" w:date="2024-09-30T13:14:00Z"/>
                <w:rFonts w:ascii="Arial" w:hAnsi="Arial"/>
                <w:b/>
                <w:sz w:val="16"/>
                <w:szCs w:val="16"/>
              </w:rPr>
            </w:pPr>
            <w:del w:id="281" w:author="Ericsson" w:date="2024-09-30T13:14:00Z">
              <w:r w:rsidRPr="007917D7" w:rsidDel="000C47AB">
                <w:rPr>
                  <w:rFonts w:ascii="Arial" w:hAnsi="Arial"/>
                  <w:b/>
                  <w:sz w:val="16"/>
                  <w:szCs w:val="16"/>
                </w:rPr>
                <w:delText>Vol</w:delText>
              </w:r>
            </w:del>
          </w:p>
          <w:p w14:paraId="6CD82FB2" w14:textId="6723E5CA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282" w:author="Ericsson" w:date="2024-09-30T13:14:00Z"/>
                <w:rFonts w:ascii="Arial" w:hAnsi="Arial"/>
                <w:b/>
                <w:sz w:val="16"/>
                <w:szCs w:val="16"/>
              </w:rPr>
            </w:pPr>
            <w:del w:id="283" w:author="Ericsson" w:date="2024-09-30T13:14:00Z">
              <w:r w:rsidRPr="007917D7" w:rsidDel="000C47AB">
                <w:rPr>
                  <w:rFonts w:ascii="Arial" w:hAnsi="Arial"/>
                  <w:b/>
                  <w:sz w:val="16"/>
                  <w:szCs w:val="16"/>
                </w:rPr>
                <w:delText>Limit</w:delText>
              </w:r>
            </w:del>
          </w:p>
          <w:p w14:paraId="3CAAAC9C" w14:textId="3C1FACC0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284" w:author="Ericsson" w:date="2024-09-30T13:14:00Z"/>
                <w:rFonts w:ascii="Arial" w:hAnsi="Arial"/>
                <w:b/>
                <w:sz w:val="16"/>
                <w:szCs w:val="16"/>
              </w:rPr>
            </w:pPr>
            <w:del w:id="285" w:author="Ericsson" w:date="2024-09-30T13:14:00Z">
              <w:r w:rsidRPr="007917D7" w:rsidDel="000C47AB">
                <w:rPr>
                  <w:rFonts w:ascii="Arial" w:hAnsi="Arial"/>
                  <w:b/>
                  <w:sz w:val="16"/>
                  <w:szCs w:val="16"/>
                </w:rPr>
                <w:delText>Per PDU session</w:delText>
              </w:r>
            </w:del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ACBAB4" w14:textId="127F787A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286" w:author="Ericsson" w:date="2024-09-30T13:14:00Z"/>
                <w:rFonts w:ascii="Arial" w:hAnsi="Arial"/>
                <w:b/>
                <w:sz w:val="16"/>
                <w:szCs w:val="16"/>
              </w:rPr>
            </w:pPr>
            <w:del w:id="287" w:author="Ericsson" w:date="2024-09-30T13:14:00Z">
              <w:r w:rsidRPr="007917D7" w:rsidDel="000C47AB">
                <w:rPr>
                  <w:rFonts w:ascii="Arial" w:hAnsi="Arial"/>
                  <w:b/>
                  <w:sz w:val="16"/>
                  <w:szCs w:val="16"/>
                </w:rPr>
                <w:delText>Change</w:delText>
              </w:r>
            </w:del>
          </w:p>
          <w:p w14:paraId="4F838A05" w14:textId="3B0DABBE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288" w:author="Ericsson" w:date="2024-09-30T13:14:00Z"/>
                <w:rFonts w:ascii="Arial" w:hAnsi="Arial"/>
                <w:b/>
                <w:sz w:val="16"/>
                <w:szCs w:val="16"/>
              </w:rPr>
            </w:pPr>
            <w:del w:id="289" w:author="Ericsson" w:date="2024-09-30T13:14:00Z">
              <w:r w:rsidRPr="007917D7" w:rsidDel="000C47AB">
                <w:rPr>
                  <w:rFonts w:ascii="Arial" w:hAnsi="Arial"/>
                  <w:b/>
                  <w:sz w:val="16"/>
                  <w:szCs w:val="16"/>
                </w:rPr>
                <w:delText>Cond.</w:delText>
              </w:r>
            </w:del>
          </w:p>
          <w:p w14:paraId="0452BAC3" w14:textId="2687AF40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290" w:author="Ericsson" w:date="2024-09-30T13:14:00Z"/>
                <w:rFonts w:ascii="Arial" w:hAnsi="Arial"/>
                <w:b/>
                <w:sz w:val="16"/>
                <w:szCs w:val="16"/>
              </w:rPr>
            </w:pPr>
            <w:del w:id="291" w:author="Ericsson" w:date="2024-09-30T13:14:00Z">
              <w:r w:rsidRPr="007917D7" w:rsidDel="000C47AB">
                <w:rPr>
                  <w:rFonts w:ascii="Arial" w:hAnsi="Arial"/>
                  <w:b/>
                  <w:sz w:val="16"/>
                  <w:szCs w:val="16"/>
                </w:rPr>
                <w:delText>Per PDU session</w:delText>
              </w:r>
            </w:del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4D36F41" w14:textId="426E5269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292" w:author="Ericsson" w:date="2024-09-30T13:14:00Z"/>
                <w:rFonts w:ascii="Arial" w:hAnsi="Arial"/>
                <w:b/>
                <w:sz w:val="16"/>
                <w:szCs w:val="16"/>
              </w:rPr>
            </w:pPr>
            <w:del w:id="293" w:author="Ericsson" w:date="2024-09-30T13:14:00Z">
              <w:r w:rsidRPr="007917D7" w:rsidDel="000C47AB">
                <w:rPr>
                  <w:rFonts w:ascii="Arial" w:hAnsi="Arial"/>
                  <w:b/>
                  <w:sz w:val="16"/>
                  <w:szCs w:val="16"/>
                </w:rPr>
                <w:delText>Tariff times</w:delText>
              </w:r>
            </w:del>
          </w:p>
          <w:p w14:paraId="6E5FF517" w14:textId="1D5C5C3D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294" w:author="Ericsson" w:date="2024-09-30T13:14:00Z"/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24A6385" w14:textId="157C4734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295" w:author="Ericsson" w:date="2024-09-30T13:14:00Z"/>
                <w:rFonts w:ascii="Arial" w:hAnsi="Arial"/>
                <w:b/>
                <w:sz w:val="16"/>
                <w:szCs w:val="16"/>
              </w:rPr>
            </w:pPr>
            <w:del w:id="296" w:author="Ericsson" w:date="2024-09-30T13:14:00Z">
              <w:r w:rsidRPr="007917D7" w:rsidDel="000C47AB">
                <w:rPr>
                  <w:rFonts w:ascii="Arial" w:hAnsi="Arial"/>
                  <w:b/>
                  <w:sz w:val="16"/>
                  <w:szCs w:val="16"/>
                </w:rPr>
                <w:delText>…</w:delText>
              </w:r>
            </w:del>
          </w:p>
        </w:tc>
      </w:tr>
      <w:tr w:rsidR="007917D7" w:rsidRPr="007917D7" w:rsidDel="000C47AB" w14:paraId="13B51AFE" w14:textId="29F11059" w:rsidTr="0053085A">
        <w:trPr>
          <w:trHeight w:val="256"/>
          <w:jc w:val="center"/>
          <w:del w:id="297" w:author="Ericsson" w:date="2024-09-30T13:14:00Z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71367E" w14:textId="65F339DE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298" w:author="Ericsson" w:date="2024-09-30T13:14:00Z"/>
                <w:rFonts w:ascii="Arial" w:hAnsi="Arial"/>
                <w:sz w:val="16"/>
                <w:szCs w:val="16"/>
              </w:rPr>
            </w:pPr>
            <w:del w:id="299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0</w:delText>
              </w:r>
            </w:del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4473C3" w14:textId="7BB3E24A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00" w:author="Ericsson" w:date="2024-09-30T13:14:00Z"/>
                <w:rFonts w:ascii="Arial" w:hAnsi="Arial"/>
                <w:sz w:val="16"/>
                <w:szCs w:val="16"/>
              </w:rPr>
            </w:pPr>
            <w:del w:id="301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Online</w:delText>
              </w:r>
            </w:del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19E092" w14:textId="1031A342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02" w:author="Ericsson" w:date="2024-09-30T13:14:00Z"/>
                <w:rFonts w:ascii="Arial" w:hAnsi="Arial"/>
                <w:sz w:val="16"/>
                <w:szCs w:val="16"/>
                <w:lang w:eastAsia="zh-CN"/>
              </w:rPr>
            </w:pPr>
            <w:del w:id="303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  <w:lang w:eastAsia="zh-CN"/>
                </w:rPr>
                <w:delText>-</w:delText>
              </w:r>
            </w:del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C92DFC" w14:textId="4B62DB53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04" w:author="Ericsson" w:date="2024-09-30T13:14:00Z"/>
                <w:rFonts w:ascii="Arial" w:hAnsi="Arial"/>
                <w:sz w:val="16"/>
                <w:szCs w:val="16"/>
                <w:lang w:eastAsia="zh-CN"/>
              </w:rPr>
            </w:pPr>
            <w:del w:id="305" w:author="Ericsson" w:date="2024-09-30T13:14:00Z">
              <w:r w:rsidRPr="007917D7" w:rsidDel="000C47AB">
                <w:rPr>
                  <w:rFonts w:ascii="Arial" w:hAnsi="Arial" w:hint="eastAsia"/>
                  <w:sz w:val="16"/>
                  <w:szCs w:val="16"/>
                  <w:lang w:eastAsia="zh-CN"/>
                </w:rPr>
                <w:delText>Converged</w:delText>
              </w:r>
              <w:r w:rsidRPr="007917D7" w:rsidDel="000C47AB">
                <w:rPr>
                  <w:rFonts w:ascii="Arial" w:hAnsi="Arial"/>
                  <w:sz w:val="16"/>
                  <w:szCs w:val="16"/>
                  <w:lang w:eastAsia="zh-CN"/>
                </w:rPr>
                <w:delText xml:space="preserve"> charging</w:delText>
              </w:r>
            </w:del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F5FA95" w14:textId="45575C04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06" w:author="Ericsson" w:date="2024-09-30T13:14:00Z"/>
                <w:rFonts w:ascii="Arial" w:hAnsi="Arial"/>
                <w:sz w:val="16"/>
                <w:szCs w:val="16"/>
                <w:lang w:eastAsia="zh-CN"/>
              </w:rPr>
            </w:pPr>
            <w:del w:id="307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  <w:lang w:eastAsia="zh-CN"/>
                </w:rPr>
                <w:delText>NRF</w:delText>
              </w:r>
            </w:del>
          </w:p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9AFE64" w14:textId="00E0E552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08" w:author="Ericsson" w:date="2024-09-30T13:14:00Z"/>
                <w:rFonts w:ascii="Arial" w:hAnsi="Arial"/>
                <w:sz w:val="16"/>
                <w:szCs w:val="16"/>
                <w:lang w:eastAsia="zh-CN"/>
              </w:rPr>
            </w:pPr>
            <w:del w:id="309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  <w:lang w:eastAsia="zh-CN"/>
                </w:rPr>
                <w:delText>URI 1</w:delText>
              </w:r>
            </w:del>
          </w:p>
          <w:p w14:paraId="631E417B" w14:textId="3DF331A7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10" w:author="Ericsson" w:date="2024-09-30T13:14:00Z"/>
                <w:rFonts w:ascii="Arial" w:hAnsi="Arial"/>
                <w:sz w:val="16"/>
                <w:szCs w:val="16"/>
              </w:rPr>
            </w:pPr>
            <w:del w:id="311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  <w:lang w:eastAsia="zh-CN"/>
                </w:rPr>
                <w:delText>URI 2</w:delText>
              </w:r>
            </w:del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2EEE4" w14:textId="538959AF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12" w:author="Ericsson" w:date="2024-09-30T13:14:00Z"/>
                <w:rFonts w:ascii="Arial" w:hAnsi="Arial"/>
                <w:sz w:val="16"/>
                <w:szCs w:val="16"/>
              </w:rPr>
            </w:pPr>
            <w:del w:id="313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Yes</w:delText>
              </w:r>
            </w:del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36730" w14:textId="2C1C401E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14" w:author="Ericsson" w:date="2024-09-30T13:14:00Z"/>
                <w:rFonts w:ascii="Arial" w:hAnsi="Arial"/>
                <w:sz w:val="16"/>
                <w:szCs w:val="16"/>
              </w:rPr>
            </w:pPr>
            <w:del w:id="315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10 min</w:delText>
              </w:r>
            </w:del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A656A" w14:textId="3F1A11AC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16" w:author="Ericsson" w:date="2024-09-30T13:14:00Z"/>
                <w:rFonts w:ascii="Arial" w:hAnsi="Arial"/>
                <w:sz w:val="16"/>
                <w:szCs w:val="16"/>
              </w:rPr>
            </w:pPr>
            <w:del w:id="317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1Mb</w:delText>
              </w:r>
            </w:del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19090" w14:textId="2B3F2DD6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18" w:author="Ericsson" w:date="2024-09-30T13:14:00Z"/>
                <w:rFonts w:ascii="Arial" w:hAnsi="Arial"/>
                <w:sz w:val="16"/>
                <w:szCs w:val="16"/>
              </w:rPr>
            </w:pPr>
            <w:del w:id="319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2</w:delText>
              </w:r>
            </w:del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3C44C" w14:textId="4FE5086A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20" w:author="Ericsson" w:date="2024-09-30T13:14:00Z"/>
                <w:rFonts w:ascii="Arial" w:hAnsi="Arial"/>
                <w:sz w:val="16"/>
                <w:szCs w:val="16"/>
              </w:rPr>
            </w:pPr>
            <w:del w:id="321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 xml:space="preserve">0-7, </w:delText>
              </w:r>
            </w:del>
          </w:p>
          <w:p w14:paraId="255E653D" w14:textId="02E8939A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22" w:author="Ericsson" w:date="2024-09-30T13:14:00Z"/>
                <w:rFonts w:ascii="Arial" w:hAnsi="Arial"/>
                <w:sz w:val="16"/>
                <w:szCs w:val="16"/>
              </w:rPr>
            </w:pPr>
            <w:del w:id="323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7-12</w:delText>
              </w:r>
            </w:del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E8F88" w14:textId="70D15685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24" w:author="Ericsson" w:date="2024-09-30T13:14:00Z"/>
                <w:rFonts w:ascii="Arial" w:hAnsi="Arial"/>
                <w:sz w:val="16"/>
                <w:szCs w:val="16"/>
              </w:rPr>
            </w:pPr>
            <w:del w:id="325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...</w:delText>
              </w:r>
            </w:del>
          </w:p>
        </w:tc>
      </w:tr>
      <w:tr w:rsidR="007917D7" w:rsidRPr="007917D7" w:rsidDel="000C47AB" w14:paraId="3B289E92" w14:textId="179F2534" w:rsidTr="0053085A">
        <w:trPr>
          <w:trHeight w:val="256"/>
          <w:jc w:val="center"/>
          <w:del w:id="326" w:author="Ericsson" w:date="2024-09-30T13:14:00Z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D939CC" w14:textId="2AE10B48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27" w:author="Ericsson" w:date="2024-09-30T13:14:00Z"/>
                <w:rFonts w:ascii="Arial" w:hAnsi="Arial"/>
                <w:sz w:val="16"/>
                <w:szCs w:val="16"/>
              </w:rPr>
            </w:pPr>
            <w:del w:id="328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1</w:delText>
              </w:r>
            </w:del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8B1171" w14:textId="795327BD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29" w:author="Ericsson" w:date="2024-09-30T13:14:00Z"/>
                <w:rFonts w:ascii="Arial" w:hAnsi="Arial"/>
                <w:sz w:val="16"/>
                <w:szCs w:val="16"/>
              </w:rPr>
            </w:pPr>
            <w:del w:id="330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Offline</w:delText>
              </w:r>
            </w:del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8D6B9" w14:textId="57917A23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31" w:author="Ericsson" w:date="2024-09-30T13:14:00Z"/>
                <w:rFonts w:ascii="Arial" w:hAnsi="Arial"/>
                <w:sz w:val="16"/>
                <w:szCs w:val="16"/>
                <w:lang w:eastAsia="zh-CN"/>
              </w:rPr>
            </w:pPr>
            <w:del w:id="332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  <w:lang w:eastAsia="zh-CN"/>
                </w:rPr>
                <w:delText>-</w:delText>
              </w:r>
            </w:del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2334D" w14:textId="369BECDE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33" w:author="Ericsson" w:date="2024-09-30T13:14:00Z"/>
                <w:rFonts w:ascii="Arial" w:hAnsi="Arial"/>
                <w:sz w:val="16"/>
                <w:szCs w:val="16"/>
                <w:lang w:eastAsia="zh-CN"/>
              </w:rPr>
            </w:pPr>
            <w:del w:id="334" w:author="Ericsson" w:date="2024-09-30T13:14:00Z">
              <w:r w:rsidRPr="007917D7" w:rsidDel="000C47AB">
                <w:rPr>
                  <w:rFonts w:ascii="Arial" w:hAnsi="Arial" w:hint="eastAsia"/>
                  <w:sz w:val="16"/>
                  <w:szCs w:val="16"/>
                  <w:lang w:eastAsia="zh-CN"/>
                </w:rPr>
                <w:delText>Converged</w:delText>
              </w:r>
              <w:r w:rsidRPr="007917D7" w:rsidDel="000C47AB">
                <w:rPr>
                  <w:rFonts w:ascii="Arial" w:hAnsi="Arial"/>
                  <w:sz w:val="16"/>
                  <w:szCs w:val="16"/>
                  <w:lang w:eastAsia="zh-CN"/>
                </w:rPr>
                <w:delText xml:space="preserve"> charging</w:delText>
              </w:r>
            </w:del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6DE5F" w14:textId="62F4767D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35" w:author="Ericsson" w:date="2024-09-30T13:14:00Z"/>
                <w:rFonts w:ascii="Arial" w:hAnsi="Arial"/>
                <w:sz w:val="16"/>
                <w:szCs w:val="16"/>
                <w:lang w:eastAsia="zh-CN"/>
              </w:rPr>
            </w:pPr>
            <w:del w:id="336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  <w:lang w:eastAsia="zh-CN"/>
                </w:rPr>
                <w:delText>Local config.</w:delText>
              </w:r>
            </w:del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DD4B3" w14:textId="5F377357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37" w:author="Ericsson" w:date="2024-09-30T13:14:00Z"/>
                <w:rFonts w:ascii="Arial" w:hAnsi="Arial"/>
                <w:sz w:val="16"/>
                <w:szCs w:val="16"/>
                <w:lang w:eastAsia="zh-CN"/>
              </w:rPr>
            </w:pPr>
            <w:del w:id="338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  <w:lang w:eastAsia="zh-CN"/>
                </w:rPr>
                <w:delText>URI 1</w:delText>
              </w:r>
            </w:del>
          </w:p>
          <w:p w14:paraId="3CD5D056" w14:textId="4C14B8A9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39" w:author="Ericsson" w:date="2024-09-30T13:14:00Z"/>
                <w:rFonts w:ascii="Arial" w:hAnsi="Arial"/>
                <w:sz w:val="16"/>
                <w:szCs w:val="16"/>
              </w:rPr>
            </w:pPr>
            <w:del w:id="340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  <w:lang w:eastAsia="zh-CN"/>
                </w:rPr>
                <w:delText>URI 2</w:delText>
              </w:r>
            </w:del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5013" w14:textId="74BE4972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41" w:author="Ericsson" w:date="2024-09-30T13:14:00Z"/>
                <w:rFonts w:ascii="Arial" w:hAnsi="Arial"/>
                <w:sz w:val="16"/>
                <w:szCs w:val="16"/>
              </w:rPr>
            </w:pPr>
            <w:del w:id="342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Yes</w:delText>
              </w:r>
            </w:del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AEB21" w14:textId="07B8F9F1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43" w:author="Ericsson" w:date="2024-09-30T13:14:00Z"/>
                <w:rFonts w:ascii="Arial" w:hAnsi="Arial"/>
                <w:sz w:val="16"/>
                <w:szCs w:val="16"/>
              </w:rPr>
            </w:pPr>
            <w:del w:id="344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15</w:delText>
              </w:r>
            </w:del>
          </w:p>
          <w:p w14:paraId="7EFB1F23" w14:textId="249ACCCA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45" w:author="Ericsson" w:date="2024-09-30T13:14:00Z"/>
                <w:rFonts w:ascii="Arial" w:hAnsi="Arial"/>
                <w:sz w:val="16"/>
                <w:szCs w:val="16"/>
              </w:rPr>
            </w:pPr>
            <w:del w:id="346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min</w:delText>
              </w:r>
            </w:del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6CDE" w14:textId="19D63303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47" w:author="Ericsson" w:date="2024-09-30T13:14:00Z"/>
                <w:rFonts w:ascii="Arial" w:hAnsi="Arial"/>
                <w:sz w:val="16"/>
                <w:szCs w:val="16"/>
              </w:rPr>
            </w:pPr>
            <w:del w:id="348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5Mb</w:delText>
              </w:r>
            </w:del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2A88" w14:textId="5E426FC0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49" w:author="Ericsson" w:date="2024-09-30T13:14:00Z"/>
                <w:rFonts w:ascii="Arial" w:hAnsi="Arial"/>
                <w:sz w:val="16"/>
                <w:szCs w:val="16"/>
              </w:rPr>
            </w:pPr>
            <w:del w:id="350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3</w:delText>
              </w:r>
            </w:del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B91DA" w14:textId="0640394C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51" w:author="Ericsson" w:date="2024-09-30T13:14:00Z"/>
                <w:rFonts w:ascii="Arial" w:hAnsi="Arial"/>
                <w:sz w:val="16"/>
                <w:szCs w:val="16"/>
              </w:rPr>
            </w:pPr>
            <w:del w:id="352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0-24</w:delText>
              </w:r>
            </w:del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73EFF" w14:textId="6179C59E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53" w:author="Ericsson" w:date="2024-09-30T13:14:00Z"/>
                <w:rFonts w:ascii="Arial" w:hAnsi="Arial"/>
                <w:sz w:val="16"/>
                <w:szCs w:val="16"/>
              </w:rPr>
            </w:pPr>
            <w:del w:id="354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…</w:delText>
              </w:r>
            </w:del>
          </w:p>
        </w:tc>
      </w:tr>
      <w:tr w:rsidR="007917D7" w:rsidRPr="007917D7" w:rsidDel="000C47AB" w14:paraId="2D09B440" w14:textId="56498D25" w:rsidTr="0053085A">
        <w:trPr>
          <w:trHeight w:val="256"/>
          <w:jc w:val="center"/>
          <w:del w:id="355" w:author="Ericsson" w:date="2024-09-30T13:14:00Z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580A07" w14:textId="22BC2CDB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56" w:author="Ericsson" w:date="2024-09-30T13:14:00Z"/>
                <w:rFonts w:ascii="Arial" w:hAnsi="Arial"/>
                <w:sz w:val="16"/>
                <w:szCs w:val="16"/>
              </w:rPr>
            </w:pPr>
            <w:del w:id="357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2</w:delText>
              </w:r>
            </w:del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8570DA" w14:textId="44C92E56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58" w:author="Ericsson" w:date="2024-09-30T13:14:00Z"/>
                <w:rFonts w:ascii="Arial" w:hAnsi="Arial"/>
                <w:sz w:val="16"/>
                <w:szCs w:val="16"/>
              </w:rPr>
            </w:pPr>
            <w:del w:id="359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Online</w:delText>
              </w:r>
            </w:del>
          </w:p>
          <w:p w14:paraId="564751E1" w14:textId="7503684A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60" w:author="Ericsson" w:date="2024-09-30T13:14:00Z"/>
                <w:rFonts w:ascii="Arial" w:hAnsi="Arial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1D1A28" w14:textId="7F8FD941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61" w:author="Ericsson" w:date="2024-09-30T13:14:00Z"/>
                <w:rFonts w:ascii="Arial" w:hAnsi="Arial"/>
                <w:sz w:val="16"/>
                <w:szCs w:val="16"/>
                <w:lang w:eastAsia="zh-CN"/>
              </w:rPr>
            </w:pPr>
            <w:del w:id="362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  <w:lang w:eastAsia="zh-CN"/>
                </w:rPr>
                <w:delText>-</w:delText>
              </w:r>
            </w:del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8115D9" w14:textId="146FA912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63" w:author="Ericsson" w:date="2024-09-30T13:14:00Z"/>
                <w:rFonts w:ascii="Arial" w:hAnsi="Arial"/>
                <w:sz w:val="16"/>
                <w:szCs w:val="16"/>
                <w:lang w:eastAsia="zh-CN"/>
              </w:rPr>
            </w:pPr>
            <w:del w:id="364" w:author="Ericsson" w:date="2024-09-30T13:14:00Z">
              <w:r w:rsidRPr="007917D7" w:rsidDel="000C47AB">
                <w:rPr>
                  <w:rFonts w:ascii="Arial" w:hAnsi="Arial" w:hint="eastAsia"/>
                  <w:sz w:val="16"/>
                  <w:szCs w:val="16"/>
                  <w:lang w:eastAsia="zh-CN"/>
                </w:rPr>
                <w:delText>Converged</w:delText>
              </w:r>
              <w:r w:rsidRPr="007917D7" w:rsidDel="000C47AB">
                <w:rPr>
                  <w:rFonts w:ascii="Arial" w:hAnsi="Arial"/>
                  <w:sz w:val="16"/>
                  <w:szCs w:val="16"/>
                  <w:lang w:eastAsia="zh-CN"/>
                </w:rPr>
                <w:delText xml:space="preserve"> charging</w:delText>
              </w:r>
            </w:del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2FEAD7" w14:textId="49CFFA6B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65" w:author="Ericsson" w:date="2024-09-30T13:14:00Z"/>
                <w:rFonts w:ascii="Arial" w:hAnsi="Arial"/>
                <w:sz w:val="16"/>
                <w:szCs w:val="16"/>
                <w:lang w:eastAsia="zh-CN"/>
              </w:rPr>
            </w:pPr>
            <w:del w:id="366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  <w:lang w:eastAsia="zh-CN"/>
                </w:rPr>
                <w:delText>NRF</w:delText>
              </w:r>
            </w:del>
          </w:p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511F1C" w14:textId="4711D921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67" w:author="Ericsson" w:date="2024-09-30T13:14:00Z"/>
                <w:rFonts w:ascii="Arial" w:hAnsi="Arial"/>
                <w:sz w:val="16"/>
                <w:szCs w:val="16"/>
                <w:lang w:eastAsia="zh-CN"/>
              </w:rPr>
            </w:pPr>
            <w:del w:id="368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  <w:lang w:eastAsia="zh-CN"/>
                </w:rPr>
                <w:delText>URI 1</w:delText>
              </w:r>
            </w:del>
          </w:p>
          <w:p w14:paraId="3F234951" w14:textId="7722E97E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69" w:author="Ericsson" w:date="2024-09-30T13:14:00Z"/>
                <w:rFonts w:ascii="Arial" w:hAnsi="Arial"/>
                <w:sz w:val="16"/>
                <w:szCs w:val="16"/>
              </w:rPr>
            </w:pPr>
            <w:del w:id="370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  <w:lang w:eastAsia="zh-CN"/>
                </w:rPr>
                <w:delText>URI 2</w:delText>
              </w:r>
            </w:del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08197" w14:textId="58C8F47F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71" w:author="Ericsson" w:date="2024-09-30T13:14:00Z"/>
                <w:rFonts w:ascii="Arial" w:hAnsi="Arial"/>
                <w:sz w:val="16"/>
                <w:szCs w:val="16"/>
              </w:rPr>
            </w:pPr>
            <w:del w:id="372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Yes</w:delText>
              </w:r>
            </w:del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85D8A" w14:textId="51B09B9E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73" w:author="Ericsson" w:date="2024-09-30T13:14:00Z"/>
                <w:rFonts w:ascii="Arial" w:hAnsi="Arial"/>
                <w:sz w:val="16"/>
                <w:szCs w:val="16"/>
              </w:rPr>
            </w:pPr>
            <w:del w:id="374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30</w:delText>
              </w:r>
            </w:del>
          </w:p>
          <w:p w14:paraId="70694F3F" w14:textId="0F7D8853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75" w:author="Ericsson" w:date="2024-09-30T13:14:00Z"/>
                <w:rFonts w:ascii="Arial" w:hAnsi="Arial"/>
                <w:sz w:val="16"/>
                <w:szCs w:val="16"/>
              </w:rPr>
            </w:pPr>
            <w:del w:id="376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min</w:delText>
              </w:r>
            </w:del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2151B" w14:textId="7FE8D4B4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77" w:author="Ericsson" w:date="2024-09-30T13:14:00Z"/>
                <w:rFonts w:ascii="Arial" w:hAnsi="Arial"/>
                <w:sz w:val="16"/>
                <w:szCs w:val="16"/>
              </w:rPr>
            </w:pPr>
            <w:del w:id="378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2Mb</w:delText>
              </w:r>
            </w:del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071F8" w14:textId="67FCAA6D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79" w:author="Ericsson" w:date="2024-09-30T13:14:00Z"/>
                <w:rFonts w:ascii="Arial" w:hAnsi="Arial"/>
                <w:sz w:val="16"/>
                <w:szCs w:val="16"/>
              </w:rPr>
            </w:pPr>
            <w:del w:id="380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2</w:delText>
              </w:r>
            </w:del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103AB" w14:textId="52245E5D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81" w:author="Ericsson" w:date="2024-09-30T13:14:00Z"/>
                <w:rFonts w:ascii="Arial" w:hAnsi="Arial"/>
                <w:sz w:val="16"/>
                <w:szCs w:val="16"/>
              </w:rPr>
            </w:pPr>
            <w:del w:id="382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 xml:space="preserve">0-7, </w:delText>
              </w:r>
            </w:del>
          </w:p>
          <w:p w14:paraId="0F56A964" w14:textId="674AC310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83" w:author="Ericsson" w:date="2024-09-30T13:14:00Z"/>
                <w:rFonts w:ascii="Arial" w:hAnsi="Arial"/>
                <w:sz w:val="16"/>
                <w:szCs w:val="16"/>
              </w:rPr>
            </w:pPr>
            <w:del w:id="384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7-12</w:delText>
              </w:r>
            </w:del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D14F5" w14:textId="7EC49308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85" w:author="Ericsson" w:date="2024-09-30T13:14:00Z"/>
                <w:rFonts w:ascii="Arial" w:hAnsi="Arial"/>
                <w:sz w:val="16"/>
                <w:szCs w:val="16"/>
              </w:rPr>
            </w:pPr>
            <w:del w:id="386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...</w:delText>
              </w:r>
            </w:del>
          </w:p>
        </w:tc>
      </w:tr>
      <w:tr w:rsidR="007917D7" w:rsidRPr="007917D7" w:rsidDel="000C47AB" w14:paraId="14EFF684" w14:textId="35A8E1E4" w:rsidTr="0053085A">
        <w:trPr>
          <w:trHeight w:val="256"/>
          <w:jc w:val="center"/>
          <w:del w:id="387" w:author="Ericsson" w:date="2024-09-30T13:14:00Z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54CC65" w14:textId="6DB96983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88" w:author="Ericsson" w:date="2024-09-30T13:14:00Z"/>
                <w:rFonts w:ascii="Arial" w:hAnsi="Arial"/>
                <w:sz w:val="16"/>
                <w:szCs w:val="16"/>
              </w:rPr>
            </w:pPr>
            <w:del w:id="389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3</w:delText>
              </w:r>
            </w:del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323408" w14:textId="7D11BED9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90" w:author="Ericsson" w:date="2024-09-30T13:14:00Z"/>
                <w:rFonts w:ascii="Arial" w:hAnsi="Arial"/>
                <w:sz w:val="16"/>
                <w:szCs w:val="16"/>
              </w:rPr>
            </w:pPr>
          </w:p>
          <w:p w14:paraId="5902DB9D" w14:textId="2CD37934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91" w:author="Ericsson" w:date="2024-09-30T13:14:00Z"/>
                <w:rFonts w:ascii="Arial" w:hAnsi="Arial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B00587" w14:textId="18D5C9D6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92" w:author="Ericsson" w:date="2024-09-30T13:14:00Z"/>
                <w:rFonts w:ascii="Arial" w:hAnsi="Arial"/>
                <w:sz w:val="16"/>
                <w:szCs w:val="16"/>
                <w:lang w:eastAsia="zh-CN"/>
              </w:rPr>
            </w:pPr>
            <w:del w:id="393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  <w:lang w:eastAsia="zh-CN"/>
                </w:rPr>
                <w:delText>Offline only</w:delText>
              </w:r>
            </w:del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D0F0AC" w14:textId="37FAEBF9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94" w:author="Ericsson" w:date="2024-09-30T13:14:00Z"/>
                <w:rFonts w:ascii="Arial" w:hAnsi="Arial"/>
                <w:sz w:val="16"/>
                <w:szCs w:val="16"/>
                <w:lang w:eastAsia="zh-CN"/>
              </w:rPr>
            </w:pPr>
            <w:del w:id="395" w:author="Ericsson" w:date="2024-09-30T13:14:00Z">
              <w:r w:rsidRPr="007917D7" w:rsidDel="000C47AB">
                <w:rPr>
                  <w:rFonts w:ascii="Arial" w:hAnsi="Arial" w:hint="eastAsia"/>
                  <w:sz w:val="16"/>
                  <w:szCs w:val="16"/>
                  <w:lang w:eastAsia="zh-CN"/>
                </w:rPr>
                <w:delText>Offline only</w:delText>
              </w:r>
              <w:r w:rsidRPr="007917D7" w:rsidDel="000C47AB">
                <w:rPr>
                  <w:rFonts w:ascii="Arial" w:hAnsi="Arial"/>
                  <w:sz w:val="16"/>
                  <w:szCs w:val="16"/>
                  <w:lang w:eastAsia="zh-CN"/>
                </w:rPr>
                <w:delText xml:space="preserve"> charging</w:delText>
              </w:r>
            </w:del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ADCE27" w14:textId="77373878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96" w:author="Ericsson" w:date="2024-09-30T13:14:00Z"/>
                <w:rFonts w:ascii="Arial" w:hAnsi="Arial"/>
                <w:sz w:val="16"/>
                <w:szCs w:val="16"/>
                <w:lang w:eastAsia="zh-CN"/>
              </w:rPr>
            </w:pPr>
            <w:del w:id="397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  <w:lang w:eastAsia="zh-CN"/>
                </w:rPr>
                <w:delText>Local config.</w:delText>
              </w:r>
            </w:del>
          </w:p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CA7594" w14:textId="326AAD00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98" w:author="Ericsson" w:date="2024-09-30T13:14:00Z"/>
                <w:rFonts w:ascii="Arial" w:hAnsi="Arial"/>
                <w:sz w:val="16"/>
                <w:szCs w:val="16"/>
                <w:lang w:eastAsia="zh-CN"/>
              </w:rPr>
            </w:pPr>
            <w:del w:id="399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  <w:lang w:eastAsia="zh-CN"/>
                </w:rPr>
                <w:delText>URI 1</w:delText>
              </w:r>
            </w:del>
          </w:p>
          <w:p w14:paraId="4E0D6636" w14:textId="641C0308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400" w:author="Ericsson" w:date="2024-09-30T13:14:00Z"/>
                <w:rFonts w:ascii="Arial" w:hAnsi="Arial"/>
                <w:sz w:val="16"/>
                <w:szCs w:val="16"/>
              </w:rPr>
            </w:pPr>
            <w:del w:id="401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  <w:lang w:eastAsia="zh-CN"/>
                </w:rPr>
                <w:delText xml:space="preserve">URI </w:delText>
              </w:r>
              <w:r w:rsidRPr="007917D7" w:rsidDel="000C47AB">
                <w:rPr>
                  <w:rFonts w:ascii="Arial" w:hAnsi="Arial" w:hint="eastAsia"/>
                  <w:sz w:val="16"/>
                  <w:szCs w:val="16"/>
                  <w:lang w:eastAsia="zh-CN"/>
                </w:rPr>
                <w:delText>2</w:delText>
              </w:r>
            </w:del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70F57" w14:textId="0C3B114D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402" w:author="Ericsson" w:date="2024-09-30T13:14:00Z"/>
                <w:rFonts w:ascii="Arial" w:hAnsi="Arial"/>
                <w:sz w:val="16"/>
                <w:szCs w:val="16"/>
              </w:rPr>
            </w:pPr>
            <w:del w:id="403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Yes</w:delText>
              </w:r>
            </w:del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61C2" w14:textId="71604A04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404" w:author="Ericsson" w:date="2024-09-30T13:14:00Z"/>
                <w:rFonts w:ascii="Arial" w:hAnsi="Arial"/>
                <w:sz w:val="16"/>
                <w:szCs w:val="16"/>
              </w:rPr>
            </w:pPr>
            <w:del w:id="405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15</w:delText>
              </w:r>
            </w:del>
          </w:p>
          <w:p w14:paraId="611731B5" w14:textId="42065070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406" w:author="Ericsson" w:date="2024-09-30T13:14:00Z"/>
                <w:rFonts w:ascii="Arial" w:hAnsi="Arial"/>
                <w:sz w:val="16"/>
                <w:szCs w:val="16"/>
              </w:rPr>
            </w:pPr>
            <w:del w:id="407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min</w:delText>
              </w:r>
            </w:del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CB9D" w14:textId="0AB9596F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408" w:author="Ericsson" w:date="2024-09-30T13:14:00Z"/>
                <w:rFonts w:ascii="Arial" w:hAnsi="Arial"/>
                <w:sz w:val="16"/>
                <w:szCs w:val="16"/>
              </w:rPr>
            </w:pPr>
            <w:del w:id="409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1MB</w:delText>
              </w:r>
            </w:del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21E3A" w14:textId="03B0B52B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410" w:author="Ericsson" w:date="2024-09-30T13:14:00Z"/>
                <w:rFonts w:ascii="Arial" w:hAnsi="Arial"/>
                <w:sz w:val="16"/>
                <w:szCs w:val="16"/>
              </w:rPr>
            </w:pPr>
            <w:del w:id="411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-1</w:delText>
              </w:r>
            </w:del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E68E5" w14:textId="78C21FE0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412" w:author="Ericsson" w:date="2024-09-30T13:14:00Z"/>
                <w:rFonts w:ascii="Arial" w:hAnsi="Arial"/>
                <w:sz w:val="16"/>
                <w:szCs w:val="16"/>
              </w:rPr>
            </w:pPr>
            <w:del w:id="413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-0-24</w:delText>
              </w:r>
            </w:del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DA28" w14:textId="22E4915A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414" w:author="Ericsson" w:date="2024-09-30T13:14:00Z"/>
                <w:rFonts w:ascii="Arial" w:hAnsi="Arial"/>
                <w:sz w:val="16"/>
                <w:szCs w:val="16"/>
              </w:rPr>
            </w:pPr>
            <w:del w:id="415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...</w:delText>
              </w:r>
            </w:del>
          </w:p>
        </w:tc>
      </w:tr>
      <w:tr w:rsidR="007917D7" w:rsidRPr="007917D7" w:rsidDel="000C47AB" w14:paraId="09FB5D16" w14:textId="5A0AD2CC" w:rsidTr="0053085A">
        <w:trPr>
          <w:trHeight w:val="256"/>
          <w:jc w:val="center"/>
          <w:del w:id="416" w:author="Ericsson" w:date="2024-09-30T13:14:00Z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D0F274" w14:textId="25DBBF89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417" w:author="Ericsson" w:date="2024-09-30T13:14:00Z"/>
                <w:rFonts w:ascii="Arial" w:hAnsi="Arial"/>
                <w:sz w:val="16"/>
                <w:szCs w:val="16"/>
              </w:rPr>
            </w:pPr>
            <w:del w:id="418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4</w:delText>
              </w:r>
            </w:del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F2376F" w14:textId="5D4293DD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419" w:author="Ericsson" w:date="2024-09-30T13:14:00Z"/>
                <w:rFonts w:ascii="Arial" w:hAnsi="Arial"/>
                <w:sz w:val="16"/>
                <w:szCs w:val="16"/>
              </w:rPr>
            </w:pPr>
            <w:del w:id="420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-</w:delText>
              </w:r>
            </w:del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5A1B9" w14:textId="5F016B03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421" w:author="Ericsson" w:date="2024-09-30T13:14:00Z"/>
                <w:rFonts w:ascii="Arial" w:hAnsi="Arial"/>
                <w:sz w:val="16"/>
                <w:szCs w:val="16"/>
                <w:lang w:eastAsia="zh-CN"/>
              </w:rPr>
            </w:pPr>
            <w:del w:id="422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  <w:lang w:eastAsia="zh-CN"/>
                </w:rPr>
                <w:delText>Offline</w:delText>
              </w:r>
            </w:del>
          </w:p>
          <w:p w14:paraId="535A0E8C" w14:textId="659C2AC3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423" w:author="Ericsson" w:date="2024-09-30T13:14:00Z"/>
                <w:rFonts w:ascii="Arial" w:hAnsi="Arial"/>
                <w:sz w:val="16"/>
                <w:szCs w:val="16"/>
                <w:lang w:eastAsia="zh-CN"/>
              </w:rPr>
            </w:pPr>
            <w:del w:id="424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  <w:lang w:eastAsia="zh-CN"/>
                </w:rPr>
                <w:delText>only</w:delText>
              </w:r>
            </w:del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ECF09E" w14:textId="25663316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425" w:author="Ericsson" w:date="2024-09-30T13:14:00Z"/>
                <w:rFonts w:ascii="Arial" w:hAnsi="Arial"/>
                <w:sz w:val="16"/>
                <w:szCs w:val="16"/>
                <w:lang w:eastAsia="zh-CN"/>
              </w:rPr>
            </w:pPr>
            <w:del w:id="426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  <w:lang w:eastAsia="zh-CN"/>
                </w:rPr>
                <w:delText>Converged charging</w:delText>
              </w:r>
            </w:del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D7BC7B" w14:textId="2F68275A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427" w:author="Ericsson" w:date="2024-09-30T13:14:00Z"/>
                <w:rFonts w:ascii="Arial" w:hAnsi="Arial"/>
                <w:sz w:val="16"/>
                <w:szCs w:val="16"/>
                <w:lang w:eastAsia="zh-CN"/>
              </w:rPr>
            </w:pPr>
            <w:del w:id="428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  <w:lang w:eastAsia="zh-CN"/>
                </w:rPr>
                <w:delText>Local config.</w:delText>
              </w:r>
            </w:del>
          </w:p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66A7C7" w14:textId="0FD7DB2C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429" w:author="Ericsson" w:date="2024-09-30T13:14:00Z"/>
                <w:rFonts w:ascii="Arial" w:hAnsi="Arial"/>
                <w:sz w:val="16"/>
                <w:szCs w:val="16"/>
                <w:lang w:eastAsia="zh-CN"/>
              </w:rPr>
            </w:pPr>
            <w:del w:id="430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  <w:lang w:eastAsia="zh-CN"/>
                </w:rPr>
                <w:delText>URI 1</w:delText>
              </w:r>
            </w:del>
          </w:p>
          <w:p w14:paraId="0C3F691E" w14:textId="0346D1B2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431" w:author="Ericsson" w:date="2024-09-30T13:14:00Z"/>
                <w:rFonts w:ascii="Arial" w:hAnsi="Arial"/>
                <w:sz w:val="16"/>
                <w:szCs w:val="16"/>
                <w:lang w:eastAsia="zh-CN"/>
              </w:rPr>
            </w:pPr>
            <w:del w:id="432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  <w:lang w:eastAsia="zh-CN"/>
                </w:rPr>
                <w:delText>URI 2</w:delText>
              </w:r>
            </w:del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065FB" w14:textId="18D2436A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433" w:author="Ericsson" w:date="2024-09-30T13:14:00Z"/>
                <w:rFonts w:ascii="Arial" w:hAnsi="Arial"/>
                <w:sz w:val="16"/>
                <w:szCs w:val="16"/>
              </w:rPr>
            </w:pPr>
            <w:del w:id="434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No</w:delText>
              </w:r>
            </w:del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55654" w14:textId="67C4B6C7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435" w:author="Ericsson" w:date="2024-09-30T13:14:00Z"/>
                <w:rFonts w:ascii="Arial" w:hAnsi="Arial"/>
                <w:sz w:val="16"/>
                <w:szCs w:val="16"/>
              </w:rPr>
            </w:pPr>
            <w:del w:id="436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15</w:delText>
              </w:r>
            </w:del>
          </w:p>
          <w:p w14:paraId="100DB002" w14:textId="506943CD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437" w:author="Ericsson" w:date="2024-09-30T13:14:00Z"/>
                <w:rFonts w:ascii="Arial" w:hAnsi="Arial"/>
                <w:sz w:val="16"/>
                <w:szCs w:val="16"/>
              </w:rPr>
            </w:pPr>
            <w:del w:id="438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min</w:delText>
              </w:r>
            </w:del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5E7E2" w14:textId="4B0B38CA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439" w:author="Ericsson" w:date="2024-09-30T13:14:00Z"/>
                <w:rFonts w:ascii="Arial" w:hAnsi="Arial"/>
                <w:sz w:val="16"/>
                <w:szCs w:val="16"/>
              </w:rPr>
            </w:pPr>
            <w:del w:id="440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1MB</w:delText>
              </w:r>
            </w:del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DBAEA" w14:textId="5BC89FA8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441" w:author="Ericsson" w:date="2024-09-30T13:14:00Z"/>
                <w:rFonts w:ascii="Arial" w:hAnsi="Arial"/>
                <w:sz w:val="16"/>
                <w:szCs w:val="16"/>
              </w:rPr>
            </w:pPr>
            <w:del w:id="442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1</w:delText>
              </w:r>
            </w:del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89FEB" w14:textId="6B010ABC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443" w:author="Ericsson" w:date="2024-09-30T13:14:00Z"/>
                <w:rFonts w:ascii="Arial" w:hAnsi="Arial"/>
                <w:sz w:val="16"/>
                <w:szCs w:val="16"/>
              </w:rPr>
            </w:pPr>
            <w:del w:id="444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0-24</w:delText>
              </w:r>
            </w:del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BA5FB" w14:textId="50FB76D6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445" w:author="Ericsson" w:date="2024-09-30T13:14:00Z"/>
                <w:rFonts w:ascii="Arial" w:hAnsi="Arial"/>
                <w:sz w:val="16"/>
                <w:szCs w:val="16"/>
              </w:rPr>
            </w:pPr>
            <w:del w:id="446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…</w:delText>
              </w:r>
            </w:del>
          </w:p>
        </w:tc>
      </w:tr>
      <w:tr w:rsidR="007917D7" w:rsidRPr="007917D7" w:rsidDel="000C47AB" w14:paraId="20F8741C" w14:textId="24F973A8" w:rsidTr="0053085A">
        <w:trPr>
          <w:trHeight w:val="256"/>
          <w:jc w:val="center"/>
          <w:del w:id="447" w:author="Ericsson" w:date="2024-09-30T13:14:00Z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2ED2BD" w14:textId="4A1FB46A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448" w:author="Ericsson" w:date="2024-09-30T13:14:00Z"/>
                <w:rFonts w:ascii="Arial" w:hAnsi="Arial"/>
                <w:sz w:val="16"/>
                <w:szCs w:val="16"/>
              </w:rPr>
            </w:pPr>
            <w:del w:id="449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…</w:delText>
              </w:r>
            </w:del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438D" w14:textId="1EA54EBB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450" w:author="Ericsson" w:date="2024-09-30T13:14:00Z"/>
                <w:rFonts w:ascii="Arial" w:hAnsi="Arial"/>
                <w:sz w:val="16"/>
                <w:szCs w:val="16"/>
              </w:rPr>
            </w:pPr>
            <w:del w:id="451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…</w:delText>
              </w:r>
            </w:del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C7361E" w14:textId="46CA2570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452" w:author="Ericsson" w:date="2024-09-30T13:14:00Z"/>
                <w:rFonts w:ascii="Arial" w:hAnsi="Arial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73D1B9" w14:textId="540B1ACB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453" w:author="Ericsson" w:date="2024-09-30T13:14:00Z"/>
                <w:rFonts w:ascii="Arial" w:hAnsi="Arial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418238" w14:textId="7D58AC43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454" w:author="Ericsson" w:date="2024-09-30T13:14:00Z"/>
                <w:rFonts w:ascii="Arial" w:hAnsi="Arial"/>
                <w:sz w:val="16"/>
                <w:szCs w:val="16"/>
              </w:rPr>
            </w:pPr>
            <w:del w:id="455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…</w:delText>
              </w:r>
            </w:del>
          </w:p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2D7A49" w14:textId="118C2BC9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456" w:author="Ericsson" w:date="2024-09-30T13:14:00Z"/>
                <w:rFonts w:ascii="Arial" w:hAnsi="Arial"/>
                <w:sz w:val="16"/>
                <w:szCs w:val="16"/>
              </w:rPr>
            </w:pPr>
            <w:del w:id="457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…</w:delText>
              </w:r>
            </w:del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8F11F" w14:textId="2B0BD94E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458" w:author="Ericsson" w:date="2024-09-30T13:14:00Z"/>
                <w:rFonts w:ascii="Arial" w:hAnsi="Arial"/>
                <w:sz w:val="16"/>
                <w:szCs w:val="16"/>
              </w:rPr>
            </w:pPr>
            <w:del w:id="459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…</w:delText>
              </w:r>
            </w:del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731B7" w14:textId="063EDE17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460" w:author="Ericsson" w:date="2024-09-30T13:14:00Z"/>
                <w:rFonts w:ascii="Arial" w:hAnsi="Arial"/>
                <w:sz w:val="16"/>
                <w:szCs w:val="16"/>
              </w:rPr>
            </w:pPr>
            <w:del w:id="461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…</w:delText>
              </w:r>
            </w:del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B1232" w14:textId="4768F774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462" w:author="Ericsson" w:date="2024-09-30T13:14:00Z"/>
                <w:rFonts w:ascii="Arial" w:hAnsi="Arial"/>
                <w:sz w:val="16"/>
                <w:szCs w:val="16"/>
              </w:rPr>
            </w:pPr>
            <w:del w:id="463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…</w:delText>
              </w:r>
            </w:del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5E467" w14:textId="4CE9A368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464" w:author="Ericsson" w:date="2024-09-30T13:14:00Z"/>
                <w:rFonts w:ascii="Arial" w:hAnsi="Arial"/>
                <w:sz w:val="16"/>
                <w:szCs w:val="16"/>
              </w:rPr>
            </w:pPr>
            <w:del w:id="465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…</w:delText>
              </w:r>
            </w:del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80DE6" w14:textId="29848167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466" w:author="Ericsson" w:date="2024-09-30T13:14:00Z"/>
                <w:rFonts w:ascii="Arial" w:hAnsi="Arial"/>
                <w:sz w:val="16"/>
                <w:szCs w:val="16"/>
              </w:rPr>
            </w:pPr>
            <w:del w:id="467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…</w:delText>
              </w:r>
            </w:del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9F92A" w14:textId="501DDECE" w:rsidR="007917D7" w:rsidRPr="007917D7" w:rsidDel="000C47AB" w:rsidRDefault="007917D7" w:rsidP="007917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468" w:author="Ericsson" w:date="2024-09-30T13:14:00Z"/>
                <w:rFonts w:ascii="Arial" w:hAnsi="Arial"/>
                <w:sz w:val="16"/>
                <w:szCs w:val="16"/>
              </w:rPr>
            </w:pPr>
            <w:del w:id="469" w:author="Ericsson" w:date="2024-09-30T13:14:00Z">
              <w:r w:rsidRPr="007917D7" w:rsidDel="000C47AB">
                <w:rPr>
                  <w:rFonts w:ascii="Arial" w:hAnsi="Arial"/>
                  <w:sz w:val="16"/>
                  <w:szCs w:val="16"/>
                </w:rPr>
                <w:delText>…</w:delText>
              </w:r>
            </w:del>
          </w:p>
        </w:tc>
      </w:tr>
    </w:tbl>
    <w:p w14:paraId="768B2452" w14:textId="77777777" w:rsidR="007917D7" w:rsidRPr="007917D7" w:rsidRDefault="007917D7" w:rsidP="007917D7">
      <w:pPr>
        <w:keepLines/>
        <w:overflowPunct w:val="0"/>
        <w:autoSpaceDE w:val="0"/>
        <w:autoSpaceDN w:val="0"/>
        <w:adjustRightInd w:val="0"/>
        <w:textAlignment w:val="baseline"/>
      </w:pPr>
    </w:p>
    <w:p w14:paraId="52FD48F0" w14:textId="66BD0A16" w:rsidR="007917D7" w:rsidRPr="007917D7" w:rsidDel="00207C9D" w:rsidRDefault="007917D7" w:rsidP="007917D7">
      <w:pPr>
        <w:keepLines/>
        <w:overflowPunct w:val="0"/>
        <w:autoSpaceDE w:val="0"/>
        <w:autoSpaceDN w:val="0"/>
        <w:adjustRightInd w:val="0"/>
        <w:textAlignment w:val="baseline"/>
        <w:rPr>
          <w:del w:id="470" w:author="Ericsson" w:date="2024-09-30T13:17:00Z"/>
          <w:lang w:bidi="ar-IQ"/>
        </w:rPr>
      </w:pPr>
      <w:del w:id="471" w:author="Ericsson" w:date="2024-09-30T13:17:00Z">
        <w:r w:rsidRPr="007917D7" w:rsidDel="00207C9D">
          <w:rPr>
            <w:lang w:bidi="ar-IQ"/>
          </w:rPr>
          <w:delText>Associated to the behaviour, the following may also be configured:</w:delText>
        </w:r>
      </w:del>
    </w:p>
    <w:p w14:paraId="59E3EF6F" w14:textId="105D3B2A" w:rsidR="007917D7" w:rsidRPr="007917D7" w:rsidDel="00207C9D" w:rsidRDefault="007917D7" w:rsidP="007917D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del w:id="472" w:author="Ericsson" w:date="2024-09-30T13:17:00Z"/>
          <w:lang w:bidi="ar-IQ"/>
        </w:rPr>
      </w:pPr>
      <w:del w:id="473" w:author="Ericsson" w:date="2024-09-30T13:17:00Z">
        <w:r w:rsidRPr="007917D7" w:rsidDel="00207C9D">
          <w:rPr>
            <w:lang w:bidi="ar-IQ"/>
          </w:rPr>
          <w:delText>-</w:delText>
        </w:r>
        <w:r w:rsidRPr="007917D7" w:rsidDel="00207C9D">
          <w:rPr>
            <w:lang w:bidi="ar-IQ"/>
          </w:rPr>
          <w:tab/>
          <w:delText>the CHF addresses to be used by the SMF, optionaly with associated CHF instance ID(s) and/or CHF set ID(s);</w:delText>
        </w:r>
      </w:del>
    </w:p>
    <w:p w14:paraId="186563C5" w14:textId="2FE5D682" w:rsidR="007917D7" w:rsidRPr="007917D7" w:rsidDel="00207C9D" w:rsidRDefault="007917D7" w:rsidP="007917D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del w:id="474" w:author="Ericsson" w:date="2024-09-30T13:17:00Z"/>
        </w:rPr>
      </w:pPr>
      <w:del w:id="475" w:author="Ericsson" w:date="2024-09-30T13:17:00Z">
        <w:r w:rsidRPr="007917D7" w:rsidDel="00207C9D">
          <w:rPr>
            <w:lang w:bidi="ar-IQ"/>
          </w:rPr>
          <w:delText>-</w:delText>
        </w:r>
        <w:r w:rsidRPr="007917D7" w:rsidDel="00207C9D">
          <w:rPr>
            <w:lang w:bidi="ar-IQ"/>
          </w:rPr>
          <w:tab/>
          <w:delText xml:space="preserve">the "Default charging method" (online or offline) to </w:delText>
        </w:r>
        <w:r w:rsidRPr="007917D7" w:rsidDel="00207C9D">
          <w:delText>be used as the default one for every PCC rules of the PDU Session;</w:delText>
        </w:r>
      </w:del>
    </w:p>
    <w:p w14:paraId="04B14C5E" w14:textId="7F081930" w:rsidR="007917D7" w:rsidRPr="007917D7" w:rsidDel="00207C9D" w:rsidRDefault="007917D7" w:rsidP="007917D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del w:id="476" w:author="Ericsson" w:date="2024-09-30T13:17:00Z"/>
        </w:rPr>
      </w:pPr>
      <w:del w:id="477" w:author="Ericsson" w:date="2024-09-30T13:17:00Z">
        <w:r w:rsidRPr="007917D7" w:rsidDel="00207C9D">
          <w:delText>-</w:delText>
        </w:r>
        <w:r w:rsidRPr="007917D7" w:rsidDel="00207C9D">
          <w:tab/>
          <w:delText>the PDU session charging method indicating whether the charging method for the PDU session is "offline only".</w:delText>
        </w:r>
      </w:del>
    </w:p>
    <w:p w14:paraId="20CB76C9" w14:textId="7708DD41" w:rsidR="007917D7" w:rsidRPr="007917D7" w:rsidDel="00207C9D" w:rsidRDefault="007917D7" w:rsidP="007917D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del w:id="478" w:author="Ericsson" w:date="2024-09-30T13:17:00Z"/>
          <w:lang w:bidi="ar-IQ"/>
        </w:rPr>
      </w:pPr>
      <w:del w:id="479" w:author="Ericsson" w:date="2024-09-30T13:17:00Z">
        <w:r w:rsidRPr="007917D7" w:rsidDel="00207C9D">
          <w:rPr>
            <w:lang w:bidi="ar-IQ"/>
          </w:rPr>
          <w:delText>-</w:delText>
        </w:r>
        <w:r w:rsidRPr="007917D7" w:rsidDel="00207C9D">
          <w:rPr>
            <w:lang w:bidi="ar-IQ"/>
          </w:rPr>
          <w:tab/>
          <w:delText>charging service</w:delText>
        </w:r>
        <w:r w:rsidRPr="007917D7" w:rsidDel="00207C9D">
          <w:delText>.</w:delText>
        </w:r>
      </w:del>
    </w:p>
    <w:p w14:paraId="3898BF2F" w14:textId="7A8ED544" w:rsidR="007917D7" w:rsidRPr="007917D7" w:rsidRDefault="007917D7" w:rsidP="007917D7">
      <w:pPr>
        <w:keepLines/>
        <w:overflowPunct w:val="0"/>
        <w:autoSpaceDE w:val="0"/>
        <w:autoSpaceDN w:val="0"/>
        <w:adjustRightInd w:val="0"/>
        <w:textAlignment w:val="baseline"/>
        <w:rPr>
          <w:lang w:bidi="ar-IQ"/>
        </w:rPr>
      </w:pPr>
      <w:del w:id="480" w:author="Ericsson" w:date="2024-09-30T13:17:00Z">
        <w:r w:rsidRPr="007917D7" w:rsidDel="00207C9D">
          <w:rPr>
            <w:lang w:bidi="ar-IQ"/>
          </w:rPr>
          <w:delText xml:space="preserve">The </w:delText>
        </w:r>
        <w:r w:rsidRPr="007917D7" w:rsidDel="00207C9D">
          <w:delText>"</w:delText>
        </w:r>
        <w:r w:rsidRPr="007917D7" w:rsidDel="00207C9D">
          <w:rPr>
            <w:lang w:bidi="ar-IQ"/>
          </w:rPr>
          <w:delText xml:space="preserve">Default charging method", </w:delText>
        </w:r>
        <w:r w:rsidRPr="007917D7" w:rsidDel="00207C9D">
          <w:delText xml:space="preserve">PDU session charging method </w:delText>
        </w:r>
        <w:r w:rsidRPr="007917D7" w:rsidDel="00207C9D">
          <w:rPr>
            <w:lang w:bidi="ar-IQ"/>
          </w:rPr>
          <w:delText xml:space="preserve">and CHF addresses with possible associated CHF instance ID(s) and/or CHF set ID(s) configured in the applicable Charging Characteristics behaviour, are superseded by </w:delText>
        </w:r>
        <w:r w:rsidRPr="007917D7" w:rsidDel="00207C9D">
          <w:delText>"</w:delText>
        </w:r>
        <w:r w:rsidRPr="007917D7" w:rsidDel="00207C9D">
          <w:rPr>
            <w:lang w:bidi="ar-IQ"/>
          </w:rPr>
          <w:delText xml:space="preserve">Default charging method", </w:delText>
        </w:r>
        <w:r w:rsidRPr="007917D7" w:rsidDel="00207C9D">
          <w:delText>PDU session charging method</w:delText>
        </w:r>
        <w:r w:rsidRPr="007917D7" w:rsidDel="00207C9D">
          <w:rPr>
            <w:lang w:bidi="ar-IQ"/>
          </w:rPr>
          <w:delText xml:space="preserve"> and CHF addresses with possible associated CHF instance ID(s) and/or CHF set ID(s) supplied by the PCF if any, during SMF interaction with the PCF at PDU session establishment, as described in TS 23.503 [202].</w:delText>
        </w:r>
      </w:del>
    </w:p>
    <w:p w14:paraId="3351323E" w14:textId="79D4F9A8" w:rsidR="007917D7" w:rsidRDefault="007917D7" w:rsidP="00FA46AE">
      <w:pPr>
        <w:rPr>
          <w:rFonts w:eastAsia="SimSu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1567E" w:rsidRPr="00646C62" w14:paraId="4264039D" w14:textId="77777777" w:rsidTr="005308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p w14:paraId="7B6DE7D6" w14:textId="4AC377A8" w:rsidR="0091567E" w:rsidRPr="00646C62" w:rsidRDefault="0091567E" w:rsidP="005308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646C6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646C62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0668BED7" w14:textId="77777777" w:rsidR="0091567E" w:rsidRPr="00646C62" w:rsidRDefault="0091567E" w:rsidP="0091567E"/>
    <w:sectPr w:rsidR="0091567E" w:rsidRPr="00646C62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59FDC" w14:textId="77777777" w:rsidR="00B82929" w:rsidRDefault="00B82929">
      <w:r>
        <w:separator/>
      </w:r>
    </w:p>
  </w:endnote>
  <w:endnote w:type="continuationSeparator" w:id="0">
    <w:p w14:paraId="08CD4E00" w14:textId="77777777" w:rsidR="00B82929" w:rsidRDefault="00B82929">
      <w:r>
        <w:continuationSeparator/>
      </w:r>
    </w:p>
  </w:endnote>
  <w:endnote w:type="continuationNotice" w:id="1">
    <w:p w14:paraId="7C8CBC37" w14:textId="77777777" w:rsidR="00B82929" w:rsidRDefault="00B8292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0DD04" w14:textId="77777777" w:rsidR="00B82929" w:rsidRDefault="00B82929">
      <w:r>
        <w:separator/>
      </w:r>
    </w:p>
  </w:footnote>
  <w:footnote w:type="continuationSeparator" w:id="0">
    <w:p w14:paraId="4CB5ADDB" w14:textId="77777777" w:rsidR="00B82929" w:rsidRDefault="00B82929">
      <w:r>
        <w:continuationSeparator/>
      </w:r>
    </w:p>
  </w:footnote>
  <w:footnote w:type="continuationNotice" w:id="1">
    <w:p w14:paraId="313F258C" w14:textId="77777777" w:rsidR="00B82929" w:rsidRDefault="00B8292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5B9F3" w14:textId="77777777" w:rsidR="00543AB7" w:rsidRDefault="00543AB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16"/>
  </w:num>
  <w:num w:numId="5" w16cid:durableId="155511557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14516572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 w16cid:durableId="1843011684">
    <w:abstractNumId w:val="11"/>
  </w:num>
  <w:num w:numId="8" w16cid:durableId="1545367387">
    <w:abstractNumId w:val="26"/>
  </w:num>
  <w:num w:numId="9" w16cid:durableId="1344556012">
    <w:abstractNumId w:val="24"/>
  </w:num>
  <w:num w:numId="10" w16cid:durableId="1587496672">
    <w:abstractNumId w:val="15"/>
  </w:num>
  <w:num w:numId="11" w16cid:durableId="1337878524">
    <w:abstractNumId w:val="21"/>
  </w:num>
  <w:num w:numId="12" w16cid:durableId="147215800">
    <w:abstractNumId w:val="20"/>
  </w:num>
  <w:num w:numId="13" w16cid:durableId="714936568">
    <w:abstractNumId w:val="12"/>
  </w:num>
  <w:num w:numId="14" w16cid:durableId="1034118459">
    <w:abstractNumId w:val="14"/>
  </w:num>
  <w:num w:numId="15" w16cid:durableId="1549296308">
    <w:abstractNumId w:val="27"/>
  </w:num>
  <w:num w:numId="16" w16cid:durableId="1863206510">
    <w:abstractNumId w:val="23"/>
  </w:num>
  <w:num w:numId="17" w16cid:durableId="1018240881">
    <w:abstractNumId w:val="25"/>
  </w:num>
  <w:num w:numId="18" w16cid:durableId="1951232197">
    <w:abstractNumId w:val="17"/>
  </w:num>
  <w:num w:numId="19" w16cid:durableId="2132169400">
    <w:abstractNumId w:val="22"/>
  </w:num>
  <w:num w:numId="20" w16cid:durableId="766927463">
    <w:abstractNumId w:val="9"/>
  </w:num>
  <w:num w:numId="21" w16cid:durableId="1426027642">
    <w:abstractNumId w:val="7"/>
  </w:num>
  <w:num w:numId="22" w16cid:durableId="1048914601">
    <w:abstractNumId w:val="6"/>
  </w:num>
  <w:num w:numId="23" w16cid:durableId="1316838326">
    <w:abstractNumId w:val="5"/>
  </w:num>
  <w:num w:numId="24" w16cid:durableId="366371347">
    <w:abstractNumId w:val="4"/>
  </w:num>
  <w:num w:numId="25" w16cid:durableId="750543960">
    <w:abstractNumId w:val="8"/>
  </w:num>
  <w:num w:numId="26" w16cid:durableId="1106121920">
    <w:abstractNumId w:val="3"/>
  </w:num>
  <w:num w:numId="27" w16cid:durableId="943926236">
    <w:abstractNumId w:val="19"/>
  </w:num>
  <w:num w:numId="28" w16cid:durableId="1313603764">
    <w:abstractNumId w:val="18"/>
  </w:num>
  <w:num w:numId="29" w16cid:durableId="545215831">
    <w:abstractNumId w:val="13"/>
  </w:num>
  <w:num w:numId="30" w16cid:durableId="162399390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1" w16cid:durableId="75794919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ricsson v1">
    <w15:presenceInfo w15:providerId="None" w15:userId="Ericsson v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5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11EDE"/>
    <w:rsid w:val="00015939"/>
    <w:rsid w:val="00017E07"/>
    <w:rsid w:val="00022E4A"/>
    <w:rsid w:val="00030331"/>
    <w:rsid w:val="00043695"/>
    <w:rsid w:val="00052FC7"/>
    <w:rsid w:val="00056A51"/>
    <w:rsid w:val="000624DD"/>
    <w:rsid w:val="00063B64"/>
    <w:rsid w:val="00063D6B"/>
    <w:rsid w:val="00066B33"/>
    <w:rsid w:val="00073EF7"/>
    <w:rsid w:val="00081868"/>
    <w:rsid w:val="00085671"/>
    <w:rsid w:val="00085EA7"/>
    <w:rsid w:val="00090DEA"/>
    <w:rsid w:val="000A6394"/>
    <w:rsid w:val="000B240C"/>
    <w:rsid w:val="000B415E"/>
    <w:rsid w:val="000B5E52"/>
    <w:rsid w:val="000B7F70"/>
    <w:rsid w:val="000B7FED"/>
    <w:rsid w:val="000C038A"/>
    <w:rsid w:val="000C47AB"/>
    <w:rsid w:val="000C6598"/>
    <w:rsid w:val="000D277D"/>
    <w:rsid w:val="000D44B3"/>
    <w:rsid w:val="000D68F5"/>
    <w:rsid w:val="000E014D"/>
    <w:rsid w:val="000E2A0B"/>
    <w:rsid w:val="000E5191"/>
    <w:rsid w:val="000F2B81"/>
    <w:rsid w:val="001110D5"/>
    <w:rsid w:val="00115192"/>
    <w:rsid w:val="00120B57"/>
    <w:rsid w:val="0013266D"/>
    <w:rsid w:val="00135ABB"/>
    <w:rsid w:val="00145D43"/>
    <w:rsid w:val="00146502"/>
    <w:rsid w:val="00166FD1"/>
    <w:rsid w:val="00167195"/>
    <w:rsid w:val="0017008D"/>
    <w:rsid w:val="00171EBB"/>
    <w:rsid w:val="0017358D"/>
    <w:rsid w:val="00176EED"/>
    <w:rsid w:val="0017737E"/>
    <w:rsid w:val="00182229"/>
    <w:rsid w:val="00192C46"/>
    <w:rsid w:val="001966E8"/>
    <w:rsid w:val="001A08B3"/>
    <w:rsid w:val="001A7B60"/>
    <w:rsid w:val="001B52F0"/>
    <w:rsid w:val="001B7A65"/>
    <w:rsid w:val="001C3390"/>
    <w:rsid w:val="001D6F36"/>
    <w:rsid w:val="001E26A9"/>
    <w:rsid w:val="001E293E"/>
    <w:rsid w:val="001E41F3"/>
    <w:rsid w:val="001E55DB"/>
    <w:rsid w:val="001E6506"/>
    <w:rsid w:val="001E6F35"/>
    <w:rsid w:val="001F1B4B"/>
    <w:rsid w:val="001F1E8D"/>
    <w:rsid w:val="001F4875"/>
    <w:rsid w:val="001F692B"/>
    <w:rsid w:val="00203F9D"/>
    <w:rsid w:val="00207C9D"/>
    <w:rsid w:val="00213C5C"/>
    <w:rsid w:val="002151FD"/>
    <w:rsid w:val="0022351B"/>
    <w:rsid w:val="0022361E"/>
    <w:rsid w:val="00227530"/>
    <w:rsid w:val="00231073"/>
    <w:rsid w:val="00232D28"/>
    <w:rsid w:val="00235A74"/>
    <w:rsid w:val="002468AC"/>
    <w:rsid w:val="0026004D"/>
    <w:rsid w:val="002640DD"/>
    <w:rsid w:val="00267CD3"/>
    <w:rsid w:val="002725EB"/>
    <w:rsid w:val="00275D12"/>
    <w:rsid w:val="002801D0"/>
    <w:rsid w:val="00284507"/>
    <w:rsid w:val="00284FEB"/>
    <w:rsid w:val="002860C4"/>
    <w:rsid w:val="00286F98"/>
    <w:rsid w:val="00291FCC"/>
    <w:rsid w:val="00292C57"/>
    <w:rsid w:val="002B374A"/>
    <w:rsid w:val="002B5741"/>
    <w:rsid w:val="002C4323"/>
    <w:rsid w:val="002D19B8"/>
    <w:rsid w:val="002D34D4"/>
    <w:rsid w:val="002D6D9F"/>
    <w:rsid w:val="002D7404"/>
    <w:rsid w:val="002E472E"/>
    <w:rsid w:val="002E795A"/>
    <w:rsid w:val="002F0FDB"/>
    <w:rsid w:val="002F1C0F"/>
    <w:rsid w:val="002F539E"/>
    <w:rsid w:val="002F5BEA"/>
    <w:rsid w:val="00305409"/>
    <w:rsid w:val="0030644E"/>
    <w:rsid w:val="003118CA"/>
    <w:rsid w:val="0031224B"/>
    <w:rsid w:val="003163AD"/>
    <w:rsid w:val="0031737F"/>
    <w:rsid w:val="0033193F"/>
    <w:rsid w:val="00332B76"/>
    <w:rsid w:val="0033492F"/>
    <w:rsid w:val="0034108E"/>
    <w:rsid w:val="00341C04"/>
    <w:rsid w:val="00342F49"/>
    <w:rsid w:val="003460B4"/>
    <w:rsid w:val="003540DE"/>
    <w:rsid w:val="003573E0"/>
    <w:rsid w:val="003609EF"/>
    <w:rsid w:val="0036231A"/>
    <w:rsid w:val="00366663"/>
    <w:rsid w:val="003711D0"/>
    <w:rsid w:val="00374DD4"/>
    <w:rsid w:val="00377A84"/>
    <w:rsid w:val="003822A9"/>
    <w:rsid w:val="00382599"/>
    <w:rsid w:val="00387221"/>
    <w:rsid w:val="00390E70"/>
    <w:rsid w:val="00397EE4"/>
    <w:rsid w:val="003A49CB"/>
    <w:rsid w:val="003B0850"/>
    <w:rsid w:val="003B2A43"/>
    <w:rsid w:val="003B3C22"/>
    <w:rsid w:val="003C3E1E"/>
    <w:rsid w:val="003C6014"/>
    <w:rsid w:val="003D23B9"/>
    <w:rsid w:val="003E1A36"/>
    <w:rsid w:val="003F38D8"/>
    <w:rsid w:val="003F40D6"/>
    <w:rsid w:val="003F514D"/>
    <w:rsid w:val="00406487"/>
    <w:rsid w:val="00410371"/>
    <w:rsid w:val="00411043"/>
    <w:rsid w:val="004205B9"/>
    <w:rsid w:val="004242F1"/>
    <w:rsid w:val="004272D3"/>
    <w:rsid w:val="004278AE"/>
    <w:rsid w:val="00433627"/>
    <w:rsid w:val="00437CDA"/>
    <w:rsid w:val="00441AB7"/>
    <w:rsid w:val="004454D1"/>
    <w:rsid w:val="00445EF1"/>
    <w:rsid w:val="004518D0"/>
    <w:rsid w:val="004540C4"/>
    <w:rsid w:val="00461758"/>
    <w:rsid w:val="00461BF4"/>
    <w:rsid w:val="00462907"/>
    <w:rsid w:val="00463FDB"/>
    <w:rsid w:val="00465F7F"/>
    <w:rsid w:val="00467A02"/>
    <w:rsid w:val="004716FC"/>
    <w:rsid w:val="0047286E"/>
    <w:rsid w:val="00477228"/>
    <w:rsid w:val="0048111D"/>
    <w:rsid w:val="004864CD"/>
    <w:rsid w:val="00490D47"/>
    <w:rsid w:val="00491F8B"/>
    <w:rsid w:val="00493E71"/>
    <w:rsid w:val="004949CB"/>
    <w:rsid w:val="004977D8"/>
    <w:rsid w:val="004A0757"/>
    <w:rsid w:val="004A3253"/>
    <w:rsid w:val="004A3D03"/>
    <w:rsid w:val="004A52C6"/>
    <w:rsid w:val="004A6589"/>
    <w:rsid w:val="004A73D4"/>
    <w:rsid w:val="004B4569"/>
    <w:rsid w:val="004B5909"/>
    <w:rsid w:val="004B637C"/>
    <w:rsid w:val="004B6A01"/>
    <w:rsid w:val="004B75B7"/>
    <w:rsid w:val="004D1D31"/>
    <w:rsid w:val="004D78F5"/>
    <w:rsid w:val="004E106B"/>
    <w:rsid w:val="004F1432"/>
    <w:rsid w:val="004F2CBA"/>
    <w:rsid w:val="004F2E9A"/>
    <w:rsid w:val="005009D9"/>
    <w:rsid w:val="00515493"/>
    <w:rsid w:val="0051580D"/>
    <w:rsid w:val="005217E9"/>
    <w:rsid w:val="0053085A"/>
    <w:rsid w:val="0053192F"/>
    <w:rsid w:val="00532998"/>
    <w:rsid w:val="00535B26"/>
    <w:rsid w:val="00543AB7"/>
    <w:rsid w:val="00547111"/>
    <w:rsid w:val="00552576"/>
    <w:rsid w:val="00552668"/>
    <w:rsid w:val="0056060A"/>
    <w:rsid w:val="00562804"/>
    <w:rsid w:val="00562A8B"/>
    <w:rsid w:val="005658F2"/>
    <w:rsid w:val="00566739"/>
    <w:rsid w:val="00582E3F"/>
    <w:rsid w:val="00584615"/>
    <w:rsid w:val="00592D74"/>
    <w:rsid w:val="0059478D"/>
    <w:rsid w:val="005A7A6C"/>
    <w:rsid w:val="005B19A3"/>
    <w:rsid w:val="005B1B8E"/>
    <w:rsid w:val="005B4C2D"/>
    <w:rsid w:val="005B6D11"/>
    <w:rsid w:val="005C0C8E"/>
    <w:rsid w:val="005C0E30"/>
    <w:rsid w:val="005C4AA5"/>
    <w:rsid w:val="005D6EAF"/>
    <w:rsid w:val="005E2B42"/>
    <w:rsid w:val="005E2C44"/>
    <w:rsid w:val="005E445D"/>
    <w:rsid w:val="005F716F"/>
    <w:rsid w:val="00613F8D"/>
    <w:rsid w:val="00616069"/>
    <w:rsid w:val="006205F4"/>
    <w:rsid w:val="00621188"/>
    <w:rsid w:val="00624C9A"/>
    <w:rsid w:val="006257ED"/>
    <w:rsid w:val="00636877"/>
    <w:rsid w:val="006407BA"/>
    <w:rsid w:val="00642FF0"/>
    <w:rsid w:val="00646C62"/>
    <w:rsid w:val="006509F7"/>
    <w:rsid w:val="00650EE1"/>
    <w:rsid w:val="006545CB"/>
    <w:rsid w:val="0065536E"/>
    <w:rsid w:val="006571FD"/>
    <w:rsid w:val="006578E3"/>
    <w:rsid w:val="00657DAF"/>
    <w:rsid w:val="00664765"/>
    <w:rsid w:val="00665C47"/>
    <w:rsid w:val="0067143A"/>
    <w:rsid w:val="00673128"/>
    <w:rsid w:val="006755AA"/>
    <w:rsid w:val="0068622F"/>
    <w:rsid w:val="00695808"/>
    <w:rsid w:val="00697BA7"/>
    <w:rsid w:val="006A051C"/>
    <w:rsid w:val="006B46FB"/>
    <w:rsid w:val="006D15E6"/>
    <w:rsid w:val="006E0C28"/>
    <w:rsid w:val="006E21FB"/>
    <w:rsid w:val="006E3DE3"/>
    <w:rsid w:val="006E6B59"/>
    <w:rsid w:val="006F07BF"/>
    <w:rsid w:val="0071586E"/>
    <w:rsid w:val="0073205B"/>
    <w:rsid w:val="00737C17"/>
    <w:rsid w:val="00741210"/>
    <w:rsid w:val="0075056F"/>
    <w:rsid w:val="007537DC"/>
    <w:rsid w:val="00760CF1"/>
    <w:rsid w:val="00763A40"/>
    <w:rsid w:val="00771EB4"/>
    <w:rsid w:val="00780AF6"/>
    <w:rsid w:val="00781B0E"/>
    <w:rsid w:val="007841FC"/>
    <w:rsid w:val="00785599"/>
    <w:rsid w:val="007866B1"/>
    <w:rsid w:val="00786B1F"/>
    <w:rsid w:val="007917D7"/>
    <w:rsid w:val="00792342"/>
    <w:rsid w:val="00796A22"/>
    <w:rsid w:val="007977A8"/>
    <w:rsid w:val="007A3FD4"/>
    <w:rsid w:val="007B1D06"/>
    <w:rsid w:val="007B3529"/>
    <w:rsid w:val="007B512A"/>
    <w:rsid w:val="007C2097"/>
    <w:rsid w:val="007C6D65"/>
    <w:rsid w:val="007D3848"/>
    <w:rsid w:val="007D6A07"/>
    <w:rsid w:val="007E184F"/>
    <w:rsid w:val="007E6EB7"/>
    <w:rsid w:val="007F60B8"/>
    <w:rsid w:val="007F7259"/>
    <w:rsid w:val="0080234B"/>
    <w:rsid w:val="008040A8"/>
    <w:rsid w:val="00817467"/>
    <w:rsid w:val="00820B3D"/>
    <w:rsid w:val="008279FA"/>
    <w:rsid w:val="00846EE5"/>
    <w:rsid w:val="00862346"/>
    <w:rsid w:val="008626E7"/>
    <w:rsid w:val="00862BFD"/>
    <w:rsid w:val="00870670"/>
    <w:rsid w:val="00870EE7"/>
    <w:rsid w:val="00880A55"/>
    <w:rsid w:val="008863B9"/>
    <w:rsid w:val="00893707"/>
    <w:rsid w:val="008A3861"/>
    <w:rsid w:val="008A45A6"/>
    <w:rsid w:val="008A4E9E"/>
    <w:rsid w:val="008B5AB9"/>
    <w:rsid w:val="008B5ED0"/>
    <w:rsid w:val="008B7764"/>
    <w:rsid w:val="008D0255"/>
    <w:rsid w:val="008D39FE"/>
    <w:rsid w:val="008E4C3F"/>
    <w:rsid w:val="008E5855"/>
    <w:rsid w:val="008E760A"/>
    <w:rsid w:val="008F24F8"/>
    <w:rsid w:val="008F2AD1"/>
    <w:rsid w:val="008F3650"/>
    <w:rsid w:val="008F3789"/>
    <w:rsid w:val="008F3CCA"/>
    <w:rsid w:val="008F645B"/>
    <w:rsid w:val="008F686C"/>
    <w:rsid w:val="0090660C"/>
    <w:rsid w:val="009148DE"/>
    <w:rsid w:val="0091567E"/>
    <w:rsid w:val="00916B59"/>
    <w:rsid w:val="00924BF1"/>
    <w:rsid w:val="00927BA2"/>
    <w:rsid w:val="009311BE"/>
    <w:rsid w:val="00931C12"/>
    <w:rsid w:val="009363FF"/>
    <w:rsid w:val="009370D4"/>
    <w:rsid w:val="0093722D"/>
    <w:rsid w:val="00937819"/>
    <w:rsid w:val="00941E30"/>
    <w:rsid w:val="00941FF9"/>
    <w:rsid w:val="009448C0"/>
    <w:rsid w:val="009474E4"/>
    <w:rsid w:val="00947EAD"/>
    <w:rsid w:val="009506D5"/>
    <w:rsid w:val="00952903"/>
    <w:rsid w:val="00962F52"/>
    <w:rsid w:val="009777D9"/>
    <w:rsid w:val="00981203"/>
    <w:rsid w:val="0098259A"/>
    <w:rsid w:val="00983A85"/>
    <w:rsid w:val="009840E0"/>
    <w:rsid w:val="009860AC"/>
    <w:rsid w:val="0098624C"/>
    <w:rsid w:val="009911A4"/>
    <w:rsid w:val="00991B88"/>
    <w:rsid w:val="00997AA1"/>
    <w:rsid w:val="009A01D9"/>
    <w:rsid w:val="009A5753"/>
    <w:rsid w:val="009A579D"/>
    <w:rsid w:val="009B1DD7"/>
    <w:rsid w:val="009B4036"/>
    <w:rsid w:val="009B52D8"/>
    <w:rsid w:val="009B6B1C"/>
    <w:rsid w:val="009B747C"/>
    <w:rsid w:val="009C5DEB"/>
    <w:rsid w:val="009C715C"/>
    <w:rsid w:val="009D4652"/>
    <w:rsid w:val="009D493E"/>
    <w:rsid w:val="009E22CC"/>
    <w:rsid w:val="009E3297"/>
    <w:rsid w:val="009F734F"/>
    <w:rsid w:val="00A04864"/>
    <w:rsid w:val="00A10190"/>
    <w:rsid w:val="00A1069F"/>
    <w:rsid w:val="00A158C9"/>
    <w:rsid w:val="00A20B4B"/>
    <w:rsid w:val="00A21426"/>
    <w:rsid w:val="00A246B6"/>
    <w:rsid w:val="00A3203A"/>
    <w:rsid w:val="00A40C25"/>
    <w:rsid w:val="00A47E70"/>
    <w:rsid w:val="00A50CF0"/>
    <w:rsid w:val="00A641A3"/>
    <w:rsid w:val="00A6582D"/>
    <w:rsid w:val="00A765A4"/>
    <w:rsid w:val="00A7671C"/>
    <w:rsid w:val="00A8377F"/>
    <w:rsid w:val="00A942BE"/>
    <w:rsid w:val="00A978E7"/>
    <w:rsid w:val="00AA1BF6"/>
    <w:rsid w:val="00AA2CBC"/>
    <w:rsid w:val="00AA501B"/>
    <w:rsid w:val="00AC3901"/>
    <w:rsid w:val="00AC5820"/>
    <w:rsid w:val="00AD052C"/>
    <w:rsid w:val="00AD1CD8"/>
    <w:rsid w:val="00AD3A96"/>
    <w:rsid w:val="00AD43D0"/>
    <w:rsid w:val="00AE5DD8"/>
    <w:rsid w:val="00AE7302"/>
    <w:rsid w:val="00AF4F8E"/>
    <w:rsid w:val="00AF6B5E"/>
    <w:rsid w:val="00B04E40"/>
    <w:rsid w:val="00B10651"/>
    <w:rsid w:val="00B12E6D"/>
    <w:rsid w:val="00B13F88"/>
    <w:rsid w:val="00B258BB"/>
    <w:rsid w:val="00B30B5B"/>
    <w:rsid w:val="00B324EC"/>
    <w:rsid w:val="00B34412"/>
    <w:rsid w:val="00B41D7E"/>
    <w:rsid w:val="00B4282D"/>
    <w:rsid w:val="00B47472"/>
    <w:rsid w:val="00B520B0"/>
    <w:rsid w:val="00B53D37"/>
    <w:rsid w:val="00B60352"/>
    <w:rsid w:val="00B67B97"/>
    <w:rsid w:val="00B70C2A"/>
    <w:rsid w:val="00B70DCA"/>
    <w:rsid w:val="00B722D8"/>
    <w:rsid w:val="00B75BA8"/>
    <w:rsid w:val="00B82067"/>
    <w:rsid w:val="00B82929"/>
    <w:rsid w:val="00B90833"/>
    <w:rsid w:val="00B92125"/>
    <w:rsid w:val="00B9619B"/>
    <w:rsid w:val="00B968C8"/>
    <w:rsid w:val="00BA1735"/>
    <w:rsid w:val="00BA32CE"/>
    <w:rsid w:val="00BA3EC5"/>
    <w:rsid w:val="00BA51D9"/>
    <w:rsid w:val="00BA69CC"/>
    <w:rsid w:val="00BB246C"/>
    <w:rsid w:val="00BB5DFC"/>
    <w:rsid w:val="00BC0E83"/>
    <w:rsid w:val="00BC2825"/>
    <w:rsid w:val="00BC6B35"/>
    <w:rsid w:val="00BD279D"/>
    <w:rsid w:val="00BD31BC"/>
    <w:rsid w:val="00BD49D9"/>
    <w:rsid w:val="00BD6BB8"/>
    <w:rsid w:val="00BF27A2"/>
    <w:rsid w:val="00BF4BAA"/>
    <w:rsid w:val="00C02A04"/>
    <w:rsid w:val="00C12797"/>
    <w:rsid w:val="00C12D8A"/>
    <w:rsid w:val="00C13D0E"/>
    <w:rsid w:val="00C237B6"/>
    <w:rsid w:val="00C23DF3"/>
    <w:rsid w:val="00C24E1B"/>
    <w:rsid w:val="00C3743E"/>
    <w:rsid w:val="00C406BE"/>
    <w:rsid w:val="00C42B97"/>
    <w:rsid w:val="00C4702F"/>
    <w:rsid w:val="00C530BF"/>
    <w:rsid w:val="00C56B32"/>
    <w:rsid w:val="00C61902"/>
    <w:rsid w:val="00C61A91"/>
    <w:rsid w:val="00C660E2"/>
    <w:rsid w:val="00C66BA2"/>
    <w:rsid w:val="00C740C5"/>
    <w:rsid w:val="00C81591"/>
    <w:rsid w:val="00C81D93"/>
    <w:rsid w:val="00C857EE"/>
    <w:rsid w:val="00C86C58"/>
    <w:rsid w:val="00C95985"/>
    <w:rsid w:val="00C96F1F"/>
    <w:rsid w:val="00CB0D7C"/>
    <w:rsid w:val="00CB5616"/>
    <w:rsid w:val="00CC2586"/>
    <w:rsid w:val="00CC37BF"/>
    <w:rsid w:val="00CC5026"/>
    <w:rsid w:val="00CC68D0"/>
    <w:rsid w:val="00CD098C"/>
    <w:rsid w:val="00CD3A0E"/>
    <w:rsid w:val="00CE2D6D"/>
    <w:rsid w:val="00CF34B5"/>
    <w:rsid w:val="00CF48EF"/>
    <w:rsid w:val="00CF5C18"/>
    <w:rsid w:val="00CF6249"/>
    <w:rsid w:val="00D02BAE"/>
    <w:rsid w:val="00D03F9A"/>
    <w:rsid w:val="00D06D51"/>
    <w:rsid w:val="00D11A7E"/>
    <w:rsid w:val="00D145AD"/>
    <w:rsid w:val="00D24991"/>
    <w:rsid w:val="00D25EE2"/>
    <w:rsid w:val="00D2627E"/>
    <w:rsid w:val="00D30E4F"/>
    <w:rsid w:val="00D34DE4"/>
    <w:rsid w:val="00D3763B"/>
    <w:rsid w:val="00D43FF3"/>
    <w:rsid w:val="00D50255"/>
    <w:rsid w:val="00D551F3"/>
    <w:rsid w:val="00D5655A"/>
    <w:rsid w:val="00D66520"/>
    <w:rsid w:val="00D769D6"/>
    <w:rsid w:val="00D770C4"/>
    <w:rsid w:val="00D85FE0"/>
    <w:rsid w:val="00D94783"/>
    <w:rsid w:val="00D953B0"/>
    <w:rsid w:val="00D9589F"/>
    <w:rsid w:val="00DA2144"/>
    <w:rsid w:val="00DA48A3"/>
    <w:rsid w:val="00DA6308"/>
    <w:rsid w:val="00DA6A67"/>
    <w:rsid w:val="00DC3EA8"/>
    <w:rsid w:val="00DC642C"/>
    <w:rsid w:val="00DE34CF"/>
    <w:rsid w:val="00DE67A6"/>
    <w:rsid w:val="00DE6813"/>
    <w:rsid w:val="00DF72C8"/>
    <w:rsid w:val="00E054E2"/>
    <w:rsid w:val="00E11A43"/>
    <w:rsid w:val="00E1369F"/>
    <w:rsid w:val="00E13F3D"/>
    <w:rsid w:val="00E15E11"/>
    <w:rsid w:val="00E24634"/>
    <w:rsid w:val="00E24A33"/>
    <w:rsid w:val="00E26C40"/>
    <w:rsid w:val="00E33794"/>
    <w:rsid w:val="00E34217"/>
    <w:rsid w:val="00E34898"/>
    <w:rsid w:val="00E36176"/>
    <w:rsid w:val="00E51190"/>
    <w:rsid w:val="00E537E8"/>
    <w:rsid w:val="00E57046"/>
    <w:rsid w:val="00E64C61"/>
    <w:rsid w:val="00E871BC"/>
    <w:rsid w:val="00E91445"/>
    <w:rsid w:val="00E930BA"/>
    <w:rsid w:val="00EB09B7"/>
    <w:rsid w:val="00EC6851"/>
    <w:rsid w:val="00ED2B5D"/>
    <w:rsid w:val="00EE1476"/>
    <w:rsid w:val="00EE5954"/>
    <w:rsid w:val="00EE7D7C"/>
    <w:rsid w:val="00EF1F47"/>
    <w:rsid w:val="00F01566"/>
    <w:rsid w:val="00F1113C"/>
    <w:rsid w:val="00F115D1"/>
    <w:rsid w:val="00F22087"/>
    <w:rsid w:val="00F257B3"/>
    <w:rsid w:val="00F25D98"/>
    <w:rsid w:val="00F300FB"/>
    <w:rsid w:val="00F311DF"/>
    <w:rsid w:val="00F319AF"/>
    <w:rsid w:val="00F37F8A"/>
    <w:rsid w:val="00F43CFC"/>
    <w:rsid w:val="00F53069"/>
    <w:rsid w:val="00F5551B"/>
    <w:rsid w:val="00F63FED"/>
    <w:rsid w:val="00F706F0"/>
    <w:rsid w:val="00F707C8"/>
    <w:rsid w:val="00F71E26"/>
    <w:rsid w:val="00F768C2"/>
    <w:rsid w:val="00F77E49"/>
    <w:rsid w:val="00F83159"/>
    <w:rsid w:val="00F937D1"/>
    <w:rsid w:val="00F94477"/>
    <w:rsid w:val="00FA13A1"/>
    <w:rsid w:val="00FA46AE"/>
    <w:rsid w:val="00FA7A43"/>
    <w:rsid w:val="00FA7C8E"/>
    <w:rsid w:val="00FB0944"/>
    <w:rsid w:val="00FB1FF1"/>
    <w:rsid w:val="00FB61A8"/>
    <w:rsid w:val="00FB6386"/>
    <w:rsid w:val="00FC3BD6"/>
    <w:rsid w:val="00FC54AF"/>
    <w:rsid w:val="00FC5681"/>
    <w:rsid w:val="00FD0428"/>
    <w:rsid w:val="00FD5E28"/>
    <w:rsid w:val="00FE16F1"/>
    <w:rsid w:val="00FE369D"/>
    <w:rsid w:val="00FE3C66"/>
    <w:rsid w:val="00FE56DD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367C4DD0-4D2B-4140-AF78-A7BF6463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tabs>
        <w:tab w:val="clear" w:pos="926"/>
      </w:tabs>
      <w:ind w:left="360"/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tabs>
        <w:tab w:val="clear" w:pos="1209"/>
      </w:tabs>
      <w:ind w:left="567" w:hanging="283"/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tabs>
        <w:tab w:val="clear" w:pos="1492"/>
        <w:tab w:val="num" w:pos="360"/>
      </w:tabs>
      <w:ind w:left="360"/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NOZchn">
    <w:name w:val="NO Zchn"/>
    <w:link w:val="NO"/>
    <w:locked/>
    <w:rsid w:val="003822A9"/>
    <w:rPr>
      <w:rFonts w:ascii="Times New Roman" w:hAnsi="Times New Roman"/>
      <w:lang w:val="en-GB" w:eastAsia="en-US"/>
    </w:rPr>
  </w:style>
  <w:style w:type="character" w:customStyle="1" w:styleId="TALChar1">
    <w:name w:val="TAL Char1"/>
    <w:link w:val="TAL"/>
    <w:locked/>
    <w:rsid w:val="003822A9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3822A9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locked/>
    <w:rsid w:val="003822A9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465F7F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rsid w:val="00A158C9"/>
    <w:rPr>
      <w:rFonts w:ascii="Arial" w:hAnsi="Arial"/>
      <w:sz w:val="18"/>
      <w:lang w:eastAsia="en-US"/>
    </w:rPr>
  </w:style>
  <w:style w:type="character" w:customStyle="1" w:styleId="TAHChar">
    <w:name w:val="TAH Char"/>
    <w:qFormat/>
    <w:rsid w:val="00A158C9"/>
    <w:rPr>
      <w:rFonts w:ascii="Arial" w:hAnsi="Arial"/>
      <w:b/>
      <w:sz w:val="18"/>
      <w:lang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38722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qFormat/>
    <w:rsid w:val="0038722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38722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38722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38722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38722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8722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8722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87221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87221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87221"/>
    <w:rPr>
      <w:rFonts w:ascii="Arial" w:hAnsi="Arial"/>
      <w:b/>
      <w:i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387221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387221"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387221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387221"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rsid w:val="00387221"/>
    <w:rPr>
      <w:rFonts w:eastAsia="SimSun"/>
    </w:rPr>
  </w:style>
  <w:style w:type="paragraph" w:customStyle="1" w:styleId="Guidance">
    <w:name w:val="Guidance"/>
    <w:basedOn w:val="Normal"/>
    <w:rsid w:val="00387221"/>
    <w:rPr>
      <w:rFonts w:eastAsia="SimSun"/>
      <w:i/>
      <w:color w:val="0000FF"/>
    </w:rPr>
  </w:style>
  <w:style w:type="character" w:customStyle="1" w:styleId="EditorsNoteZchn">
    <w:name w:val="Editor's Note Zchn"/>
    <w:link w:val="EditorsNote"/>
    <w:rsid w:val="00387221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qFormat/>
    <w:rsid w:val="00387221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387221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387221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387221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387221"/>
    <w:rPr>
      <w:rFonts w:ascii="Times New Roman" w:hAnsi="Times New Roman"/>
      <w:color w:val="FF0000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38722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38722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387221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387221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38722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</w:rPr>
  </w:style>
  <w:style w:type="character" w:customStyle="1" w:styleId="msoins0">
    <w:name w:val="msoins"/>
    <w:basedOn w:val="DefaultParagraphFont"/>
    <w:rsid w:val="00387221"/>
  </w:style>
  <w:style w:type="paragraph" w:customStyle="1" w:styleId="Reference">
    <w:name w:val="Reference"/>
    <w:basedOn w:val="Normal"/>
    <w:rsid w:val="0038722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qFormat/>
    <w:rsid w:val="0038722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387221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38722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38722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387221"/>
  </w:style>
  <w:style w:type="character" w:customStyle="1" w:styleId="PLChar">
    <w:name w:val="PL Char"/>
    <w:link w:val="PL"/>
    <w:qFormat/>
    <w:rsid w:val="00387221"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qFormat/>
    <w:rsid w:val="00387221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387221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387221"/>
  </w:style>
  <w:style w:type="character" w:customStyle="1" w:styleId="spellingerror">
    <w:name w:val="spellingerror"/>
    <w:qFormat/>
    <w:rsid w:val="00387221"/>
  </w:style>
  <w:style w:type="character" w:customStyle="1" w:styleId="eop">
    <w:name w:val="eop"/>
    <w:qFormat/>
    <w:rsid w:val="00387221"/>
  </w:style>
  <w:style w:type="paragraph" w:customStyle="1" w:styleId="paragraph">
    <w:name w:val="paragraph"/>
    <w:basedOn w:val="Normal"/>
    <w:qFormat/>
    <w:rsid w:val="00387221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sz w:val="24"/>
      <w:szCs w:val="24"/>
    </w:rPr>
  </w:style>
  <w:style w:type="paragraph" w:customStyle="1" w:styleId="a0">
    <w:name w:val="表格文本"/>
    <w:basedOn w:val="Normal"/>
    <w:rsid w:val="00387221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387221"/>
  </w:style>
  <w:style w:type="character" w:styleId="Emphasis">
    <w:name w:val="Emphasis"/>
    <w:uiPriority w:val="20"/>
    <w:qFormat/>
    <w:rsid w:val="00387221"/>
    <w:rPr>
      <w:i/>
      <w:iCs/>
    </w:rPr>
  </w:style>
  <w:style w:type="paragraph" w:customStyle="1" w:styleId="Default">
    <w:name w:val="Default"/>
    <w:rsid w:val="00387221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Normal"/>
    <w:link w:val="B1Car"/>
    <w:rsid w:val="00387221"/>
    <w:pPr>
      <w:numPr>
        <w:numId w:val="28"/>
      </w:numPr>
      <w:tabs>
        <w:tab w:val="clear" w:pos="737"/>
      </w:tabs>
      <w:overflowPunct w:val="0"/>
      <w:autoSpaceDE w:val="0"/>
      <w:autoSpaceDN w:val="0"/>
      <w:adjustRightInd w:val="0"/>
      <w:ind w:left="360" w:hanging="360"/>
      <w:textAlignment w:val="baseline"/>
    </w:pPr>
  </w:style>
  <w:style w:type="character" w:customStyle="1" w:styleId="B1Car">
    <w:name w:val="B1+ Car"/>
    <w:link w:val="B1"/>
    <w:rsid w:val="00387221"/>
    <w:rPr>
      <w:rFonts w:ascii="Times New Roman" w:hAnsi="Times New Roman"/>
      <w:lang w:val="en-GB" w:eastAsia="en-US"/>
    </w:rPr>
  </w:style>
  <w:style w:type="character" w:customStyle="1" w:styleId="desc">
    <w:name w:val="desc"/>
    <w:rsid w:val="00387221"/>
  </w:style>
  <w:style w:type="paragraph" w:customStyle="1" w:styleId="FL">
    <w:name w:val="FL"/>
    <w:basedOn w:val="Normal"/>
    <w:rsid w:val="0038722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table" w:styleId="TableGrid">
    <w:name w:val="Table Grid"/>
    <w:basedOn w:val="TableNormal"/>
    <w:rsid w:val="00387221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387221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87221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387221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387221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387221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387221"/>
  </w:style>
  <w:style w:type="character" w:customStyle="1" w:styleId="line">
    <w:name w:val="line"/>
    <w:rsid w:val="00387221"/>
  </w:style>
  <w:style w:type="paragraph" w:customStyle="1" w:styleId="TableText">
    <w:name w:val="Table Text"/>
    <w:basedOn w:val="Normal"/>
    <w:link w:val="TableTextChar"/>
    <w:uiPriority w:val="19"/>
    <w:qFormat/>
    <w:rsid w:val="00387221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387221"/>
    <w:rPr>
      <w:rFonts w:ascii="Arial" w:eastAsia="SimSun" w:hAnsi="Arial"/>
      <w:szCs w:val="22"/>
      <w:lang w:val="en-GB" w:eastAsia="de-DE"/>
    </w:rPr>
  </w:style>
  <w:style w:type="table" w:customStyle="1" w:styleId="GridTable1Light1">
    <w:name w:val="Grid Table 1 Light1"/>
    <w:basedOn w:val="TableNormal"/>
    <w:uiPriority w:val="46"/>
    <w:rsid w:val="00387221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387221"/>
  </w:style>
  <w:style w:type="character" w:customStyle="1" w:styleId="HTMLPreformattedChar1">
    <w:name w:val="HTML Preformatted Char1"/>
    <w:uiPriority w:val="99"/>
    <w:semiHidden/>
    <w:rsid w:val="00387221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387221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387221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387221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387221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387221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387221"/>
  </w:style>
  <w:style w:type="table" w:customStyle="1" w:styleId="TableGrid2">
    <w:name w:val="Table Grid2"/>
    <w:basedOn w:val="TableNormal"/>
    <w:next w:val="TableGrid"/>
    <w:rsid w:val="003872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87221"/>
    <w:rPr>
      <w:color w:val="605E5C"/>
      <w:shd w:val="clear" w:color="auto" w:fill="E1DFDD"/>
    </w:rPr>
  </w:style>
  <w:style w:type="table" w:customStyle="1" w:styleId="111">
    <w:name w:val="网格表 1 浅色11"/>
    <w:basedOn w:val="TableNormal"/>
    <w:uiPriority w:val="46"/>
    <w:rsid w:val="00387221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387221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387221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NoList"/>
    <w:uiPriority w:val="99"/>
    <w:semiHidden/>
    <w:unhideWhenUsed/>
    <w:rsid w:val="00387221"/>
  </w:style>
  <w:style w:type="table" w:customStyle="1" w:styleId="TableGrid3">
    <w:name w:val="Table Grid3"/>
    <w:basedOn w:val="TableNormal"/>
    <w:next w:val="TableGrid"/>
    <w:rsid w:val="003872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387221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38722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387221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387221"/>
    <w:rPr>
      <w:lang w:eastAsia="en-US"/>
    </w:rPr>
  </w:style>
  <w:style w:type="table" w:customStyle="1" w:styleId="20">
    <w:name w:val="网格型2"/>
    <w:basedOn w:val="TableNormal"/>
    <w:next w:val="TableGrid"/>
    <w:rsid w:val="0038722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387221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qFormat/>
    <w:locked/>
    <w:rsid w:val="00387221"/>
    <w:rPr>
      <w:rFonts w:ascii="Times New Roman" w:hAnsi="Times New Roman"/>
      <w:lang w:val="en-GB" w:eastAsia="en-US"/>
    </w:rPr>
  </w:style>
  <w:style w:type="character" w:customStyle="1" w:styleId="shorttext">
    <w:name w:val="short_text"/>
    <w:rsid w:val="00387221"/>
  </w:style>
  <w:style w:type="numbering" w:customStyle="1" w:styleId="NoList4">
    <w:name w:val="No List4"/>
    <w:next w:val="NoList"/>
    <w:uiPriority w:val="99"/>
    <w:semiHidden/>
    <w:unhideWhenUsed/>
    <w:rsid w:val="003D23B9"/>
  </w:style>
  <w:style w:type="table" w:customStyle="1" w:styleId="GridTable1Light12">
    <w:name w:val="Grid Table 1 Light12"/>
    <w:basedOn w:val="TableNormal"/>
    <w:uiPriority w:val="46"/>
    <w:rsid w:val="003D23B9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1">
    <w:name w:val="No List11"/>
    <w:next w:val="NoList"/>
    <w:uiPriority w:val="99"/>
    <w:semiHidden/>
    <w:unhideWhenUsed/>
    <w:rsid w:val="003D23B9"/>
  </w:style>
  <w:style w:type="table" w:customStyle="1" w:styleId="GridTable1Light111">
    <w:name w:val="Grid Table 1 Light111"/>
    <w:basedOn w:val="TableNormal"/>
    <w:uiPriority w:val="46"/>
    <w:rsid w:val="003D23B9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5">
    <w:name w:val="网格表 1 浅色15"/>
    <w:basedOn w:val="TableNormal"/>
    <w:uiPriority w:val="46"/>
    <w:rsid w:val="003D23B9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1">
    <w:name w:val="No List21"/>
    <w:next w:val="NoList"/>
    <w:uiPriority w:val="99"/>
    <w:semiHidden/>
    <w:unhideWhenUsed/>
    <w:rsid w:val="003D23B9"/>
  </w:style>
  <w:style w:type="table" w:customStyle="1" w:styleId="1111">
    <w:name w:val="网格表 1 浅色111"/>
    <w:basedOn w:val="TableNormal"/>
    <w:uiPriority w:val="46"/>
    <w:rsid w:val="003D23B9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31">
    <w:name w:val="No List31"/>
    <w:next w:val="NoList"/>
    <w:uiPriority w:val="99"/>
    <w:semiHidden/>
    <w:unhideWhenUsed/>
    <w:rsid w:val="003D23B9"/>
  </w:style>
  <w:style w:type="table" w:customStyle="1" w:styleId="1121">
    <w:name w:val="网格表 1 浅色121"/>
    <w:basedOn w:val="TableNormal"/>
    <w:uiPriority w:val="46"/>
    <w:rsid w:val="003D23B9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31">
    <w:name w:val="网格表 1 浅色131"/>
    <w:basedOn w:val="TableNormal"/>
    <w:uiPriority w:val="46"/>
    <w:rsid w:val="003D23B9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41">
    <w:name w:val="网格表 1 浅色141"/>
    <w:basedOn w:val="TableNormal"/>
    <w:uiPriority w:val="46"/>
    <w:rsid w:val="003D23B9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5">
    <w:name w:val="No List5"/>
    <w:next w:val="NoList"/>
    <w:uiPriority w:val="99"/>
    <w:semiHidden/>
    <w:unhideWhenUsed/>
    <w:rsid w:val="00C61902"/>
  </w:style>
  <w:style w:type="numbering" w:customStyle="1" w:styleId="NoList12">
    <w:name w:val="No List12"/>
    <w:next w:val="NoList"/>
    <w:uiPriority w:val="99"/>
    <w:semiHidden/>
    <w:unhideWhenUsed/>
    <w:rsid w:val="00C61902"/>
  </w:style>
  <w:style w:type="numbering" w:customStyle="1" w:styleId="NoList22">
    <w:name w:val="No List22"/>
    <w:next w:val="NoList"/>
    <w:uiPriority w:val="99"/>
    <w:semiHidden/>
    <w:unhideWhenUsed/>
    <w:rsid w:val="00C61902"/>
  </w:style>
  <w:style w:type="numbering" w:customStyle="1" w:styleId="NoList32">
    <w:name w:val="No List32"/>
    <w:next w:val="NoList"/>
    <w:uiPriority w:val="99"/>
    <w:semiHidden/>
    <w:unhideWhenUsed/>
    <w:rsid w:val="00C61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0d1a7d-b57f-4911-b56c-85f07c25d077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08A1BE-9F95-480D-888B-1FD7CCCACC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226559-8E70-41F8-813C-E51048D7926C}">
  <ds:schemaRefs>
    <ds:schemaRef ds:uri="http://schemas.microsoft.com/office/2006/metadata/properties"/>
    <ds:schemaRef ds:uri="http://schemas.microsoft.com/office/infopath/2007/PartnerControls"/>
    <ds:schemaRef ds:uri="4a0d1a7d-b57f-4911-b56c-85f07c25d077"/>
  </ds:schemaRefs>
</ds:datastoreItem>
</file>

<file path=customXml/itemProps4.xml><?xml version="1.0" encoding="utf-8"?>
<ds:datastoreItem xmlns:ds="http://schemas.openxmlformats.org/officeDocument/2006/customXml" ds:itemID="{10EA40F7-BE29-4149-A422-43AB088BA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6359</CharactersWithSpaces>
  <SharedDoc>false</SharedDoc>
  <HLinks>
    <vt:vector size="18" baseType="variant">
      <vt:variant>
        <vt:i4>2031686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MATRIXX Software SA5#157</cp:lastModifiedBy>
  <cp:revision>2</cp:revision>
  <cp:lastPrinted>1900-01-01T08:00:00Z</cp:lastPrinted>
  <dcterms:created xsi:type="dcterms:W3CDTF">2024-10-17T08:55:00Z</dcterms:created>
  <dcterms:modified xsi:type="dcterms:W3CDTF">2024-10-17T08:55:00Z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ContentTypeId">
    <vt:lpwstr>0x01010017B580841AA8D543865EE0CFE69A1D6B</vt:lpwstr>
  </property>
  <property fmtid="{D5CDD505-2E9C-101B-9397-08002B2CF9AE}" pid="23" name="ComplianceAssetId">
    <vt:lpwstr/>
  </property>
  <property fmtid="{D5CDD505-2E9C-101B-9397-08002B2CF9AE}" pid="24" name="_ExtendedDescription">
    <vt:lpwstr/>
  </property>
  <property fmtid="{D5CDD505-2E9C-101B-9397-08002B2CF9AE}" pid="25" name="TriggerFlowInfo">
    <vt:lpwstr/>
  </property>
</Properties>
</file>