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789EDCA8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5:49:00Z">
        <w:r w:rsidDel="00403ACF">
          <w:rPr>
            <w:b/>
            <w:i/>
            <w:noProof/>
            <w:sz w:val="28"/>
          </w:rPr>
          <w:delText>24</w:delText>
        </w:r>
        <w:r w:rsidR="00F56104" w:rsidDel="00403ACF">
          <w:rPr>
            <w:b/>
            <w:i/>
            <w:noProof/>
            <w:sz w:val="28"/>
          </w:rPr>
          <w:delText>5</w:delText>
        </w:r>
        <w:r w:rsidR="005F7990" w:rsidDel="00403ACF">
          <w:rPr>
            <w:b/>
            <w:i/>
            <w:noProof/>
            <w:sz w:val="28"/>
          </w:rPr>
          <w:delText>614</w:delText>
        </w:r>
      </w:del>
      <w:ins w:id="1" w:author="MG" w:date="2024-10-15T05:49:00Z">
        <w:r w:rsidR="00403ACF">
          <w:rPr>
            <w:b/>
            <w:i/>
            <w:noProof/>
            <w:sz w:val="28"/>
          </w:rPr>
          <w:t>2459</w:t>
        </w:r>
      </w:ins>
      <w:ins w:id="2" w:author="MG" w:date="2024-10-17T01:37:00Z">
        <w:r w:rsidR="00366C65">
          <w:rPr>
            <w:b/>
            <w:i/>
            <w:noProof/>
            <w:sz w:val="28"/>
          </w:rPr>
          <w:t>21</w:t>
        </w:r>
      </w:ins>
    </w:p>
    <w:p w14:paraId="2DEFCD9B" w14:textId="70E9FE46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3" w:author="MG" w:date="2024-10-15T05:49:00Z"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</w:r>
        <w:r w:rsidR="00403ACF">
          <w:rPr>
            <w:sz w:val="24"/>
          </w:rPr>
          <w:tab/>
          <w:t>Revision of S5-245614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09AF5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5C42">
                <w:rPr>
                  <w:b/>
                  <w:noProof/>
                  <w:sz w:val="28"/>
                </w:rPr>
                <w:t>32.25</w:t>
              </w:r>
            </w:fldSimple>
            <w:r w:rsidR="00625F23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C1C34A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D5C42">
                <w:rPr>
                  <w:b/>
                  <w:noProof/>
                  <w:sz w:val="28"/>
                </w:rPr>
                <w:t>0</w:t>
              </w:r>
            </w:fldSimple>
            <w:r w:rsidR="00CC1461">
              <w:rPr>
                <w:b/>
                <w:noProof/>
                <w:sz w:val="28"/>
              </w:rPr>
              <w:t>046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9279B2" w:rsidR="001E41F3" w:rsidRPr="00410371" w:rsidRDefault="00D050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MG" w:date="2024-10-15T05:49:00Z">
              <w:r w:rsidRPr="00D050D5" w:rsidDel="00403ACF">
                <w:rPr>
                  <w:b/>
                  <w:noProof/>
                  <w:sz w:val="28"/>
                </w:rPr>
                <w:delText>-</w:delText>
              </w:r>
            </w:del>
            <w:ins w:id="5" w:author="MG" w:date="2024-10-15T05:49:00Z">
              <w:r w:rsidR="00403ACF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7781A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64A2">
                <w:rPr>
                  <w:b/>
                  <w:noProof/>
                  <w:sz w:val="28"/>
                </w:rPr>
                <w:t>1</w:t>
              </w:r>
              <w:r w:rsidR="001D4689">
                <w:rPr>
                  <w:b/>
                  <w:noProof/>
                  <w:sz w:val="28"/>
                </w:rPr>
                <w:t>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A34719" w:rsidR="00F25D98" w:rsidRDefault="002835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DB4428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del w:id="7" w:author="MG" w:date="2024-10-15T05:49:00Z">
              <w:r w:rsidDel="00403ACF">
                <w:rPr>
                  <w:noProof/>
                </w:rPr>
                <w:delText>1</w:delText>
              </w:r>
              <w:r w:rsidR="0005784C" w:rsidDel="00403ACF">
                <w:rPr>
                  <w:noProof/>
                </w:rPr>
                <w:delText>8</w:delText>
              </w:r>
              <w:r w:rsidDel="00403ACF">
                <w:rPr>
                  <w:noProof/>
                </w:rPr>
                <w:delText xml:space="preserve"> </w:delText>
              </w:r>
            </w:del>
            <w:ins w:id="8" w:author="MG" w:date="2024-10-15T05:49:00Z">
              <w:r w:rsidR="00403ACF">
                <w:rPr>
                  <w:noProof/>
                </w:rPr>
                <w:t xml:space="preserve">19 </w:t>
              </w:r>
            </w:ins>
            <w:r>
              <w:rPr>
                <w:noProof/>
              </w:rPr>
              <w:t>CR 32.25</w:t>
            </w:r>
            <w:r w:rsidR="005C7BF2">
              <w:rPr>
                <w:noProof/>
              </w:rPr>
              <w:t>6</w:t>
            </w:r>
            <w:r>
              <w:rPr>
                <w:noProof/>
              </w:rPr>
              <w:t xml:space="preserve"> </w:t>
            </w:r>
            <w:r w:rsidR="002367F1">
              <w:rPr>
                <w:noProof/>
              </w:rPr>
              <w:t>CHF Selection for Inter-CHF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C1F8A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084F07" w:rsidR="001E41F3" w:rsidRDefault="00470B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369E04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9" w:author="MG" w:date="2024-10-17T01:38:00Z">
              <w:r w:rsidR="00D53CD5" w:rsidDel="00533A2C">
                <w:delText>09</w:delText>
              </w:r>
            </w:del>
            <w:ins w:id="10" w:author="MG" w:date="2024-10-17T01:38:00Z">
              <w:r w:rsidR="00533A2C">
                <w:t>10</w:t>
              </w:r>
            </w:ins>
            <w:r>
              <w:t>-</w:t>
            </w:r>
            <w:del w:id="11" w:author="MG" w:date="2024-10-17T01:38:00Z">
              <w:r w:rsidR="00D53CD5" w:rsidDel="00533A2C">
                <w:delText>30</w:delText>
              </w:r>
            </w:del>
            <w:ins w:id="12" w:author="MG" w:date="2024-10-17T01:38:00Z">
              <w:r w:rsidR="00533A2C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88A453" w:rsidR="001E41F3" w:rsidRDefault="0081177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D13B71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81177B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9F1B8A" w:rsidR="001E41F3" w:rsidRDefault="00236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CHF Selection by </w:t>
            </w:r>
            <w:r w:rsidR="001430B6">
              <w:rPr>
                <w:noProof/>
              </w:rPr>
              <w:t>another CHF is incomplete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174216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="0029129C">
              <w:rPr>
                <w:noProof/>
              </w:rPr>
              <w:t>specifications for CHF selection by another CHF for inter-CHF communication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B026C5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6B79F5">
              <w:rPr>
                <w:noProof/>
              </w:rPr>
              <w:t xml:space="preserve">re can be confusion on the implementation of </w:t>
            </w:r>
            <w:r w:rsidR="0029129C">
              <w:rPr>
                <w:noProof/>
              </w:rPr>
              <w:t>inter-CHF communication between CHF vendors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BFF740" w:rsidR="001E41F3" w:rsidRDefault="005C7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5.1.3, 5.1.5.2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E4ADE2" w:rsidR="001E41F3" w:rsidRDefault="00403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3" w:author="MG" w:date="2024-10-15T05:5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083054" w:rsidR="001E41F3" w:rsidRDefault="00403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4" w:author="MG" w:date="2024-10-15T05:5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9C68C5" w:rsidR="001E41F3" w:rsidRDefault="00403A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5" w:author="MG" w:date="2024-10-15T05:5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5B21219" w:rsidR="008863B9" w:rsidRDefault="00403ACF">
            <w:pPr>
              <w:pStyle w:val="CRCoverPage"/>
              <w:spacing w:after="0"/>
              <w:ind w:left="100"/>
              <w:rPr>
                <w:noProof/>
              </w:rPr>
            </w:pPr>
            <w:ins w:id="16" w:author="MG" w:date="2024-10-15T05:50:00Z">
              <w:r>
                <w:rPr>
                  <w:noProof/>
                </w:rPr>
                <w:t>Revision of S5-245614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4E" w:rsidRPr="00F90067" w14:paraId="17D7E6C4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F47FCF" w14:textId="7A142C0F" w:rsidR="000E784E" w:rsidRPr="00F90067" w:rsidRDefault="00D821B2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="000E784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0BCBA61" w14:textId="77777777" w:rsidR="000E784E" w:rsidRDefault="000E784E" w:rsidP="000E784E">
      <w:pPr>
        <w:rPr>
          <w:noProof/>
          <w:lang w:val="de-DE"/>
        </w:rPr>
      </w:pPr>
    </w:p>
    <w:p w14:paraId="70B94C74" w14:textId="77777777" w:rsidR="004C60AD" w:rsidRDefault="004C60AD" w:rsidP="004C60AD">
      <w:pPr>
        <w:pStyle w:val="Heading3"/>
        <w:rPr>
          <w:lang w:bidi="ar-IQ"/>
        </w:rPr>
      </w:pPr>
      <w:bookmarkStart w:id="17" w:name="_Toc178156812"/>
      <w:r>
        <w:rPr>
          <w:lang w:bidi="ar-IQ"/>
        </w:rPr>
        <w:t>5.1.</w:t>
      </w:r>
      <w:r>
        <w:rPr>
          <w:lang w:val="en-US" w:bidi="ar-IQ"/>
        </w:rPr>
        <w:t>3</w:t>
      </w:r>
      <w:r>
        <w:rPr>
          <w:lang w:bidi="ar-IQ"/>
        </w:rPr>
        <w:tab/>
        <w:t>CHF selection</w:t>
      </w:r>
      <w:bookmarkEnd w:id="17"/>
    </w:p>
    <w:p w14:paraId="0FB700F8" w14:textId="77777777" w:rsidR="004C60AD" w:rsidRDefault="004C60AD" w:rsidP="004C60AD">
      <w:pPr>
        <w:rPr>
          <w:lang w:bidi="ar-IQ"/>
        </w:rPr>
      </w:pPr>
      <w:r>
        <w:rPr>
          <w:lang w:bidi="ar-IQ"/>
        </w:rPr>
        <w:t xml:space="preserve">The CHF </w:t>
      </w:r>
      <w:r>
        <w:t xml:space="preserve">Address(es) </w:t>
      </w:r>
      <w:r>
        <w:rPr>
          <w:lang w:bidi="ar-IQ"/>
        </w:rPr>
        <w:t>selection by the AMF is done during the Registration process based on the following options:</w:t>
      </w:r>
    </w:p>
    <w:p w14:paraId="7AACE343" w14:textId="77777777" w:rsidR="004C60AD" w:rsidRDefault="004C60AD" w:rsidP="004C60AD">
      <w:pPr>
        <w:pStyle w:val="B1"/>
        <w:rPr>
          <w:lang w:val="en-US" w:bidi="ar-IQ"/>
        </w:rPr>
      </w:pPr>
      <w:r w:rsidRPr="00B87A0D">
        <w:rPr>
          <w:lang w:val="en-US" w:bidi="ar-IQ"/>
        </w:rPr>
        <w:t>-</w:t>
      </w:r>
      <w:r w:rsidRPr="00B87A0D">
        <w:rPr>
          <w:lang w:val="en-US" w:bidi="ar-IQ"/>
        </w:rPr>
        <w:tab/>
      </w:r>
      <w:r>
        <w:rPr>
          <w:lang w:bidi="ar-IQ"/>
        </w:rPr>
        <w:t xml:space="preserve">CHF </w:t>
      </w:r>
      <w:r>
        <w:t>Address(es</w:t>
      </w:r>
      <w:r>
        <w:rPr>
          <w:lang w:val="en-US" w:bidi="ar-IQ"/>
        </w:rPr>
        <w:t>) used for UE context transferred from old AMF.</w:t>
      </w:r>
    </w:p>
    <w:p w14:paraId="559771E2" w14:textId="77777777" w:rsidR="004C60AD" w:rsidRPr="00EB649C" w:rsidRDefault="004C60AD" w:rsidP="004C60AD">
      <w:pPr>
        <w:pStyle w:val="B1"/>
        <w:rPr>
          <w:lang w:bidi="ar-IQ"/>
        </w:rPr>
      </w:pPr>
      <w:r>
        <w:rPr>
          <w:lang w:val="en-US" w:bidi="ar-IQ"/>
        </w:rPr>
        <w:t>-</w:t>
      </w:r>
      <w:r>
        <w:rPr>
          <w:lang w:val="en-US" w:bidi="ar-IQ"/>
        </w:rPr>
        <w:tab/>
      </w:r>
      <w:r>
        <w:rPr>
          <w:lang w:bidi="ar-IQ"/>
        </w:rPr>
        <w:t xml:space="preserve">CHF address(es) provided by the PCF as part of </w:t>
      </w:r>
      <w:r w:rsidRPr="006639F4">
        <w:rPr>
          <w:lang w:bidi="ar-IQ"/>
        </w:rPr>
        <w:t>Access and mobility policy control information</w:t>
      </w:r>
      <w:r>
        <w:rPr>
          <w:lang w:bidi="ar-IQ"/>
        </w:rPr>
        <w:t>.</w:t>
      </w:r>
    </w:p>
    <w:p w14:paraId="2DF8BE59" w14:textId="77777777" w:rsidR="004C60AD" w:rsidRDefault="004C60AD" w:rsidP="004C60AD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3AAB2E9B" w14:textId="280B1394" w:rsidR="004C60AD" w:rsidRDefault="004C60AD" w:rsidP="004C60AD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</w:t>
      </w:r>
      <w:ins w:id="18" w:author="MG" w:date="2024-10-17T08:11:00Z">
        <w:r w:rsidR="00E76D8B">
          <w:rPr>
            <w:vertAlign w:val="superscript"/>
            <w:lang w:bidi="ar-IQ"/>
          </w:rPr>
          <w:t xml:space="preserve"> </w:t>
        </w:r>
        <w:r w:rsidR="00E76D8B">
          <w:rPr>
            <w:lang w:bidi="ar-IQ"/>
          </w:rPr>
          <w:t>(Applicable for CHF selection by another CHF as well)</w:t>
        </w:r>
      </w:ins>
      <w:del w:id="19" w:author="MG" w:date="2024-10-17T08:11:00Z">
        <w:r w:rsidDel="00E76D8B">
          <w:rPr>
            <w:lang w:bidi="ar-IQ"/>
          </w:rPr>
          <w:delText>.</w:delText>
        </w:r>
      </w:del>
    </w:p>
    <w:p w14:paraId="5427B4B8" w14:textId="53BB6292" w:rsidR="004C60AD" w:rsidRDefault="004C60AD" w:rsidP="004C60AD">
      <w:pPr>
        <w:pStyle w:val="B1"/>
        <w:rPr>
          <w:ins w:id="20" w:author="MG" w:date="2024-10-17T01:38:00Z"/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del w:id="21" w:author="MG" w:date="2024-10-17T01:49:00Z">
        <w:r w:rsidDel="009A6301">
          <w:rPr>
            <w:lang w:bidi="ar-IQ"/>
          </w:rPr>
          <w:delText>AMF l</w:delText>
        </w:r>
      </w:del>
      <w:ins w:id="22" w:author="MG" w:date="2024-10-17T01:49:00Z">
        <w:r w:rsidR="009A6301">
          <w:rPr>
            <w:lang w:bidi="ar-IQ"/>
          </w:rPr>
          <w:t>L</w:t>
        </w:r>
      </w:ins>
      <w:r>
        <w:rPr>
          <w:lang w:bidi="ar-IQ"/>
        </w:rPr>
        <w:t>ocally provisioned charging characteristics</w:t>
      </w:r>
      <w:ins w:id="23" w:author="MG" w:date="2024-10-17T08:11:00Z">
        <w:r w:rsidR="00E76D8B">
          <w:rPr>
            <w:vertAlign w:val="superscript"/>
            <w:lang w:bidi="ar-IQ"/>
          </w:rPr>
          <w:t xml:space="preserve"> </w:t>
        </w:r>
        <w:r w:rsidR="00E76D8B">
          <w:rPr>
            <w:lang w:bidi="ar-IQ"/>
          </w:rPr>
          <w:t>(Applicable for CHF selection by another CHF as well)</w:t>
        </w:r>
      </w:ins>
      <w:del w:id="24" w:author="MG" w:date="2024-10-17T08:11:00Z">
        <w:r w:rsidDel="00E76D8B">
          <w:rPr>
            <w:lang w:bidi="ar-IQ"/>
          </w:rPr>
          <w:delText>.</w:delText>
        </w:r>
      </w:del>
    </w:p>
    <w:p w14:paraId="310C6F69" w14:textId="6D5B2FD9" w:rsidR="00533A2C" w:rsidRPr="00424394" w:rsidDel="00E76D8B" w:rsidRDefault="00533A2C" w:rsidP="004C60AD">
      <w:pPr>
        <w:pStyle w:val="B1"/>
        <w:rPr>
          <w:del w:id="25" w:author="MG" w:date="2024-10-17T08:11:00Z"/>
          <w:lang w:bidi="ar-IQ"/>
        </w:rPr>
      </w:pPr>
    </w:p>
    <w:p w14:paraId="124CCA78" w14:textId="77777777" w:rsidR="004C60AD" w:rsidRDefault="004C60AD" w:rsidP="004C60AD">
      <w:pPr>
        <w:pStyle w:val="B1"/>
        <w:ind w:left="0" w:firstLine="0"/>
        <w:rPr>
          <w:lang w:bidi="ar-IQ"/>
        </w:rPr>
      </w:pPr>
      <w:r>
        <w:rPr>
          <w:lang w:bidi="ar-IQ"/>
        </w:rPr>
        <w:t xml:space="preserve">The priority order between these options </w:t>
      </w:r>
      <w:r>
        <w:t xml:space="preserve">depends on Operator's policies. </w:t>
      </w:r>
    </w:p>
    <w:p w14:paraId="270005FB" w14:textId="77777777" w:rsidR="004C60AD" w:rsidRDefault="004C60AD" w:rsidP="004C60AD">
      <w:pPr>
        <w:pStyle w:val="B1"/>
        <w:ind w:left="0" w:firstLine="0"/>
        <w:rPr>
          <w:lang w:bidi="ar-IQ"/>
        </w:rPr>
      </w:pPr>
      <w:r>
        <w:rPr>
          <w:lang w:bidi="ar-IQ"/>
        </w:rPr>
        <w:t xml:space="preserve">Once selected, these CHF Address(es) shall be used </w:t>
      </w:r>
      <w:proofErr w:type="gramStart"/>
      <w:r>
        <w:rPr>
          <w:lang w:bidi="ar-IQ"/>
        </w:rPr>
        <w:t>as long</w:t>
      </w:r>
      <w:r w:rsidRPr="00EF7C6A">
        <w:rPr>
          <w:lang w:bidi="ar-IQ"/>
        </w:rPr>
        <w:t xml:space="preserve"> as</w:t>
      </w:r>
      <w:proofErr w:type="gramEnd"/>
      <w:r w:rsidRPr="00EF7C6A">
        <w:rPr>
          <w:lang w:bidi="ar-IQ"/>
        </w:rPr>
        <w:t xml:space="preserve"> the UE is registered in th</w:t>
      </w:r>
      <w:r>
        <w:rPr>
          <w:lang w:bidi="ar-IQ"/>
        </w:rPr>
        <w:t>e</w:t>
      </w:r>
      <w:r w:rsidRPr="00EF7C6A">
        <w:rPr>
          <w:lang w:bidi="ar-IQ"/>
        </w:rPr>
        <w:t xml:space="preserve"> AMF</w:t>
      </w:r>
      <w:r>
        <w:rPr>
          <w:lang w:bidi="ar-IQ"/>
        </w:rPr>
        <w:t>.</w:t>
      </w:r>
    </w:p>
    <w:p w14:paraId="3FA13F5E" w14:textId="610DD2CE" w:rsidR="00DD4F9A" w:rsidRPr="004C60AD" w:rsidRDefault="00DD4F9A" w:rsidP="00403ACF">
      <w:pPr>
        <w:pStyle w:val="B1"/>
        <w:ind w:left="0" w:firstLine="0"/>
      </w:pPr>
    </w:p>
    <w:p w14:paraId="7405C0EC" w14:textId="77777777" w:rsidR="00DD4F9A" w:rsidRDefault="00DD4F9A" w:rsidP="000E784E">
      <w:pPr>
        <w:rPr>
          <w:noProof/>
          <w:lang w:val="de-DE"/>
        </w:rPr>
      </w:pPr>
    </w:p>
    <w:p w14:paraId="2FCB3503" w14:textId="77777777" w:rsidR="00DD4F9A" w:rsidRDefault="00DD4F9A" w:rsidP="00DD4F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4F9A" w:rsidRPr="00F90067" w14:paraId="7E9C04E8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BD84CA" w14:textId="7086042F" w:rsidR="00DD4F9A" w:rsidRPr="00F90067" w:rsidRDefault="00D821B2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DD4F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2753C15" w14:textId="77777777" w:rsidR="00DD4F9A" w:rsidRDefault="00DD4F9A" w:rsidP="00DD4F9A">
      <w:pPr>
        <w:rPr>
          <w:noProof/>
          <w:lang w:val="de-DE"/>
        </w:rPr>
      </w:pPr>
    </w:p>
    <w:p w14:paraId="79E8C7E9" w14:textId="77777777" w:rsidR="00495E39" w:rsidRDefault="00495E39" w:rsidP="00495E39">
      <w:pPr>
        <w:pStyle w:val="Heading4"/>
        <w:rPr>
          <w:lang w:bidi="ar-IQ"/>
        </w:rPr>
      </w:pPr>
      <w:bookmarkStart w:id="26" w:name="_Toc178156816"/>
      <w:r>
        <w:rPr>
          <w:lang w:bidi="ar-IQ"/>
        </w:rPr>
        <w:t>5.1.</w:t>
      </w:r>
      <w:r>
        <w:rPr>
          <w:lang w:val="en-US" w:bidi="ar-IQ"/>
        </w:rPr>
        <w:t>5.2</w:t>
      </w:r>
      <w:r>
        <w:rPr>
          <w:lang w:bidi="ar-IQ"/>
        </w:rPr>
        <w:tab/>
        <w:t>CHF selection</w:t>
      </w:r>
      <w:bookmarkEnd w:id="26"/>
    </w:p>
    <w:p w14:paraId="724A310C" w14:textId="6A5D0B24" w:rsidR="00495E39" w:rsidRDefault="00495E39" w:rsidP="00495E39">
      <w:pPr>
        <w:rPr>
          <w:lang w:bidi="ar-IQ"/>
        </w:rPr>
      </w:pPr>
      <w:r>
        <w:rPr>
          <w:lang w:bidi="ar-IQ"/>
        </w:rPr>
        <w:t xml:space="preserve">H-CHF selection by the AMF,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23489FDC" w14:textId="77777777" w:rsidR="00495E39" w:rsidRDefault="00495E39" w:rsidP="00495E39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34297032" w14:textId="77777777" w:rsidR="00495E39" w:rsidRDefault="00495E39" w:rsidP="00495E39">
      <w:pPr>
        <w:pStyle w:val="B1"/>
      </w:pPr>
      <w:r>
        <w:t>-</w:t>
      </w:r>
      <w: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UE identifier</w:t>
      </w:r>
      <w:r w:rsidRPr="00B621F6">
        <w:t>.</w:t>
      </w:r>
    </w:p>
    <w:p w14:paraId="34C20DA0" w14:textId="058DD68E" w:rsidR="00495E39" w:rsidRDefault="00495E39" w:rsidP="00495E39">
      <w:pPr>
        <w:pStyle w:val="B1"/>
      </w:pPr>
      <w:r>
        <w:t>-</w:t>
      </w:r>
      <w:r>
        <w:tab/>
        <w:t>AMF</w:t>
      </w:r>
      <w:r w:rsidRPr="00A33F41">
        <w:t xml:space="preserve"> locally provisioned</w:t>
      </w:r>
      <w:ins w:id="27" w:author="MG" w:date="2024-10-02T00:10:00Z">
        <w:r>
          <w:t xml:space="preserve"> </w:t>
        </w:r>
        <w:r w:rsidR="00DD4F9A">
          <w:t>charging characteristics</w:t>
        </w:r>
      </w:ins>
      <w:r w:rsidRPr="00804A7D">
        <w:t>.</w:t>
      </w:r>
    </w:p>
    <w:p w14:paraId="13917657" w14:textId="0E8149E9" w:rsidR="00495E39" w:rsidRDefault="00495E39" w:rsidP="00495E39">
      <w:pPr>
        <w:rPr>
          <w:lang w:bidi="ar-IQ"/>
        </w:rPr>
      </w:pPr>
      <w:r>
        <w:rPr>
          <w:lang w:bidi="ar-IQ"/>
        </w:rPr>
        <w:t xml:space="preserve">V-CHF selection by the AMF with roaming architecture according to figure 4.2.2.2,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4E759875" w14:textId="77777777" w:rsidR="00495E39" w:rsidRDefault="00495E39" w:rsidP="00495E39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the PLMN Id of the UE H-PLMN</w:t>
      </w:r>
      <w:r w:rsidRPr="00B621F6">
        <w:t>.</w:t>
      </w:r>
    </w:p>
    <w:p w14:paraId="1066AAD5" w14:textId="67B79F1C" w:rsidR="00495E39" w:rsidRDefault="00495E39" w:rsidP="00495E39">
      <w:pPr>
        <w:pStyle w:val="B1"/>
      </w:pPr>
      <w:r>
        <w:t>-</w:t>
      </w:r>
      <w:r>
        <w:tab/>
        <w:t>AMF</w:t>
      </w:r>
      <w:r w:rsidRPr="00A33F41">
        <w:t xml:space="preserve"> locally provisioned</w:t>
      </w:r>
      <w:ins w:id="28" w:author="MG" w:date="2024-10-02T00:12:00Z">
        <w:r w:rsidR="00AF16B8">
          <w:t xml:space="preserve"> charging characteristics</w:t>
        </w:r>
      </w:ins>
      <w:r w:rsidRPr="00804A7D">
        <w:t>.</w:t>
      </w:r>
    </w:p>
    <w:p w14:paraId="4DB45730" w14:textId="3E993A49" w:rsidR="00495E39" w:rsidRDefault="00495E39" w:rsidP="00495E39">
      <w:pPr>
        <w:rPr>
          <w:lang w:bidi="ar-IQ"/>
        </w:rPr>
      </w:pPr>
      <w:r>
        <w:rPr>
          <w:lang w:bidi="ar-IQ"/>
        </w:rPr>
        <w:t>H-CHF selection by the V-CHF</w:t>
      </w:r>
      <w:r w:rsidRPr="004E1AE4">
        <w:rPr>
          <w:lang w:bidi="ar-IQ"/>
        </w:rPr>
        <w:t xml:space="preserve"> </w:t>
      </w:r>
      <w:r>
        <w:rPr>
          <w:lang w:bidi="ar-IQ"/>
        </w:rPr>
        <w:t>with roaming architecture according to figure 4.2.2.</w:t>
      </w:r>
      <w:del w:id="29" w:author="MG" w:date="2024-10-02T00:11:00Z">
        <w:r w:rsidDel="00C93FBD">
          <w:rPr>
            <w:lang w:bidi="ar-IQ"/>
          </w:rPr>
          <w:delText>x</w:delText>
        </w:r>
      </w:del>
      <w:ins w:id="30" w:author="MG" w:date="2024-10-02T00:11:00Z">
        <w:r w:rsidR="00C93FBD">
          <w:rPr>
            <w:lang w:bidi="ar-IQ"/>
          </w:rPr>
          <w:t>3</w:t>
        </w:r>
      </w:ins>
      <w:r>
        <w:rPr>
          <w:lang w:bidi="ar-IQ"/>
        </w:rPr>
        <w:t xml:space="preserve">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1A81B3EB" w14:textId="77777777" w:rsidR="00495E39" w:rsidRDefault="00495E39" w:rsidP="00495E39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the PLMN Id of the UE H-PLMN</w:t>
      </w:r>
      <w:r w:rsidRPr="00B621F6">
        <w:t>.</w:t>
      </w:r>
    </w:p>
    <w:p w14:paraId="7CDFEBED" w14:textId="595BD7E4" w:rsidR="00495E39" w:rsidRPr="002213C3" w:rsidRDefault="00495E39" w:rsidP="00495E39">
      <w:pPr>
        <w:pStyle w:val="B1"/>
      </w:pPr>
      <w:r>
        <w:t>-</w:t>
      </w:r>
      <w:r>
        <w:tab/>
        <w:t>CHF</w:t>
      </w:r>
      <w:r w:rsidRPr="00A33F41">
        <w:t xml:space="preserve"> locally provisioned</w:t>
      </w:r>
      <w:r w:rsidRPr="00804A7D">
        <w:t>.</w:t>
      </w:r>
    </w:p>
    <w:p w14:paraId="3B139931" w14:textId="77777777" w:rsidR="00495E39" w:rsidRPr="001543BA" w:rsidRDefault="00495E39" w:rsidP="000E784E">
      <w:pPr>
        <w:rPr>
          <w:noProof/>
        </w:rPr>
      </w:pPr>
    </w:p>
    <w:p w14:paraId="4734179B" w14:textId="77777777" w:rsidR="00F3713F" w:rsidRPr="001F4C1A" w:rsidRDefault="00F3713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E5F8" w14:textId="77777777" w:rsidR="009503A1" w:rsidRDefault="009503A1">
      <w:r>
        <w:separator/>
      </w:r>
    </w:p>
  </w:endnote>
  <w:endnote w:type="continuationSeparator" w:id="0">
    <w:p w14:paraId="7339ECFA" w14:textId="77777777" w:rsidR="009503A1" w:rsidRDefault="009503A1">
      <w:r>
        <w:continuationSeparator/>
      </w:r>
    </w:p>
  </w:endnote>
  <w:endnote w:type="continuationNotice" w:id="1">
    <w:p w14:paraId="47171DB5" w14:textId="77777777" w:rsidR="009503A1" w:rsidRDefault="009503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22FB" w14:textId="77777777" w:rsidR="009503A1" w:rsidRDefault="009503A1">
      <w:r>
        <w:separator/>
      </w:r>
    </w:p>
  </w:footnote>
  <w:footnote w:type="continuationSeparator" w:id="0">
    <w:p w14:paraId="6DAE416A" w14:textId="77777777" w:rsidR="009503A1" w:rsidRDefault="009503A1">
      <w:r>
        <w:continuationSeparator/>
      </w:r>
    </w:p>
  </w:footnote>
  <w:footnote w:type="continuationNotice" w:id="1">
    <w:p w14:paraId="7E70D859" w14:textId="77777777" w:rsidR="009503A1" w:rsidRDefault="009503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D77CB"/>
    <w:multiLevelType w:val="hybridMultilevel"/>
    <w:tmpl w:val="E50A506C"/>
    <w:lvl w:ilvl="0" w:tplc="8730CB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  <w:num w:numId="2" w16cid:durableId="19642614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84C"/>
    <w:rsid w:val="00070E09"/>
    <w:rsid w:val="000A6394"/>
    <w:rsid w:val="000B10E5"/>
    <w:rsid w:val="000B7FED"/>
    <w:rsid w:val="000C038A"/>
    <w:rsid w:val="000C6598"/>
    <w:rsid w:val="000D44B3"/>
    <w:rsid w:val="000E784E"/>
    <w:rsid w:val="000F2E79"/>
    <w:rsid w:val="00100E69"/>
    <w:rsid w:val="001430B6"/>
    <w:rsid w:val="00145D43"/>
    <w:rsid w:val="00150B28"/>
    <w:rsid w:val="001543BA"/>
    <w:rsid w:val="00192C46"/>
    <w:rsid w:val="001A08B3"/>
    <w:rsid w:val="001A7B60"/>
    <w:rsid w:val="001B52F0"/>
    <w:rsid w:val="001B598C"/>
    <w:rsid w:val="001B61FD"/>
    <w:rsid w:val="001B7A65"/>
    <w:rsid w:val="001D4689"/>
    <w:rsid w:val="001E41F3"/>
    <w:rsid w:val="001F4C1A"/>
    <w:rsid w:val="0021446B"/>
    <w:rsid w:val="002367F1"/>
    <w:rsid w:val="0026004D"/>
    <w:rsid w:val="002640DD"/>
    <w:rsid w:val="00273833"/>
    <w:rsid w:val="00275D12"/>
    <w:rsid w:val="002835CA"/>
    <w:rsid w:val="00284FEB"/>
    <w:rsid w:val="002860C4"/>
    <w:rsid w:val="0029129C"/>
    <w:rsid w:val="002B5741"/>
    <w:rsid w:val="002E472E"/>
    <w:rsid w:val="00304FA5"/>
    <w:rsid w:val="00305409"/>
    <w:rsid w:val="003209E3"/>
    <w:rsid w:val="003264B2"/>
    <w:rsid w:val="003408EB"/>
    <w:rsid w:val="003609EF"/>
    <w:rsid w:val="0036231A"/>
    <w:rsid w:val="00366C65"/>
    <w:rsid w:val="00374DD4"/>
    <w:rsid w:val="003A0C1B"/>
    <w:rsid w:val="003A3F35"/>
    <w:rsid w:val="003A7FB6"/>
    <w:rsid w:val="003B6AC7"/>
    <w:rsid w:val="003C40E9"/>
    <w:rsid w:val="003D5B42"/>
    <w:rsid w:val="003E1A36"/>
    <w:rsid w:val="00403ACF"/>
    <w:rsid w:val="00410371"/>
    <w:rsid w:val="004242F1"/>
    <w:rsid w:val="00470B83"/>
    <w:rsid w:val="0048359C"/>
    <w:rsid w:val="00495E39"/>
    <w:rsid w:val="004B75B7"/>
    <w:rsid w:val="004C60AD"/>
    <w:rsid w:val="005141D9"/>
    <w:rsid w:val="0051580D"/>
    <w:rsid w:val="00533A2C"/>
    <w:rsid w:val="00537F54"/>
    <w:rsid w:val="00542BA4"/>
    <w:rsid w:val="00542FC6"/>
    <w:rsid w:val="00547111"/>
    <w:rsid w:val="00592D74"/>
    <w:rsid w:val="00597881"/>
    <w:rsid w:val="005A2466"/>
    <w:rsid w:val="005C7BF2"/>
    <w:rsid w:val="005E2C44"/>
    <w:rsid w:val="005F5678"/>
    <w:rsid w:val="005F7990"/>
    <w:rsid w:val="00621188"/>
    <w:rsid w:val="006257ED"/>
    <w:rsid w:val="00625F23"/>
    <w:rsid w:val="00653DE4"/>
    <w:rsid w:val="00665C47"/>
    <w:rsid w:val="00692E02"/>
    <w:rsid w:val="006935D2"/>
    <w:rsid w:val="00695808"/>
    <w:rsid w:val="006A5784"/>
    <w:rsid w:val="006A6089"/>
    <w:rsid w:val="006B46FB"/>
    <w:rsid w:val="006B552C"/>
    <w:rsid w:val="006B79F5"/>
    <w:rsid w:val="006E21FB"/>
    <w:rsid w:val="006E22FD"/>
    <w:rsid w:val="006F3D9A"/>
    <w:rsid w:val="007212AD"/>
    <w:rsid w:val="00730BCA"/>
    <w:rsid w:val="0073121D"/>
    <w:rsid w:val="007464A2"/>
    <w:rsid w:val="00792342"/>
    <w:rsid w:val="007977A8"/>
    <w:rsid w:val="007B29DF"/>
    <w:rsid w:val="007B512A"/>
    <w:rsid w:val="007C2097"/>
    <w:rsid w:val="007C4459"/>
    <w:rsid w:val="007C6714"/>
    <w:rsid w:val="007D12C2"/>
    <w:rsid w:val="007D6A07"/>
    <w:rsid w:val="007D7AC0"/>
    <w:rsid w:val="007F4A3B"/>
    <w:rsid w:val="007F7259"/>
    <w:rsid w:val="00803649"/>
    <w:rsid w:val="008040A8"/>
    <w:rsid w:val="0081177B"/>
    <w:rsid w:val="0082174D"/>
    <w:rsid w:val="00823CA1"/>
    <w:rsid w:val="008279FA"/>
    <w:rsid w:val="0083309C"/>
    <w:rsid w:val="00860B21"/>
    <w:rsid w:val="008626E7"/>
    <w:rsid w:val="008645CF"/>
    <w:rsid w:val="00870EE7"/>
    <w:rsid w:val="00874CAB"/>
    <w:rsid w:val="008863B9"/>
    <w:rsid w:val="0088714C"/>
    <w:rsid w:val="008915C6"/>
    <w:rsid w:val="008A45A6"/>
    <w:rsid w:val="008C48BB"/>
    <w:rsid w:val="008D3667"/>
    <w:rsid w:val="008D3CCC"/>
    <w:rsid w:val="008F08DD"/>
    <w:rsid w:val="008F3789"/>
    <w:rsid w:val="008F686C"/>
    <w:rsid w:val="009148DE"/>
    <w:rsid w:val="00916100"/>
    <w:rsid w:val="00941E30"/>
    <w:rsid w:val="009503A1"/>
    <w:rsid w:val="009531B0"/>
    <w:rsid w:val="00955D92"/>
    <w:rsid w:val="009626D8"/>
    <w:rsid w:val="009741B3"/>
    <w:rsid w:val="009777D9"/>
    <w:rsid w:val="00991B88"/>
    <w:rsid w:val="009A5753"/>
    <w:rsid w:val="009A579D"/>
    <w:rsid w:val="009A6301"/>
    <w:rsid w:val="009E3297"/>
    <w:rsid w:val="009F734F"/>
    <w:rsid w:val="00A018FA"/>
    <w:rsid w:val="00A17141"/>
    <w:rsid w:val="00A246B6"/>
    <w:rsid w:val="00A47E70"/>
    <w:rsid w:val="00A50CF0"/>
    <w:rsid w:val="00A7671C"/>
    <w:rsid w:val="00AA2CBC"/>
    <w:rsid w:val="00AA2EC9"/>
    <w:rsid w:val="00AC5820"/>
    <w:rsid w:val="00AD1CD8"/>
    <w:rsid w:val="00AD3A35"/>
    <w:rsid w:val="00AD78ED"/>
    <w:rsid w:val="00AF16B8"/>
    <w:rsid w:val="00AF3320"/>
    <w:rsid w:val="00B0349D"/>
    <w:rsid w:val="00B2311D"/>
    <w:rsid w:val="00B258BB"/>
    <w:rsid w:val="00B53960"/>
    <w:rsid w:val="00B67B97"/>
    <w:rsid w:val="00B968C8"/>
    <w:rsid w:val="00BA3EC5"/>
    <w:rsid w:val="00BA51D9"/>
    <w:rsid w:val="00BB5DFC"/>
    <w:rsid w:val="00BD279D"/>
    <w:rsid w:val="00BD6BB8"/>
    <w:rsid w:val="00C57584"/>
    <w:rsid w:val="00C66BA2"/>
    <w:rsid w:val="00C870F6"/>
    <w:rsid w:val="00C93FBD"/>
    <w:rsid w:val="00C95985"/>
    <w:rsid w:val="00C96FB8"/>
    <w:rsid w:val="00CC1461"/>
    <w:rsid w:val="00CC5026"/>
    <w:rsid w:val="00CC68D0"/>
    <w:rsid w:val="00CF4353"/>
    <w:rsid w:val="00CF75D3"/>
    <w:rsid w:val="00D03F9A"/>
    <w:rsid w:val="00D050D5"/>
    <w:rsid w:val="00D06D51"/>
    <w:rsid w:val="00D24991"/>
    <w:rsid w:val="00D34408"/>
    <w:rsid w:val="00D50255"/>
    <w:rsid w:val="00D53CD5"/>
    <w:rsid w:val="00D66520"/>
    <w:rsid w:val="00D821B2"/>
    <w:rsid w:val="00D84AE9"/>
    <w:rsid w:val="00D9124E"/>
    <w:rsid w:val="00DB460D"/>
    <w:rsid w:val="00DC0722"/>
    <w:rsid w:val="00DD4F9A"/>
    <w:rsid w:val="00DE34CF"/>
    <w:rsid w:val="00E02D4D"/>
    <w:rsid w:val="00E13F3D"/>
    <w:rsid w:val="00E24BAA"/>
    <w:rsid w:val="00E34898"/>
    <w:rsid w:val="00E76D8B"/>
    <w:rsid w:val="00E926E6"/>
    <w:rsid w:val="00EB09B7"/>
    <w:rsid w:val="00ED65E5"/>
    <w:rsid w:val="00EE7D7C"/>
    <w:rsid w:val="00EE7EB7"/>
    <w:rsid w:val="00F12A6E"/>
    <w:rsid w:val="00F20485"/>
    <w:rsid w:val="00F21D0D"/>
    <w:rsid w:val="00F23F7F"/>
    <w:rsid w:val="00F25D98"/>
    <w:rsid w:val="00F300FB"/>
    <w:rsid w:val="00F3713F"/>
    <w:rsid w:val="00F429DF"/>
    <w:rsid w:val="00F56104"/>
    <w:rsid w:val="00FB6386"/>
    <w:rsid w:val="00FC336F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F9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33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95E3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3</cp:revision>
  <cp:lastPrinted>1900-01-01T05:00:00Z</cp:lastPrinted>
  <dcterms:created xsi:type="dcterms:W3CDTF">2024-10-17T12:11:00Z</dcterms:created>
  <dcterms:modified xsi:type="dcterms:W3CDTF">2024-10-17T12:12:00Z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