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9645E" w14:textId="6AE1A36F" w:rsidR="00CC06A8" w:rsidRDefault="00316E2C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eastAsia="宋体" w:hAnsi="Arial" w:cs="Arial"/>
          <w:b/>
          <w:sz w:val="24"/>
          <w:szCs w:val="24"/>
          <w:lang w:val="en-US" w:eastAsia="zh-CN"/>
        </w:rPr>
      </w:pPr>
      <w:r>
        <w:rPr>
          <w:rFonts w:ascii="Arial" w:eastAsia="宋体" w:hAnsi="Arial" w:cs="Arial"/>
          <w:b/>
          <w:sz w:val="24"/>
          <w:szCs w:val="24"/>
          <w:lang w:eastAsia="en-GB"/>
        </w:rPr>
        <w:t>3GPP TSG SA WG5 Meeting #15</w:t>
      </w:r>
      <w:r w:rsidR="009C3A8F">
        <w:rPr>
          <w:rFonts w:ascii="Arial" w:eastAsia="宋体" w:hAnsi="Arial" w:cs="Arial"/>
          <w:b/>
          <w:sz w:val="24"/>
          <w:szCs w:val="24"/>
          <w:lang w:eastAsia="en-GB"/>
        </w:rPr>
        <w:t>7</w:t>
      </w:r>
      <w:r>
        <w:rPr>
          <w:rFonts w:ascii="Arial" w:eastAsia="宋体" w:hAnsi="Arial" w:cs="Arial"/>
          <w:b/>
          <w:sz w:val="24"/>
          <w:szCs w:val="24"/>
          <w:lang w:eastAsia="en-GB"/>
        </w:rPr>
        <w:tab/>
      </w:r>
      <w:ins w:id="0" w:author="HW02" w:date="2024-10-16T23:57:00Z">
        <w:r w:rsidR="00D9326F" w:rsidRPr="00D9326F">
          <w:rPr>
            <w:rFonts w:ascii="Arial" w:eastAsia="宋体" w:hAnsi="Arial" w:cs="Arial"/>
            <w:b/>
            <w:bCs/>
            <w:sz w:val="24"/>
            <w:szCs w:val="24"/>
            <w:lang w:val="en-US" w:eastAsia="zh-CN"/>
          </w:rPr>
          <w:t>S5-245903</w:t>
        </w:r>
      </w:ins>
      <w:del w:id="1" w:author="HW02" w:date="2024-10-16T23:57:00Z">
        <w:r w:rsidR="006F4CC2" w:rsidRPr="006F4CC2" w:rsidDel="00D9326F">
          <w:rPr>
            <w:rFonts w:ascii="Arial" w:eastAsia="宋体" w:hAnsi="Arial" w:cs="Arial"/>
            <w:b/>
            <w:bCs/>
            <w:sz w:val="24"/>
            <w:szCs w:val="24"/>
            <w:lang w:val="en-US" w:eastAsia="zh-CN"/>
          </w:rPr>
          <w:delText>S5-245600</w:delText>
        </w:r>
      </w:del>
    </w:p>
    <w:p w14:paraId="0BEC1D07" w14:textId="759DA6B5" w:rsidR="00CC06A8" w:rsidRDefault="009C3A8F">
      <w:pPr>
        <w:keepNext/>
        <w:pBdr>
          <w:bottom w:val="single" w:sz="4" w:space="0" w:color="auto"/>
        </w:pBdr>
        <w:tabs>
          <w:tab w:val="right" w:pos="9639"/>
        </w:tabs>
        <w:spacing w:after="0"/>
        <w:outlineLvl w:val="0"/>
        <w:rPr>
          <w:rFonts w:ascii="Arial" w:eastAsia="宋体" w:hAnsi="Arial" w:cs="Arial"/>
          <w:b/>
          <w:sz w:val="24"/>
          <w:szCs w:val="24"/>
          <w:lang w:eastAsia="en-GB"/>
        </w:rPr>
      </w:pPr>
      <w:r w:rsidRPr="003E56EE">
        <w:rPr>
          <w:rFonts w:ascii="Arial" w:hAnsi="Arial"/>
          <w:b/>
          <w:noProof/>
          <w:sz w:val="24"/>
        </w:rPr>
        <w:t>Hyderabad, India 14 - 18 October 2024</w:t>
      </w:r>
      <w:r w:rsidR="00316E2C">
        <w:rPr>
          <w:rFonts w:ascii="Arial" w:eastAsia="宋体" w:hAnsi="Arial" w:cs="Arial"/>
          <w:b/>
          <w:sz w:val="24"/>
          <w:szCs w:val="24"/>
          <w:lang w:eastAsia="en-GB"/>
        </w:rPr>
        <w:tab/>
      </w:r>
    </w:p>
    <w:p w14:paraId="7C2255D5" w14:textId="4DB38AF2" w:rsidR="00CC06A8" w:rsidRDefault="00316E2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 w:cs="Arial"/>
          <w:b/>
          <w:lang w:val="en-US" w:eastAsia="en-GB"/>
        </w:rPr>
      </w:pPr>
      <w:r>
        <w:rPr>
          <w:rFonts w:ascii="Arial" w:eastAsia="宋体" w:hAnsi="Arial" w:cs="Arial"/>
          <w:b/>
          <w:lang w:val="en-US" w:eastAsia="en-GB"/>
        </w:rPr>
        <w:t>Source:</w:t>
      </w:r>
      <w:r>
        <w:rPr>
          <w:rFonts w:ascii="Arial" w:eastAsia="宋体" w:hAnsi="Arial" w:cs="Arial"/>
          <w:b/>
          <w:lang w:val="en-US" w:eastAsia="en-GB"/>
        </w:rPr>
        <w:tab/>
      </w:r>
      <w:r w:rsidR="00670AD6">
        <w:rPr>
          <w:rFonts w:ascii="Arial" w:eastAsia="宋体" w:hAnsi="Arial" w:cs="Arial"/>
          <w:b/>
          <w:lang w:val="en-US" w:eastAsia="en-GB"/>
        </w:rPr>
        <w:t>Huawei</w:t>
      </w:r>
    </w:p>
    <w:p w14:paraId="4C43B75E" w14:textId="50E100F5" w:rsidR="00CC06A8" w:rsidRDefault="00316E2C">
      <w:pPr>
        <w:keepNext/>
        <w:tabs>
          <w:tab w:val="left" w:pos="2127"/>
          <w:tab w:val="center" w:pos="4819"/>
        </w:tabs>
        <w:spacing w:after="0"/>
        <w:ind w:left="2126" w:hanging="2126"/>
        <w:outlineLvl w:val="0"/>
        <w:rPr>
          <w:rFonts w:ascii="Arial" w:eastAsia="宋体" w:hAnsi="Arial" w:cs="Arial"/>
          <w:b/>
          <w:lang w:eastAsia="en-GB"/>
        </w:rPr>
      </w:pPr>
      <w:r>
        <w:rPr>
          <w:rFonts w:ascii="Arial" w:eastAsia="宋体" w:hAnsi="Arial" w:cs="Arial"/>
          <w:b/>
          <w:lang w:eastAsia="en-GB"/>
        </w:rPr>
        <w:t>Title:</w:t>
      </w:r>
      <w:r>
        <w:rPr>
          <w:rFonts w:ascii="Arial" w:eastAsia="宋体" w:hAnsi="Arial" w:cs="Arial"/>
          <w:b/>
          <w:lang w:eastAsia="en-GB"/>
        </w:rPr>
        <w:tab/>
      </w:r>
      <w:r w:rsidR="00C028C2" w:rsidRPr="00C028C2">
        <w:rPr>
          <w:rFonts w:ascii="Arial" w:eastAsia="宋体" w:hAnsi="Arial" w:cs="Arial"/>
          <w:b/>
          <w:lang w:val="en-US" w:eastAsia="zh-CN"/>
        </w:rPr>
        <w:t>New charging solution for DC application download</w:t>
      </w:r>
    </w:p>
    <w:p w14:paraId="5CDE6A89" w14:textId="77777777" w:rsidR="00CC06A8" w:rsidRDefault="00316E2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lang w:eastAsia="en-GB"/>
        </w:rPr>
        <w:t>Document for:</w:t>
      </w:r>
      <w:r>
        <w:rPr>
          <w:rFonts w:ascii="Arial" w:eastAsia="宋体" w:hAnsi="Arial" w:cs="Arial"/>
          <w:b/>
          <w:lang w:eastAsia="en-GB"/>
        </w:rPr>
        <w:tab/>
      </w:r>
      <w:r>
        <w:rPr>
          <w:rFonts w:ascii="Arial" w:eastAsia="宋体" w:hAnsi="Arial" w:cs="Arial"/>
          <w:b/>
          <w:lang w:eastAsia="zh-CN"/>
        </w:rPr>
        <w:t>Approval</w:t>
      </w:r>
    </w:p>
    <w:p w14:paraId="5BA9FE5B" w14:textId="77777777" w:rsidR="00CC06A8" w:rsidRDefault="00316E2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 w:cs="Arial"/>
          <w:b/>
          <w:lang w:eastAsia="zh-CN"/>
        </w:rPr>
      </w:pPr>
      <w:r>
        <w:rPr>
          <w:rFonts w:ascii="Arial" w:eastAsia="宋体" w:hAnsi="Arial" w:cs="Arial"/>
          <w:b/>
          <w:lang w:eastAsia="en-GB"/>
        </w:rPr>
        <w:t>Agenda Item:</w:t>
      </w:r>
      <w:r>
        <w:rPr>
          <w:rFonts w:ascii="Arial" w:eastAsia="宋体" w:hAnsi="Arial" w:cs="Arial"/>
          <w:b/>
          <w:lang w:eastAsia="en-GB"/>
        </w:rPr>
        <w:tab/>
      </w:r>
      <w:r>
        <w:rPr>
          <w:rFonts w:ascii="Arial" w:hAnsi="Arial" w:hint="eastAsia"/>
          <w:b/>
        </w:rPr>
        <w:t>7.5.</w:t>
      </w:r>
      <w:r>
        <w:rPr>
          <w:rFonts w:ascii="Arial" w:hAnsi="Arial" w:hint="eastAsia"/>
          <w:b/>
          <w:lang w:val="en-US" w:eastAsia="zh-CN"/>
        </w:rPr>
        <w:t>3</w:t>
      </w:r>
    </w:p>
    <w:p w14:paraId="238FDB2D" w14:textId="77777777" w:rsidR="00CC06A8" w:rsidRDefault="00316E2C">
      <w:pPr>
        <w:pStyle w:val="1"/>
      </w:pPr>
      <w:r>
        <w:t>1</w:t>
      </w:r>
      <w:r>
        <w:tab/>
        <w:t>Decision/action requested</w:t>
      </w:r>
    </w:p>
    <w:p w14:paraId="60D81953" w14:textId="77777777" w:rsidR="00CC06A8" w:rsidRDefault="0031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</w:rPr>
        <w:t>The group is asked to discuss and agree on the proposal</w:t>
      </w:r>
      <w:r>
        <w:rPr>
          <w:b/>
          <w:i/>
        </w:rPr>
        <w:t>.</w:t>
      </w:r>
    </w:p>
    <w:p w14:paraId="5D506608" w14:textId="77777777" w:rsidR="00CC06A8" w:rsidRDefault="00316E2C">
      <w:pPr>
        <w:pStyle w:val="1"/>
      </w:pPr>
      <w:r>
        <w:t>2</w:t>
      </w:r>
      <w:r>
        <w:tab/>
        <w:t>References</w:t>
      </w:r>
    </w:p>
    <w:p w14:paraId="70673BC9" w14:textId="77777777" w:rsidR="00CC06A8" w:rsidRDefault="00316E2C">
      <w:pPr>
        <w:pStyle w:val="Reference"/>
        <w:rPr>
          <w:lang w:eastAsia="zh-CN"/>
        </w:rPr>
      </w:pPr>
      <w:r>
        <w:t>[1]</w:t>
      </w:r>
      <w:r>
        <w:tab/>
        <w:t>3GPP T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t>: "</w:t>
      </w:r>
      <w:r>
        <w:rPr>
          <w:rFonts w:hint="eastAsia"/>
          <w:lang w:eastAsia="zh-CN"/>
        </w:rPr>
        <w:t>Study on charging aspects of next generation real time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communication services phase 2</w:t>
      </w:r>
      <w:r>
        <w:t>"</w:t>
      </w:r>
      <w:r>
        <w:rPr>
          <w:lang w:val="en-US"/>
        </w:rPr>
        <w:t>.</w:t>
      </w:r>
    </w:p>
    <w:p w14:paraId="436D8A07" w14:textId="77777777" w:rsidR="00CC06A8" w:rsidRDefault="00316E2C">
      <w:pPr>
        <w:pStyle w:val="1"/>
      </w:pPr>
      <w:r>
        <w:t>3</w:t>
      </w:r>
      <w:r>
        <w:tab/>
        <w:t>Rationale</w:t>
      </w:r>
    </w:p>
    <w:p w14:paraId="5C54F9B2" w14:textId="4BB5D23A" w:rsidR="00CC06A8" w:rsidRDefault="00316E2C">
      <w:pPr>
        <w:rPr>
          <w:lang w:eastAsia="zh-CN"/>
        </w:rPr>
      </w:pPr>
      <w:r>
        <w:t xml:space="preserve">This pCR proposes </w:t>
      </w:r>
      <w:r w:rsidR="002E1E96">
        <w:t>a new solution</w:t>
      </w:r>
      <w:r w:rsidR="00B4408E">
        <w:rPr>
          <w:lang w:val="en-US"/>
        </w:rPr>
        <w:t xml:space="preserve"> </w:t>
      </w:r>
      <w:r>
        <w:rPr>
          <w:lang w:val="en-US"/>
        </w:rPr>
        <w:t xml:space="preserve">on IMS DC download charging </w:t>
      </w:r>
      <w:r w:rsidR="00B4408E">
        <w:rPr>
          <w:lang w:val="en-US" w:eastAsia="zh-CN"/>
        </w:rPr>
        <w:t>in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lang w:val="en-US"/>
        </w:rPr>
        <w:t>1</w:t>
      </w:r>
      <w:r>
        <w:t>].</w:t>
      </w:r>
    </w:p>
    <w:p w14:paraId="42FC029F" w14:textId="77777777" w:rsidR="00CC06A8" w:rsidRDefault="00316E2C">
      <w:pPr>
        <w:pStyle w:val="1"/>
      </w:pPr>
      <w:r>
        <w:t>4</w:t>
      </w:r>
      <w:r>
        <w:tab/>
        <w:t>Detailed proposal</w:t>
      </w:r>
    </w:p>
    <w:p w14:paraId="58FD693F" w14:textId="77777777" w:rsidR="00CC06A8" w:rsidRDefault="00316E2C"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rPr>
          <w:rFonts w:hint="eastAsia"/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C06A8" w14:paraId="123AB063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BB8DC7" w14:textId="77777777" w:rsidR="00CC06A8" w:rsidRDefault="00316E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6EA9B7B6" w14:textId="0845F7DB" w:rsidR="002272B9" w:rsidRDefault="002272B9" w:rsidP="002272B9">
      <w:pPr>
        <w:pStyle w:val="3"/>
        <w:rPr>
          <w:ins w:id="2" w:author="HW01" w:date="2024-09-14T16:12:00Z"/>
        </w:rPr>
      </w:pPr>
      <w:bookmarkStart w:id="3" w:name="_Toc28266"/>
      <w:bookmarkStart w:id="4" w:name="_Toc10586"/>
      <w:bookmarkStart w:id="5" w:name="_Toc9814"/>
      <w:bookmarkStart w:id="6" w:name="_Toc5567"/>
      <w:bookmarkStart w:id="7" w:name="_Toc19964"/>
      <w:bookmarkStart w:id="8" w:name="_Toc24970"/>
      <w:r>
        <w:rPr>
          <w:rFonts w:hint="eastAsia"/>
          <w:lang w:eastAsia="zh-CN"/>
        </w:rPr>
        <w:t>5</w:t>
      </w:r>
      <w:r>
        <w:t>.</w:t>
      </w:r>
      <w:r>
        <w:rPr>
          <w:rFonts w:eastAsia="宋体" w:hint="eastAsia"/>
          <w:lang w:val="en-US" w:eastAsia="zh-CN"/>
        </w:rPr>
        <w:t>2</w:t>
      </w:r>
      <w:r>
        <w:t>.</w:t>
      </w:r>
      <w:r>
        <w:rPr>
          <w:rFonts w:hint="eastAsia"/>
          <w:lang w:eastAsia="zh-CN"/>
        </w:rPr>
        <w:t>4</w:t>
      </w:r>
      <w:r>
        <w:tab/>
        <w:t>Possible solutions</w:t>
      </w:r>
      <w:bookmarkEnd w:id="3"/>
      <w:bookmarkEnd w:id="4"/>
      <w:bookmarkEnd w:id="5"/>
      <w:bookmarkEnd w:id="6"/>
      <w:bookmarkEnd w:id="7"/>
      <w:bookmarkEnd w:id="8"/>
    </w:p>
    <w:p w14:paraId="7F423D8F" w14:textId="7CBE7D4D" w:rsidR="00843C82" w:rsidRDefault="00843C82" w:rsidP="00843C82">
      <w:pPr>
        <w:pStyle w:val="4"/>
        <w:rPr>
          <w:ins w:id="9" w:author="HW01" w:date="2024-09-14T16:24:00Z"/>
        </w:rPr>
      </w:pPr>
      <w:ins w:id="10" w:author="HW01" w:date="2024-09-14T16:12:00Z">
        <w:r>
          <w:t>5.2.4.1</w:t>
        </w:r>
        <w:r>
          <w:tab/>
        </w:r>
        <w:r>
          <w:rPr>
            <w:rFonts w:hint="eastAsia"/>
            <w:lang w:eastAsia="zh-CN"/>
          </w:rPr>
          <w:t>Solu</w:t>
        </w:r>
        <w:r>
          <w:t>tion #</w:t>
        </w:r>
        <w:r w:rsidR="00E41F40">
          <w:t>1</w:t>
        </w:r>
      </w:ins>
      <w:ins w:id="11" w:author="HW01" w:date="2024-09-14T16:23:00Z">
        <w:r w:rsidR="00711FAF">
          <w:t xml:space="preserve">: </w:t>
        </w:r>
      </w:ins>
      <w:ins w:id="12" w:author="HW01" w:date="2024-09-14T17:19:00Z">
        <w:r w:rsidR="001B5A13">
          <w:t>DCSF based charging solution for</w:t>
        </w:r>
      </w:ins>
      <w:ins w:id="13" w:author="HW01" w:date="2024-09-14T16:24:00Z">
        <w:r w:rsidR="0046540F">
          <w:t xml:space="preserve"> DC application</w:t>
        </w:r>
      </w:ins>
      <w:ins w:id="14" w:author="HW01" w:date="2024-09-14T17:19:00Z">
        <w:r w:rsidR="00452A2D">
          <w:t xml:space="preserve"> download</w:t>
        </w:r>
      </w:ins>
    </w:p>
    <w:p w14:paraId="221BB8F5" w14:textId="03CA2C46" w:rsidR="00954FA3" w:rsidRDefault="00954FA3" w:rsidP="00954FA3">
      <w:pPr>
        <w:pStyle w:val="5"/>
        <w:rPr>
          <w:ins w:id="15" w:author="HW01" w:date="2024-09-14T16:24:00Z"/>
          <w:bCs/>
        </w:rPr>
      </w:pPr>
      <w:bookmarkStart w:id="16" w:name="_Toc25473"/>
      <w:bookmarkStart w:id="17" w:name="_Toc129079840"/>
      <w:bookmarkStart w:id="18" w:name="_Toc16500"/>
      <w:bookmarkStart w:id="19" w:name="_Toc3450"/>
      <w:bookmarkStart w:id="20" w:name="_Toc6016"/>
      <w:bookmarkStart w:id="21" w:name="_Toc129080303"/>
      <w:bookmarkStart w:id="22" w:name="_Toc15031"/>
      <w:bookmarkStart w:id="23" w:name="_Toc19200"/>
      <w:ins w:id="24" w:author="HW01" w:date="2024-09-14T16:24:00Z">
        <w:r>
          <w:rPr>
            <w:bCs/>
          </w:rPr>
          <w:t>5.</w:t>
        </w:r>
        <w:r>
          <w:rPr>
            <w:rFonts w:eastAsia="宋体"/>
            <w:bCs/>
            <w:lang w:val="en-US" w:eastAsia="zh-CN"/>
          </w:rPr>
          <w:t>2</w:t>
        </w:r>
        <w:r>
          <w:rPr>
            <w:bCs/>
          </w:rPr>
          <w:t>.</w:t>
        </w:r>
        <w:r>
          <w:rPr>
            <w:rFonts w:hint="eastAsia"/>
            <w:bCs/>
          </w:rPr>
          <w:t>4</w:t>
        </w:r>
        <w:r>
          <w:rPr>
            <w:bCs/>
          </w:rPr>
          <w:t>.1.1</w:t>
        </w:r>
        <w:r>
          <w:rPr>
            <w:bCs/>
          </w:rPr>
          <w:tab/>
          <w:t>General</w:t>
        </w:r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</w:ins>
    </w:p>
    <w:p w14:paraId="1C93646D" w14:textId="729ACCDC" w:rsidR="00954FA3" w:rsidRDefault="00954FA3" w:rsidP="00954FA3">
      <w:pPr>
        <w:overflowPunct w:val="0"/>
        <w:autoSpaceDE w:val="0"/>
        <w:autoSpaceDN w:val="0"/>
        <w:adjustRightInd w:val="0"/>
        <w:textAlignment w:val="baseline"/>
        <w:rPr>
          <w:ins w:id="25" w:author="HW01" w:date="2024-09-14T16:24:00Z"/>
        </w:rPr>
      </w:pPr>
      <w:ins w:id="26" w:author="HW01" w:date="2024-09-14T16:24:00Z">
        <w:r>
          <w:rPr>
            <w:rFonts w:eastAsia="Times New Roman"/>
            <w:lang w:eastAsia="zh-CN"/>
          </w:rPr>
          <w:t>This solution #</w:t>
        </w:r>
        <w:r>
          <w:rPr>
            <w:rFonts w:eastAsia="Times New Roman" w:hint="eastAsia"/>
            <w:lang w:val="en-US" w:eastAsia="zh-CN"/>
          </w:rPr>
          <w:t>1</w:t>
        </w:r>
        <w:r>
          <w:rPr>
            <w:rFonts w:eastAsia="Times New Roman"/>
            <w:lang w:eastAsia="zh-CN"/>
          </w:rPr>
          <w:t xml:space="preserve"> resolves the key issues </w:t>
        </w:r>
      </w:ins>
      <w:ins w:id="27" w:author="HW01" w:date="2024-09-18T10:34:00Z">
        <w:r w:rsidR="0086656B">
          <w:rPr>
            <w:rFonts w:eastAsia="Times New Roman"/>
            <w:lang w:eastAsia="zh-CN"/>
          </w:rPr>
          <w:t>#</w:t>
        </w:r>
      </w:ins>
      <w:ins w:id="28" w:author="HW01" w:date="2024-09-14T16:24:00Z">
        <w:r>
          <w:rPr>
            <w:rFonts w:eastAsia="Times New Roman"/>
            <w:lang w:eastAsia="zh-CN"/>
          </w:rPr>
          <w:t xml:space="preserve">1a and </w:t>
        </w:r>
      </w:ins>
      <w:ins w:id="29" w:author="HW01" w:date="2024-09-18T10:34:00Z">
        <w:r w:rsidR="0086656B">
          <w:rPr>
            <w:rFonts w:eastAsia="Times New Roman"/>
            <w:lang w:eastAsia="zh-CN"/>
          </w:rPr>
          <w:t>#</w:t>
        </w:r>
      </w:ins>
      <w:ins w:id="30" w:author="HW01" w:date="2024-09-14T16:24:00Z">
        <w:r>
          <w:rPr>
            <w:rFonts w:eastAsia="Times New Roman"/>
            <w:lang w:eastAsia="zh-CN"/>
          </w:rPr>
          <w:t>1</w:t>
        </w:r>
      </w:ins>
      <w:ins w:id="31" w:author="HW01" w:date="2024-09-18T10:34:00Z">
        <w:r w:rsidR="0086656B">
          <w:rPr>
            <w:rFonts w:eastAsia="Times New Roman"/>
            <w:lang w:eastAsia="zh-CN"/>
          </w:rPr>
          <w:t>b</w:t>
        </w:r>
      </w:ins>
      <w:ins w:id="32" w:author="HW01" w:date="2024-09-14T16:24:00Z">
        <w:r>
          <w:rPr>
            <w:rFonts w:eastAsia="Times New Roman"/>
            <w:lang w:eastAsia="zh-CN"/>
          </w:rPr>
          <w:t xml:space="preserve">. The solution </w:t>
        </w:r>
      </w:ins>
      <w:ins w:id="33" w:author="HW01" w:date="2024-09-14T16:28:00Z">
        <w:r>
          <w:rPr>
            <w:rFonts w:eastAsia="Times New Roman"/>
            <w:lang w:eastAsia="zh-CN"/>
          </w:rPr>
          <w:t>is based on</w:t>
        </w:r>
      </w:ins>
      <w:ins w:id="34" w:author="HW01" w:date="2024-09-14T16:24:00Z">
        <w:r>
          <w:rPr>
            <w:rFonts w:eastAsia="等线"/>
          </w:rPr>
          <w:t xml:space="preserve"> </w:t>
        </w:r>
      </w:ins>
      <w:ins w:id="35" w:author="HW01" w:date="2024-09-14T17:20:00Z">
        <w:r w:rsidR="001C2990">
          <w:rPr>
            <w:rFonts w:eastAsia="等线"/>
          </w:rPr>
          <w:t>the d</w:t>
        </w:r>
      </w:ins>
      <w:ins w:id="36" w:author="HW01" w:date="2024-09-14T16:26:00Z">
        <w:r>
          <w:rPr>
            <w:rFonts w:eastAsia="等线"/>
          </w:rPr>
          <w:t xml:space="preserve">ata </w:t>
        </w:r>
      </w:ins>
      <w:ins w:id="37" w:author="HW01" w:date="2024-09-14T17:20:00Z">
        <w:r w:rsidR="001C2990">
          <w:rPr>
            <w:rFonts w:eastAsia="等线"/>
          </w:rPr>
          <w:t>c</w:t>
        </w:r>
      </w:ins>
      <w:ins w:id="38" w:author="HW01" w:date="2024-09-14T16:26:00Z">
        <w:r>
          <w:rPr>
            <w:rFonts w:eastAsia="等线"/>
          </w:rPr>
          <w:t xml:space="preserve">hannel </w:t>
        </w:r>
      </w:ins>
      <w:ins w:id="39" w:author="HW01" w:date="2024-09-14T16:25:00Z">
        <w:r>
          <w:t xml:space="preserve">signalling control function </w:t>
        </w:r>
      </w:ins>
      <w:ins w:id="40" w:author="HW01" w:date="2024-09-14T16:26:00Z">
        <w:r>
          <w:t>(</w:t>
        </w:r>
      </w:ins>
      <w:ins w:id="41" w:author="HW01" w:date="2024-09-14T16:25:00Z">
        <w:r>
          <w:rPr>
            <w:rFonts w:eastAsia="等线"/>
          </w:rPr>
          <w:t>DCSF</w:t>
        </w:r>
      </w:ins>
      <w:ins w:id="42" w:author="HW01" w:date="2024-09-14T16:26:00Z">
        <w:r>
          <w:rPr>
            <w:rFonts w:eastAsia="等线"/>
          </w:rPr>
          <w:t>), as specified in TS 23.</w:t>
        </w:r>
      </w:ins>
      <w:ins w:id="43" w:author="HW01" w:date="2024-09-14T16:27:00Z">
        <w:r>
          <w:rPr>
            <w:rFonts w:eastAsia="等线"/>
          </w:rPr>
          <w:t>228</w:t>
        </w:r>
      </w:ins>
      <w:ins w:id="44" w:author="HW01" w:date="2024-09-14T16:26:00Z">
        <w:r>
          <w:rPr>
            <w:rFonts w:eastAsia="等线"/>
          </w:rPr>
          <w:t xml:space="preserve"> [</w:t>
        </w:r>
      </w:ins>
      <w:ins w:id="45" w:author="HW01" w:date="2024-09-14T16:27:00Z">
        <w:r>
          <w:rPr>
            <w:rFonts w:eastAsia="等线"/>
            <w:lang w:val="en-US" w:eastAsia="zh-CN"/>
          </w:rPr>
          <w:t>5</w:t>
        </w:r>
      </w:ins>
      <w:ins w:id="46" w:author="HW01" w:date="2024-09-14T16:26:00Z">
        <w:r>
          <w:rPr>
            <w:rFonts w:eastAsia="等线"/>
          </w:rPr>
          <w:t>], to collect and report the charging information for DC application</w:t>
        </w:r>
      </w:ins>
      <w:ins w:id="47" w:author="HW01" w:date="2024-09-18T10:21:00Z">
        <w:r w:rsidR="003E22BE">
          <w:rPr>
            <w:rFonts w:eastAsia="等线"/>
          </w:rPr>
          <w:t xml:space="preserve"> downloading</w:t>
        </w:r>
      </w:ins>
      <w:ins w:id="48" w:author="HW01" w:date="2024-09-14T16:24:00Z">
        <w:r>
          <w:rPr>
            <w:rFonts w:eastAsia="等线"/>
          </w:rPr>
          <w:t>.</w:t>
        </w:r>
      </w:ins>
    </w:p>
    <w:p w14:paraId="5D805FC5" w14:textId="75D77C39" w:rsidR="00954FA3" w:rsidRDefault="00954FA3" w:rsidP="00954FA3">
      <w:pPr>
        <w:pStyle w:val="5"/>
        <w:rPr>
          <w:ins w:id="49" w:author="HW01" w:date="2024-09-14T16:24:00Z"/>
        </w:rPr>
      </w:pPr>
      <w:bookmarkStart w:id="50" w:name="_Toc129079867"/>
      <w:bookmarkStart w:id="51" w:name="_Toc22623"/>
      <w:bookmarkStart w:id="52" w:name="_Toc715"/>
      <w:bookmarkStart w:id="53" w:name="_Toc129080330"/>
      <w:bookmarkStart w:id="54" w:name="_Toc25436"/>
      <w:bookmarkStart w:id="55" w:name="_Toc31273"/>
      <w:bookmarkStart w:id="56" w:name="_Toc21871"/>
      <w:bookmarkStart w:id="57" w:name="_Toc15199"/>
      <w:ins w:id="58" w:author="HW01" w:date="2024-09-14T16:24:00Z">
        <w:r>
          <w:rPr>
            <w:rFonts w:eastAsia="宋体" w:hint="eastAsia"/>
            <w:lang w:val="en-US" w:eastAsia="zh-CN"/>
          </w:rPr>
          <w:t>5</w:t>
        </w:r>
        <w:r>
          <w:t>.</w:t>
        </w:r>
        <w:r>
          <w:rPr>
            <w:rFonts w:eastAsia="宋体"/>
            <w:lang w:val="en-US" w:eastAsia="zh-CN"/>
          </w:rPr>
          <w:t>2</w:t>
        </w:r>
        <w:r>
          <w:t>.4.</w:t>
        </w:r>
        <w:r>
          <w:rPr>
            <w:rFonts w:eastAsia="宋体" w:hint="eastAsia"/>
            <w:lang w:val="en-US" w:eastAsia="zh-CN"/>
          </w:rPr>
          <w:t>1</w:t>
        </w:r>
        <w:r>
          <w:t>.</w:t>
        </w:r>
        <w:r>
          <w:rPr>
            <w:rFonts w:eastAsia="宋体" w:hint="eastAsia"/>
            <w:lang w:val="en-US" w:eastAsia="zh-CN"/>
          </w:rPr>
          <w:t>2</w:t>
        </w:r>
        <w:r>
          <w:tab/>
        </w:r>
        <w:r>
          <w:rPr>
            <w:rFonts w:eastAsia="宋体" w:hint="eastAsia"/>
            <w:lang w:val="en-US" w:eastAsia="zh-CN"/>
          </w:rPr>
          <w:t>D</w:t>
        </w:r>
        <w:proofErr w:type="spellStart"/>
        <w:r>
          <w:rPr>
            <w:rFonts w:hint="eastAsia"/>
          </w:rPr>
          <w:t>escription</w:t>
        </w:r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proofErr w:type="spellEnd"/>
      </w:ins>
    </w:p>
    <w:p w14:paraId="20E6EEEC" w14:textId="3B9FCBED" w:rsidR="00954FA3" w:rsidRDefault="00954FA3" w:rsidP="00954FA3">
      <w:pPr>
        <w:rPr>
          <w:ins w:id="59" w:author="HW01" w:date="2024-09-14T16:35:00Z"/>
        </w:rPr>
      </w:pPr>
      <w:ins w:id="60" w:author="HW01" w:date="2024-09-14T16:30:00Z">
        <w:r>
          <w:rPr>
            <w:rFonts w:hint="eastAsia"/>
            <w:lang w:eastAsia="zh-CN"/>
          </w:rPr>
          <w:t>In</w:t>
        </w:r>
        <w:r>
          <w:rPr>
            <w:lang w:eastAsia="zh-CN"/>
          </w:rPr>
          <w:t xml:space="preserve"> </w:t>
        </w:r>
      </w:ins>
      <w:ins w:id="61" w:author="HW01" w:date="2024-09-14T16:32:00Z">
        <w:r>
          <w:rPr>
            <w:lang w:eastAsia="zh-CN"/>
          </w:rPr>
          <w:t>an</w:t>
        </w:r>
      </w:ins>
      <w:ins w:id="62" w:author="HW01" w:date="2024-09-14T16:30:00Z">
        <w:r>
          <w:rPr>
            <w:lang w:eastAsia="zh-CN"/>
          </w:rPr>
          <w:t xml:space="preserve"> IMS DC session, the originating UE and terminating UE may </w:t>
        </w:r>
      </w:ins>
      <w:ins w:id="63" w:author="HW01" w:date="2024-09-14T16:32:00Z">
        <w:r>
          <w:rPr>
            <w:lang w:eastAsia="zh-CN"/>
          </w:rPr>
          <w:t xml:space="preserve">request to </w:t>
        </w:r>
      </w:ins>
      <w:ins w:id="64" w:author="HW01" w:date="2024-09-14T16:30:00Z">
        <w:r>
          <w:rPr>
            <w:lang w:eastAsia="zh-CN"/>
          </w:rPr>
          <w:t>download</w:t>
        </w:r>
      </w:ins>
      <w:ins w:id="65" w:author="HW01" w:date="2024-09-14T17:18:00Z">
        <w:r w:rsidR="00452A2D">
          <w:rPr>
            <w:lang w:eastAsia="zh-CN"/>
          </w:rPr>
          <w:t xml:space="preserve"> or update</w:t>
        </w:r>
      </w:ins>
      <w:ins w:id="66" w:author="HW01" w:date="2024-09-14T16:30:00Z">
        <w:r>
          <w:rPr>
            <w:lang w:eastAsia="zh-CN"/>
          </w:rPr>
          <w:t xml:space="preserve"> a dedicated DC application </w:t>
        </w:r>
      </w:ins>
      <w:ins w:id="67" w:author="HW01" w:date="2024-09-14T16:31:00Z">
        <w:r>
          <w:rPr>
            <w:lang w:eastAsia="zh-CN"/>
          </w:rPr>
          <w:t xml:space="preserve">for following up </w:t>
        </w:r>
        <w:proofErr w:type="spellStart"/>
        <w:r>
          <w:rPr>
            <w:lang w:eastAsia="zh-CN"/>
          </w:rPr>
          <w:t>interations</w:t>
        </w:r>
      </w:ins>
      <w:proofErr w:type="spellEnd"/>
      <w:ins w:id="68" w:author="HW01" w:date="2024-09-14T16:39:00Z">
        <w:r w:rsidR="006A7803">
          <w:rPr>
            <w:lang w:eastAsia="zh-CN"/>
          </w:rPr>
          <w:t xml:space="preserve"> via a bootstrap DC</w:t>
        </w:r>
      </w:ins>
      <w:ins w:id="69" w:author="HW01" w:date="2024-09-14T16:32:00Z">
        <w:r>
          <w:rPr>
            <w:lang w:eastAsia="zh-CN"/>
          </w:rPr>
          <w:t>. TS</w:t>
        </w:r>
      </w:ins>
      <w:ins w:id="70" w:author="HW01" w:date="2024-09-14T16:33:00Z">
        <w:r w:rsidR="006A7803">
          <w:rPr>
            <w:lang w:eastAsia="zh-CN"/>
          </w:rPr>
          <w:t xml:space="preserve"> 23.228 [5] </w:t>
        </w:r>
        <w:r w:rsidR="006A7803">
          <w:t>Figure AC.7.1-1</w:t>
        </w:r>
      </w:ins>
      <w:ins w:id="71" w:author="HW01" w:date="2024-09-18T10:20:00Z">
        <w:r w:rsidR="003E22BE">
          <w:t xml:space="preserve"> </w:t>
        </w:r>
        <w:r w:rsidR="003E22BE">
          <w:rPr>
            <w:lang w:eastAsia="zh-CN"/>
          </w:rPr>
          <w:t xml:space="preserve">depicts </w:t>
        </w:r>
      </w:ins>
      <w:ins w:id="72" w:author="HW01" w:date="2024-09-18T10:43:00Z">
        <w:r w:rsidR="00E4527B">
          <w:rPr>
            <w:lang w:eastAsia="zh-CN"/>
          </w:rPr>
          <w:t xml:space="preserve">the </w:t>
        </w:r>
      </w:ins>
      <w:ins w:id="73" w:author="HW01" w:date="2024-09-18T10:44:00Z">
        <w:r w:rsidR="00E4527B">
          <w:t>b</w:t>
        </w:r>
      </w:ins>
      <w:ins w:id="74" w:author="HW01" w:date="2024-09-18T10:43:00Z">
        <w:r w:rsidR="00E4527B">
          <w:t xml:space="preserve">ootstrap </w:t>
        </w:r>
      </w:ins>
      <w:ins w:id="75" w:author="HW01" w:date="2024-09-18T10:44:00Z">
        <w:r w:rsidR="00E4527B">
          <w:t>DC</w:t>
        </w:r>
      </w:ins>
      <w:ins w:id="76" w:author="HW01" w:date="2024-09-18T10:43:00Z">
        <w:r w:rsidR="00E4527B">
          <w:t xml:space="preserve"> </w:t>
        </w:r>
      </w:ins>
      <w:ins w:id="77" w:author="HW01" w:date="2024-09-18T10:44:00Z">
        <w:r w:rsidR="00E4527B">
          <w:t>s</w:t>
        </w:r>
      </w:ins>
      <w:ins w:id="78" w:author="HW01" w:date="2024-09-18T10:43:00Z">
        <w:r w:rsidR="00E4527B">
          <w:t xml:space="preserve">etup </w:t>
        </w:r>
      </w:ins>
      <w:ins w:id="79" w:author="HW01" w:date="2024-09-18T10:44:00Z">
        <w:r w:rsidR="00E4527B">
          <w:t>s</w:t>
        </w:r>
      </w:ins>
      <w:ins w:id="80" w:author="HW01" w:date="2024-09-18T10:43:00Z">
        <w:r w:rsidR="00E4527B">
          <w:t>ignalling procedure</w:t>
        </w:r>
      </w:ins>
      <w:ins w:id="81" w:author="HW01" w:date="2024-09-14T16:34:00Z">
        <w:r w:rsidR="006A7803">
          <w:t>,</w:t>
        </w:r>
      </w:ins>
      <w:ins w:id="82" w:author="HW01" w:date="2024-09-14T16:35:00Z">
        <w:r w:rsidR="006A7803">
          <w:t xml:space="preserve"> </w:t>
        </w:r>
      </w:ins>
      <w:ins w:id="83" w:author="HW01" w:date="2024-09-18T10:43:00Z">
        <w:r w:rsidR="00E4527B">
          <w:t xml:space="preserve">which </w:t>
        </w:r>
      </w:ins>
      <w:ins w:id="84" w:author="HW01" w:date="2024-09-18T10:44:00Z">
        <w:r w:rsidR="00E4527B">
          <w:t>includes</w:t>
        </w:r>
      </w:ins>
      <w:ins w:id="85" w:author="HW01" w:date="2024-09-18T10:21:00Z">
        <w:r w:rsidR="003E22BE">
          <w:t xml:space="preserve"> </w:t>
        </w:r>
      </w:ins>
      <w:ins w:id="86" w:author="HW01" w:date="2024-09-14T16:35:00Z">
        <w:r w:rsidR="006A7803">
          <w:t>four scenarios of DC application</w:t>
        </w:r>
      </w:ins>
      <w:ins w:id="87" w:author="HW01" w:date="2024-09-18T10:21:00Z">
        <w:r w:rsidR="003E22BE" w:rsidRPr="003E22BE">
          <w:t xml:space="preserve"> </w:t>
        </w:r>
        <w:r w:rsidR="003E22BE">
          <w:t>downloading</w:t>
        </w:r>
      </w:ins>
      <w:ins w:id="88" w:author="HW01" w:date="2024-09-14T16:35:00Z">
        <w:r w:rsidR="006A7803">
          <w:t>:</w:t>
        </w:r>
      </w:ins>
    </w:p>
    <w:p w14:paraId="2890C28A" w14:textId="22C7DA3A" w:rsidR="006A7803" w:rsidRDefault="006A7803" w:rsidP="006A7803">
      <w:pPr>
        <w:pStyle w:val="B1"/>
        <w:rPr>
          <w:ins w:id="89" w:author="HW01" w:date="2024-09-14T16:40:00Z"/>
          <w:lang w:eastAsia="zh-CN"/>
        </w:rPr>
      </w:pPr>
      <w:ins w:id="90" w:author="HW01" w:date="2024-09-14T16:35:00Z">
        <w:r>
          <w:t>-</w:t>
        </w:r>
        <w:r>
          <w:tab/>
        </w:r>
      </w:ins>
      <w:ins w:id="91" w:author="HW01" w:date="2024-09-18T10:16:00Z">
        <w:r w:rsidR="00537DA4">
          <w:t>In s</w:t>
        </w:r>
      </w:ins>
      <w:ins w:id="92" w:author="HW01" w:date="2024-09-14T16:35:00Z">
        <w:r>
          <w:t>tep 21</w:t>
        </w:r>
      </w:ins>
      <w:ins w:id="93" w:author="HW01" w:date="2024-09-18T10:16:00Z">
        <w:r w:rsidR="00537DA4">
          <w:t xml:space="preserve">, the </w:t>
        </w:r>
      </w:ins>
      <w:ins w:id="94" w:author="HW01" w:date="2024-09-14T16:35:00Z">
        <w:r>
          <w:t xml:space="preserve">originating </w:t>
        </w:r>
      </w:ins>
      <w:ins w:id="95" w:author="HW01" w:date="2024-09-14T16:36:00Z">
        <w:r>
          <w:t>UE download</w:t>
        </w:r>
      </w:ins>
      <w:ins w:id="96" w:author="HW01" w:date="2024-09-18T10:17:00Z">
        <w:r w:rsidR="00537DA4">
          <w:t>s</w:t>
        </w:r>
      </w:ins>
      <w:ins w:id="97" w:author="HW01" w:date="2024-09-14T16:36:00Z">
        <w:r>
          <w:t xml:space="preserve"> DC application from the originating DCSF via the bootstrap DC with stream ID </w:t>
        </w:r>
      </w:ins>
      <w:ins w:id="98" w:author="HW01" w:date="2024-09-14T16:37:00Z">
        <w:r>
          <w:t>0, 10. According to TS 2</w:t>
        </w:r>
      </w:ins>
      <w:ins w:id="99" w:author="HW01" w:date="2024-09-14T16:38:00Z">
        <w:r>
          <w:t xml:space="preserve">6.114 </w:t>
        </w:r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8</w:t>
        </w:r>
      </w:ins>
      <w:ins w:id="100" w:author="HW01" w:date="2024-09-14T16:39:00Z">
        <w:r>
          <w:rPr>
            <w:lang w:eastAsia="zh-CN"/>
          </w:rPr>
          <w:t>]</w:t>
        </w:r>
      </w:ins>
      <w:ins w:id="101" w:author="HW01" w:date="2024-09-14T16:41:00Z">
        <w:r w:rsidR="00005AF5">
          <w:rPr>
            <w:lang w:eastAsia="zh-CN"/>
          </w:rPr>
          <w:t xml:space="preserve"> Table 6.2.10.1-2</w:t>
        </w:r>
      </w:ins>
      <w:ins w:id="102" w:author="HW01" w:date="2024-09-14T16:39:00Z">
        <w:r>
          <w:rPr>
            <w:lang w:eastAsia="zh-CN"/>
          </w:rPr>
          <w:t>, the stream ID</w:t>
        </w:r>
      </w:ins>
      <w:ins w:id="103" w:author="HW01" w:date="2024-09-14T16:40:00Z">
        <w:r>
          <w:rPr>
            <w:lang w:eastAsia="zh-CN"/>
          </w:rPr>
          <w:t xml:space="preserve"> 0 and 10 refers to local network provider and local user.</w:t>
        </w:r>
      </w:ins>
    </w:p>
    <w:p w14:paraId="3B076249" w14:textId="680BA05C" w:rsidR="00005AF5" w:rsidRDefault="006A7803" w:rsidP="00005AF5">
      <w:pPr>
        <w:pStyle w:val="B1"/>
        <w:rPr>
          <w:ins w:id="104" w:author="HW01" w:date="2024-09-14T16:42:00Z"/>
          <w:lang w:eastAsia="zh-CN"/>
        </w:rPr>
      </w:pPr>
      <w:ins w:id="105" w:author="HW01" w:date="2024-09-14T16:40:00Z">
        <w:r>
          <w:t>-</w:t>
        </w:r>
        <w:r>
          <w:tab/>
        </w:r>
      </w:ins>
      <w:ins w:id="106" w:author="HW01" w:date="2024-09-18T10:16:00Z">
        <w:r w:rsidR="00537DA4">
          <w:t>In s</w:t>
        </w:r>
      </w:ins>
      <w:ins w:id="107" w:author="HW01" w:date="2024-09-14T16:40:00Z">
        <w:r>
          <w:t>tep 22</w:t>
        </w:r>
      </w:ins>
      <w:ins w:id="108" w:author="HW01" w:date="2024-09-18T10:16:00Z">
        <w:r w:rsidR="00537DA4">
          <w:t xml:space="preserve">, </w:t>
        </w:r>
      </w:ins>
      <w:ins w:id="109" w:author="HW01" w:date="2024-09-18T10:17:00Z">
        <w:r w:rsidR="00537DA4">
          <w:t xml:space="preserve">the </w:t>
        </w:r>
      </w:ins>
      <w:ins w:id="110" w:author="HW01" w:date="2024-09-14T16:40:00Z">
        <w:r w:rsidR="00005AF5">
          <w:t>terminating UE download</w:t>
        </w:r>
      </w:ins>
      <w:ins w:id="111" w:author="HW01" w:date="2024-09-18T10:17:00Z">
        <w:r w:rsidR="00537DA4">
          <w:t>s</w:t>
        </w:r>
      </w:ins>
      <w:ins w:id="112" w:author="HW01" w:date="2024-09-14T16:40:00Z">
        <w:r w:rsidR="00005AF5">
          <w:t xml:space="preserve"> DC application from the originating DCSF via </w:t>
        </w:r>
      </w:ins>
      <w:ins w:id="113" w:author="HW01" w:date="2024-09-14T16:41:00Z">
        <w:r w:rsidR="00005AF5">
          <w:t xml:space="preserve">the </w:t>
        </w:r>
        <w:proofErr w:type="spellStart"/>
        <w:r w:rsidR="00005AF5">
          <w:t>boostratp</w:t>
        </w:r>
        <w:proofErr w:type="spellEnd"/>
        <w:r w:rsidR="00005AF5">
          <w:t xml:space="preserve"> DC with stream ID 100, 110. According to TS 26.114 </w:t>
        </w:r>
        <w:r w:rsidR="00005AF5">
          <w:rPr>
            <w:rFonts w:hint="eastAsia"/>
            <w:lang w:eastAsia="zh-CN"/>
          </w:rPr>
          <w:t>[</w:t>
        </w:r>
        <w:r w:rsidR="00005AF5">
          <w:rPr>
            <w:lang w:eastAsia="zh-CN"/>
          </w:rPr>
          <w:t xml:space="preserve">8] Table 6.2.10.1-2, the stream ID 100 and 110 refers to </w:t>
        </w:r>
      </w:ins>
      <w:ins w:id="114" w:author="HW01" w:date="2024-09-14T16:42:00Z">
        <w:r w:rsidR="00005AF5">
          <w:rPr>
            <w:lang w:eastAsia="zh-CN"/>
          </w:rPr>
          <w:t>remote</w:t>
        </w:r>
      </w:ins>
      <w:ins w:id="115" w:author="HW01" w:date="2024-09-14T16:41:00Z">
        <w:r w:rsidR="00005AF5">
          <w:rPr>
            <w:lang w:eastAsia="zh-CN"/>
          </w:rPr>
          <w:t xml:space="preserve"> network provider and </w:t>
        </w:r>
      </w:ins>
      <w:ins w:id="116" w:author="HW01" w:date="2024-09-14T16:42:00Z">
        <w:r w:rsidR="00005AF5">
          <w:rPr>
            <w:lang w:eastAsia="zh-CN"/>
          </w:rPr>
          <w:t>remote</w:t>
        </w:r>
      </w:ins>
      <w:ins w:id="117" w:author="HW01" w:date="2024-09-14T16:41:00Z">
        <w:r w:rsidR="00005AF5">
          <w:rPr>
            <w:lang w:eastAsia="zh-CN"/>
          </w:rPr>
          <w:t xml:space="preserve"> user.</w:t>
        </w:r>
      </w:ins>
    </w:p>
    <w:p w14:paraId="2BEF9418" w14:textId="2113D997" w:rsidR="00005AF5" w:rsidRDefault="00005AF5" w:rsidP="00005AF5">
      <w:pPr>
        <w:pStyle w:val="B1"/>
        <w:rPr>
          <w:ins w:id="118" w:author="HW01" w:date="2024-09-14T16:43:00Z"/>
        </w:rPr>
      </w:pPr>
      <w:ins w:id="119" w:author="HW01" w:date="2024-09-14T16:42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</w:r>
      </w:ins>
      <w:ins w:id="120" w:author="HW01" w:date="2024-09-18T10:16:00Z">
        <w:r w:rsidR="00537DA4">
          <w:rPr>
            <w:lang w:eastAsia="zh-CN"/>
          </w:rPr>
          <w:t>In s</w:t>
        </w:r>
      </w:ins>
      <w:ins w:id="121" w:author="HW01" w:date="2024-09-14T16:42:00Z">
        <w:r>
          <w:rPr>
            <w:lang w:eastAsia="zh-CN"/>
          </w:rPr>
          <w:t>tep 23</w:t>
        </w:r>
      </w:ins>
      <w:ins w:id="122" w:author="HW01" w:date="2024-09-18T10:16:00Z">
        <w:r w:rsidR="00537DA4">
          <w:rPr>
            <w:lang w:eastAsia="zh-CN"/>
          </w:rPr>
          <w:t>,</w:t>
        </w:r>
      </w:ins>
      <w:ins w:id="123" w:author="HW01" w:date="2024-09-14T16:42:00Z">
        <w:r>
          <w:rPr>
            <w:lang w:eastAsia="zh-CN"/>
          </w:rPr>
          <w:t xml:space="preserve"> </w:t>
        </w:r>
      </w:ins>
      <w:ins w:id="124" w:author="HW01" w:date="2024-09-18T10:16:00Z">
        <w:r w:rsidR="00537DA4">
          <w:rPr>
            <w:lang w:eastAsia="zh-CN"/>
          </w:rPr>
          <w:t>the</w:t>
        </w:r>
      </w:ins>
      <w:ins w:id="125" w:author="HW01" w:date="2024-09-14T16:42:00Z">
        <w:r>
          <w:rPr>
            <w:lang w:eastAsia="zh-CN"/>
          </w:rPr>
          <w:t xml:space="preserve"> </w:t>
        </w:r>
        <w:r>
          <w:t>originating UE download</w:t>
        </w:r>
      </w:ins>
      <w:ins w:id="126" w:author="HW01" w:date="2024-09-18T10:17:00Z">
        <w:r w:rsidR="00537DA4">
          <w:t>s</w:t>
        </w:r>
      </w:ins>
      <w:ins w:id="127" w:author="HW01" w:date="2024-09-14T16:42:00Z">
        <w:r>
          <w:t xml:space="preserve"> DC application from the terminating DCSF via the bootstrap DC with stream ID 100, 110 (i.e. </w:t>
        </w:r>
      </w:ins>
      <w:ins w:id="128" w:author="HW01" w:date="2024-09-14T16:43:00Z">
        <w:r>
          <w:rPr>
            <w:lang w:eastAsia="zh-CN"/>
          </w:rPr>
          <w:t>remote network provider and remote user)</w:t>
        </w:r>
      </w:ins>
      <w:ins w:id="129" w:author="HW01" w:date="2024-09-14T16:42:00Z">
        <w:r>
          <w:t>.</w:t>
        </w:r>
      </w:ins>
    </w:p>
    <w:p w14:paraId="4FF6D211" w14:textId="7B7BE700" w:rsidR="00005AF5" w:rsidRDefault="00005AF5" w:rsidP="00005AF5">
      <w:pPr>
        <w:pStyle w:val="B1"/>
        <w:rPr>
          <w:ins w:id="130" w:author="HW01" w:date="2024-09-14T16:41:00Z"/>
          <w:lang w:eastAsia="zh-CN"/>
        </w:rPr>
      </w:pPr>
      <w:ins w:id="131" w:author="HW01" w:date="2024-09-14T16:43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32" w:author="HW01" w:date="2024-09-18T10:17:00Z">
        <w:r w:rsidR="00537DA4">
          <w:rPr>
            <w:lang w:eastAsia="zh-CN"/>
          </w:rPr>
          <w:t>In s</w:t>
        </w:r>
      </w:ins>
      <w:ins w:id="133" w:author="HW01" w:date="2024-09-14T16:43:00Z">
        <w:r>
          <w:rPr>
            <w:lang w:eastAsia="zh-CN"/>
          </w:rPr>
          <w:t>tep 24</w:t>
        </w:r>
      </w:ins>
      <w:ins w:id="134" w:author="HW01" w:date="2024-09-18T10:17:00Z">
        <w:r w:rsidR="00537DA4">
          <w:rPr>
            <w:lang w:eastAsia="zh-CN"/>
          </w:rPr>
          <w:t xml:space="preserve">, the </w:t>
        </w:r>
      </w:ins>
      <w:ins w:id="135" w:author="HW01" w:date="2024-09-14T16:43:00Z">
        <w:r>
          <w:t>terminating UE download</w:t>
        </w:r>
      </w:ins>
      <w:ins w:id="136" w:author="HW01" w:date="2024-09-18T10:17:00Z">
        <w:r w:rsidR="00537DA4">
          <w:t>s</w:t>
        </w:r>
      </w:ins>
      <w:ins w:id="137" w:author="HW01" w:date="2024-09-14T16:43:00Z">
        <w:r>
          <w:t xml:space="preserve"> DC application from the terminating DCSF via the bootstrap DC with stream ID 0, 10 (i.e.</w:t>
        </w:r>
        <w:r>
          <w:rPr>
            <w:lang w:eastAsia="zh-CN"/>
          </w:rPr>
          <w:t xml:space="preserve"> local network provider and local user).</w:t>
        </w:r>
      </w:ins>
    </w:p>
    <w:p w14:paraId="028E4083" w14:textId="77777777" w:rsidR="008C7825" w:rsidRDefault="008C7825" w:rsidP="00B073B1">
      <w:pPr>
        <w:pStyle w:val="EQ"/>
        <w:rPr>
          <w:ins w:id="138" w:author="HW01" w:date="2024-09-24T14:31:00Z"/>
        </w:rPr>
      </w:pPr>
      <w:ins w:id="139" w:author="HW01" w:date="2024-09-24T14:25:00Z">
        <w:r>
          <w:t xml:space="preserve">Depends on the SDP </w:t>
        </w:r>
      </w:ins>
      <w:ins w:id="140" w:author="HW01" w:date="2024-09-24T14:28:00Z">
        <w:r>
          <w:t>offers and answers</w:t>
        </w:r>
      </w:ins>
      <w:ins w:id="141" w:author="HW01" w:date="2024-09-24T14:30:00Z">
        <w:r>
          <w:t xml:space="preserve"> demonstrated in TS 26.114 </w:t>
        </w:r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 xml:space="preserve">8] </w:t>
        </w:r>
        <w:r w:rsidRPr="00567618">
          <w:t>A.17</w:t>
        </w:r>
      </w:ins>
      <w:ins w:id="142" w:author="HW01" w:date="2024-09-24T14:28:00Z">
        <w:r>
          <w:t xml:space="preserve">, each UE decides the </w:t>
        </w:r>
      </w:ins>
      <w:ins w:id="143" w:author="HW01" w:date="2024-09-24T14:29:00Z">
        <w:r>
          <w:t>source for</w:t>
        </w:r>
      </w:ins>
      <w:ins w:id="144" w:author="HW01" w:date="2024-09-24T14:28:00Z">
        <w:r>
          <w:t xml:space="preserve"> DC application</w:t>
        </w:r>
      </w:ins>
      <w:ins w:id="145" w:author="HW01" w:date="2024-09-24T14:29:00Z">
        <w:r>
          <w:t xml:space="preserve"> download</w:t>
        </w:r>
      </w:ins>
      <w:ins w:id="146" w:author="HW01" w:date="2024-09-24T14:28:00Z">
        <w:r>
          <w:t xml:space="preserve">. </w:t>
        </w:r>
      </w:ins>
      <w:ins w:id="147" w:author="HW01" w:date="2024-09-24T14:29:00Z">
        <w:r>
          <w:t>Either one of t</w:t>
        </w:r>
      </w:ins>
      <w:ins w:id="148" w:author="HW01" w:date="2024-09-18T10:18:00Z">
        <w:r w:rsidR="00537DA4">
          <w:t>he</w:t>
        </w:r>
      </w:ins>
      <w:ins w:id="149" w:author="HW01" w:date="2024-09-24T14:29:00Z">
        <w:r>
          <w:t xml:space="preserve"> above</w:t>
        </w:r>
      </w:ins>
      <w:ins w:id="150" w:author="HW01" w:date="2024-09-14T16:44:00Z">
        <w:r w:rsidR="00624A1B">
          <w:t xml:space="preserve"> scenarios may </w:t>
        </w:r>
      </w:ins>
      <w:ins w:id="151" w:author="HW01" w:date="2024-09-24T14:29:00Z">
        <w:r>
          <w:t>be</w:t>
        </w:r>
      </w:ins>
      <w:ins w:id="152" w:author="HW01" w:date="2024-09-14T16:44:00Z">
        <w:r w:rsidR="00624A1B">
          <w:t xml:space="preserve"> a chargeable event, i.e. download DC application. </w:t>
        </w:r>
      </w:ins>
    </w:p>
    <w:p w14:paraId="20AD0C3F" w14:textId="5E2668C5" w:rsidR="00AA3782" w:rsidRDefault="008515C0" w:rsidP="00B073B1">
      <w:pPr>
        <w:pStyle w:val="EQ"/>
        <w:rPr>
          <w:ins w:id="153" w:author="HW01" w:date="2024-09-14T17:21:00Z"/>
        </w:rPr>
      </w:pPr>
      <w:ins w:id="154" w:author="HW01" w:date="2024-09-14T16:55:00Z">
        <w:r>
          <w:t>Since</w:t>
        </w:r>
      </w:ins>
      <w:ins w:id="155" w:author="HW01" w:date="2024-09-14T16:54:00Z">
        <w:r>
          <w:t xml:space="preserve"> DC application</w:t>
        </w:r>
      </w:ins>
      <w:ins w:id="156" w:author="HW01" w:date="2024-09-18T10:18:00Z">
        <w:r w:rsidR="00537DA4">
          <w:t xml:space="preserve"> is downloaded by</w:t>
        </w:r>
      </w:ins>
      <w:ins w:id="157" w:author="HW01" w:date="2024-09-14T16:54:00Z">
        <w:r>
          <w:t xml:space="preserve"> DCSF</w:t>
        </w:r>
      </w:ins>
      <w:ins w:id="158" w:author="HW01" w:date="2024-09-18T10:18:00Z">
        <w:r w:rsidR="00537DA4">
          <w:t xml:space="preserve"> for all scenar</w:t>
        </w:r>
      </w:ins>
      <w:ins w:id="159" w:author="HW01" w:date="2024-09-18T10:19:00Z">
        <w:r w:rsidR="00537DA4">
          <w:t>ios</w:t>
        </w:r>
      </w:ins>
      <w:ins w:id="160" w:author="HW01" w:date="2024-09-14T16:55:00Z">
        <w:r>
          <w:t xml:space="preserve">, this NF </w:t>
        </w:r>
      </w:ins>
      <w:ins w:id="161" w:author="HW01" w:date="2024-09-14T16:45:00Z">
        <w:r w:rsidR="00624A1B">
          <w:t>can support the collection and reporting of relevant charging information</w:t>
        </w:r>
      </w:ins>
      <w:ins w:id="162" w:author="HW01" w:date="2024-09-14T16:56:00Z">
        <w:r>
          <w:t xml:space="preserve">. The charging information can </w:t>
        </w:r>
      </w:ins>
      <w:ins w:id="163" w:author="HW01" w:date="2024-09-14T17:22:00Z">
        <w:r w:rsidR="00AA3782">
          <w:t xml:space="preserve">be based on the information </w:t>
        </w:r>
      </w:ins>
      <w:ins w:id="164" w:author="HW01" w:date="2024-09-14T17:23:00Z">
        <w:r w:rsidR="006979D9">
          <w:t>sent to</w:t>
        </w:r>
      </w:ins>
      <w:ins w:id="165" w:author="HW01" w:date="2024-09-14T17:22:00Z">
        <w:r w:rsidR="006979D9">
          <w:t xml:space="preserve"> DCSF from IMS A</w:t>
        </w:r>
      </w:ins>
      <w:ins w:id="166" w:author="HW01" w:date="2024-09-14T17:23:00Z">
        <w:r w:rsidR="006979D9">
          <w:t>S in the</w:t>
        </w:r>
      </w:ins>
      <w:ins w:id="167" w:author="HW01" w:date="2024-09-14T17:22:00Z">
        <w:r w:rsidR="00AA3782">
          <w:t xml:space="preserve"> </w:t>
        </w:r>
        <w:proofErr w:type="spellStart"/>
        <w:r w:rsidR="00AA3782">
          <w:t>Nimsas_SessionEventControl_Notify</w:t>
        </w:r>
        <w:proofErr w:type="spellEnd"/>
        <w:r w:rsidR="00AA3782">
          <w:t xml:space="preserve"> request</w:t>
        </w:r>
      </w:ins>
      <w:ins w:id="168" w:author="HW01" w:date="2024-09-14T16:56:00Z">
        <w:r>
          <w:t>, for instance,</w:t>
        </w:r>
      </w:ins>
      <w:ins w:id="169" w:author="HW01" w:date="2024-09-14T16:45:00Z">
        <w:r w:rsidR="00624A1B">
          <w:t xml:space="preserve"> </w:t>
        </w:r>
      </w:ins>
    </w:p>
    <w:p w14:paraId="3D15420F" w14:textId="7E1FDA58" w:rsidR="00AA3782" w:rsidRDefault="00AA3782" w:rsidP="00AA3782">
      <w:pPr>
        <w:pStyle w:val="B1"/>
        <w:rPr>
          <w:ins w:id="170" w:author="HW01" w:date="2024-09-14T17:21:00Z"/>
        </w:rPr>
      </w:pPr>
      <w:ins w:id="171" w:author="HW01" w:date="2024-09-14T17:21:00Z">
        <w:r>
          <w:t>-</w:t>
        </w:r>
        <w:r>
          <w:tab/>
        </w:r>
      </w:ins>
      <w:ins w:id="172" w:author="HW01" w:date="2024-09-14T16:45:00Z">
        <w:r w:rsidR="00624A1B" w:rsidRPr="00624A1B">
          <w:t>Session ID</w:t>
        </w:r>
      </w:ins>
      <w:ins w:id="173" w:author="HW01" w:date="2024-09-14T17:21:00Z">
        <w:r>
          <w:t xml:space="preserve"> and Event ID</w:t>
        </w:r>
      </w:ins>
      <w:ins w:id="174" w:author="HW01" w:date="2024-09-14T17:23:00Z">
        <w:r w:rsidR="003D7DCD">
          <w:t>;</w:t>
        </w:r>
      </w:ins>
    </w:p>
    <w:p w14:paraId="658717FB" w14:textId="27086060" w:rsidR="00AA3782" w:rsidRDefault="00AA3782" w:rsidP="00AA3782">
      <w:pPr>
        <w:pStyle w:val="B1"/>
        <w:rPr>
          <w:ins w:id="175" w:author="HW01" w:date="2024-09-14T17:21:00Z"/>
        </w:rPr>
      </w:pPr>
      <w:ins w:id="176" w:author="HW01" w:date="2024-09-14T17:21:00Z">
        <w:r>
          <w:t>-</w:t>
        </w:r>
        <w:r>
          <w:tab/>
        </w:r>
      </w:ins>
      <w:ins w:id="177" w:author="HW01" w:date="2024-09-14T16:45:00Z">
        <w:r w:rsidR="00624A1B" w:rsidRPr="00624A1B">
          <w:t>Calling ID</w:t>
        </w:r>
      </w:ins>
      <w:ins w:id="178" w:author="HW01" w:date="2024-09-14T17:21:00Z">
        <w:r>
          <w:t xml:space="preserve"> and </w:t>
        </w:r>
      </w:ins>
      <w:ins w:id="179" w:author="HW01" w:date="2024-09-14T16:45:00Z">
        <w:r w:rsidR="00624A1B" w:rsidRPr="00624A1B">
          <w:t>Called ID</w:t>
        </w:r>
      </w:ins>
      <w:ins w:id="180" w:author="HW01" w:date="2024-09-14T17:23:00Z">
        <w:r w:rsidR="003D7DCD">
          <w:t>;</w:t>
        </w:r>
      </w:ins>
    </w:p>
    <w:p w14:paraId="505093DC" w14:textId="2907CA84" w:rsidR="00B073B1" w:rsidRDefault="00AA3782" w:rsidP="00840902">
      <w:pPr>
        <w:pStyle w:val="B1"/>
        <w:rPr>
          <w:ins w:id="181" w:author="HW01" w:date="2024-09-14T17:16:00Z"/>
        </w:rPr>
      </w:pPr>
      <w:ins w:id="182" w:author="HW01" w:date="2024-09-14T17:21:00Z">
        <w:r>
          <w:t>-</w:t>
        </w:r>
        <w:r>
          <w:tab/>
        </w:r>
      </w:ins>
      <w:ins w:id="183" w:author="HW01" w:date="2024-09-14T16:45:00Z">
        <w:r w:rsidR="00624A1B" w:rsidRPr="00624A1B">
          <w:t>DC Stream ID</w:t>
        </w:r>
      </w:ins>
      <w:ins w:id="184" w:author="HW01" w:date="2024-09-14T17:22:00Z">
        <w:r>
          <w:t xml:space="preserve"> and </w:t>
        </w:r>
      </w:ins>
      <w:ins w:id="185" w:author="HW01" w:date="2024-09-14T16:53:00Z">
        <w:r w:rsidR="00624A1B">
          <w:t>DC application binding information</w:t>
        </w:r>
      </w:ins>
      <w:ins w:id="186" w:author="HW01" w:date="2024-09-14T17:23:00Z">
        <w:r w:rsidR="003D7DCD">
          <w:t>, which</w:t>
        </w:r>
      </w:ins>
      <w:ins w:id="187" w:author="HW01" w:date="2024-09-14T17:11:00Z">
        <w:r w:rsidR="0056277C">
          <w:t xml:space="preserve"> are specified in TS 26.114 </w:t>
        </w:r>
        <w:r w:rsidR="0056277C">
          <w:rPr>
            <w:rFonts w:hint="eastAsia"/>
            <w:lang w:eastAsia="zh-CN"/>
          </w:rPr>
          <w:t>[</w:t>
        </w:r>
        <w:r w:rsidR="0056277C">
          <w:rPr>
            <w:lang w:eastAsia="zh-CN"/>
          </w:rPr>
          <w:t xml:space="preserve">8] clause </w:t>
        </w:r>
        <w:r w:rsidR="00B073B1" w:rsidRPr="00443A17">
          <w:t>6.2.10.1</w:t>
        </w:r>
      </w:ins>
      <w:ins w:id="188" w:author="HW01" w:date="2024-09-14T17:12:00Z">
        <w:r w:rsidR="00B073B1">
          <w:t xml:space="preserve"> and </w:t>
        </w:r>
        <w:bookmarkStart w:id="189" w:name="_Hlk177562521"/>
        <w:r w:rsidR="00B073B1" w:rsidRPr="00567618">
          <w:t>A.17</w:t>
        </w:r>
        <w:bookmarkEnd w:id="189"/>
        <w:r w:rsidR="00B073B1">
          <w:t xml:space="preserve">, e.g. </w:t>
        </w:r>
        <w:r w:rsidR="00B073B1" w:rsidRPr="00567618">
          <w:t>a=dcmap:0 subprotocol="http"</w:t>
        </w:r>
        <w:r w:rsidR="00B073B1">
          <w:t>.</w:t>
        </w:r>
      </w:ins>
    </w:p>
    <w:p w14:paraId="44EAA97C" w14:textId="3207A3A9" w:rsidR="00452A2D" w:rsidRDefault="00452A2D" w:rsidP="00840902">
      <w:pPr>
        <w:rPr>
          <w:ins w:id="190" w:author="HW01" w:date="2024-09-18T10:49:00Z"/>
        </w:rPr>
      </w:pPr>
      <w:ins w:id="191" w:author="HW01" w:date="2024-09-14T17:17:00Z">
        <w:r>
          <w:t xml:space="preserve">Figure 5.2.4.1.2-1 depicts the charging procedure </w:t>
        </w:r>
      </w:ins>
      <w:ins w:id="192" w:author="HW01" w:date="2024-09-14T17:20:00Z">
        <w:r w:rsidR="005706C9">
          <w:t>for DC application download</w:t>
        </w:r>
      </w:ins>
      <w:ins w:id="193" w:author="HW01" w:date="2024-09-14T17:21:00Z">
        <w:r w:rsidR="005706C9">
          <w:t xml:space="preserve"> based on DCSF</w:t>
        </w:r>
      </w:ins>
      <w:ins w:id="194" w:author="HW01" w:date="2024-09-14T17:17:00Z">
        <w:r>
          <w:t>.</w:t>
        </w:r>
      </w:ins>
      <w:ins w:id="195" w:author="HW01" w:date="2024-09-18T10:49:00Z">
        <w:r w:rsidR="00F32EDE">
          <w:t xml:space="preserve"> </w:t>
        </w:r>
      </w:ins>
    </w:p>
    <w:p w14:paraId="6A1E6415" w14:textId="415E3272" w:rsidR="00F32EDE" w:rsidRDefault="00E35327" w:rsidP="00840902">
      <w:pPr>
        <w:rPr>
          <w:ins w:id="196" w:author="HW02" w:date="2024-10-17T19:00:00Z"/>
        </w:rPr>
      </w:pPr>
      <w:ins w:id="197" w:author="HW01" w:date="2024-09-18T10:50:00Z">
        <w:r>
          <w:object w:dxaOrig="11101" w:dyaOrig="5432" w14:anchorId="1A554D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5.75pt;height:237.85pt" o:ole="">
              <v:imagedata r:id="rId6" o:title=""/>
            </v:shape>
            <o:OLEObject Type="Embed" ProgID="Visio.Drawing.11" ShapeID="_x0000_i1025" DrawAspect="Content" ObjectID="_1790704800" r:id="rId7"/>
          </w:object>
        </w:r>
      </w:ins>
    </w:p>
    <w:p w14:paraId="55C21DBF" w14:textId="064D2F49" w:rsidR="00AD6138" w:rsidRPr="00E77589" w:rsidRDefault="00EE69D3" w:rsidP="00E77589">
      <w:pPr>
        <w:pStyle w:val="TF"/>
        <w:rPr>
          <w:ins w:id="198" w:author="HW01" w:date="2024-09-14T17:12:00Z"/>
          <w:rFonts w:eastAsia="宋体"/>
        </w:rPr>
      </w:pPr>
      <w:ins w:id="199" w:author="HW02" w:date="2024-10-17T19:02:00Z">
        <w:r w:rsidRPr="00E77589">
          <w:rPr>
            <w:rFonts w:eastAsia="宋体"/>
          </w:rPr>
          <w:t>Figure 5.2.4.1.2-1</w:t>
        </w:r>
      </w:ins>
      <w:ins w:id="200" w:author="HW02" w:date="2024-10-17T19:03:00Z">
        <w:r>
          <w:rPr>
            <w:rFonts w:eastAsia="宋体"/>
          </w:rPr>
          <w:t xml:space="preserve"> Event </w:t>
        </w:r>
        <w:r>
          <w:t>Charging Procedure for DC application download (PEC as exampl</w:t>
        </w:r>
      </w:ins>
      <w:ins w:id="201" w:author="HW02" w:date="2024-10-17T19:04:00Z">
        <w:r>
          <w:t>e)</w:t>
        </w:r>
      </w:ins>
    </w:p>
    <w:p w14:paraId="77422283" w14:textId="0646876C" w:rsidR="006A7803" w:rsidRDefault="00F532BB" w:rsidP="00F62898">
      <w:pPr>
        <w:pStyle w:val="B1"/>
        <w:rPr>
          <w:ins w:id="202" w:author="HW01" w:date="2024-09-18T11:35:00Z"/>
        </w:rPr>
      </w:pPr>
      <w:ins w:id="203" w:author="HW01" w:date="2024-09-18T11:35:00Z">
        <w:r>
          <w:t xml:space="preserve">1-20. </w:t>
        </w:r>
      </w:ins>
      <w:ins w:id="204" w:author="HW01" w:date="2024-09-18T13:50:00Z">
        <w:r w:rsidR="00CB5425">
          <w:t>O</w:t>
        </w:r>
      </w:ins>
      <w:ins w:id="205" w:author="HW01" w:date="2024-09-18T11:35:00Z">
        <w:r>
          <w:t>riginating UE</w:t>
        </w:r>
      </w:ins>
      <w:ins w:id="206" w:author="HW01" w:date="2024-09-18T13:50:00Z">
        <w:r w:rsidR="00CB5425">
          <w:t xml:space="preserve"> initiate the bootstrap DC set up procedure</w:t>
        </w:r>
      </w:ins>
      <w:ins w:id="207" w:author="HW01" w:date="2024-09-18T11:39:00Z">
        <w:r w:rsidR="00F62898">
          <w:t xml:space="preserve">, </w:t>
        </w:r>
      </w:ins>
      <w:ins w:id="208" w:author="HW01" w:date="2024-09-18T11:40:00Z">
        <w:r w:rsidR="00F62898">
          <w:t xml:space="preserve">as specified in </w:t>
        </w:r>
      </w:ins>
      <w:ins w:id="209" w:author="HW01" w:date="2024-09-18T11:41:00Z">
        <w:r w:rsidR="00F62898">
          <w:t xml:space="preserve">step 1-20 of </w:t>
        </w:r>
      </w:ins>
      <w:ins w:id="210" w:author="HW01" w:date="2024-09-18T11:40:00Z">
        <w:r w:rsidR="00F62898">
          <w:t>Figure AC.7.1-1</w:t>
        </w:r>
      </w:ins>
      <w:ins w:id="211" w:author="HW01" w:date="2024-09-18T11:41:00Z">
        <w:r w:rsidR="00F62898">
          <w:t xml:space="preserve"> TS</w:t>
        </w:r>
      </w:ins>
      <w:ins w:id="212" w:author="HW01" w:date="2024-09-18T14:23:00Z">
        <w:r w:rsidR="009774EB">
          <w:t> </w:t>
        </w:r>
      </w:ins>
      <w:ins w:id="213" w:author="HW01" w:date="2024-09-18T11:41:00Z">
        <w:r w:rsidR="00F62898">
          <w:t>23.228 [5]</w:t>
        </w:r>
      </w:ins>
      <w:ins w:id="214" w:author="HW01" w:date="2024-09-18T11:35:00Z">
        <w:r>
          <w:t>.</w:t>
        </w:r>
      </w:ins>
    </w:p>
    <w:p w14:paraId="0C17286A" w14:textId="4A89A3AD" w:rsidR="00127D7A" w:rsidRDefault="00F62898" w:rsidP="00F62898">
      <w:pPr>
        <w:pStyle w:val="B1"/>
        <w:rPr>
          <w:ins w:id="215" w:author="HW01" w:date="2024-09-18T11:49:00Z"/>
        </w:rPr>
      </w:pPr>
      <w:ins w:id="216" w:author="HW01" w:date="2024-09-18T11:35:00Z">
        <w:r>
          <w:t xml:space="preserve">21-24. </w:t>
        </w:r>
      </w:ins>
      <w:proofErr w:type="spellStart"/>
      <w:ins w:id="217" w:author="HW01" w:date="2024-09-18T11:36:00Z">
        <w:r>
          <w:t>Boostrap</w:t>
        </w:r>
        <w:proofErr w:type="spellEnd"/>
        <w:r>
          <w:t xml:space="preserve"> DC has been established between originating</w:t>
        </w:r>
      </w:ins>
      <w:ins w:id="218" w:author="HW01" w:date="2024-09-18T13:50:00Z">
        <w:r w:rsidR="0019416C">
          <w:t>/terminating</w:t>
        </w:r>
      </w:ins>
      <w:ins w:id="219" w:author="HW01" w:date="2024-09-18T11:36:00Z">
        <w:r>
          <w:t xml:space="preserve"> M</w:t>
        </w:r>
      </w:ins>
      <w:ins w:id="220" w:author="HW01" w:date="2024-09-18T11:43:00Z">
        <w:r>
          <w:t>F</w:t>
        </w:r>
      </w:ins>
      <w:ins w:id="221" w:author="HW01" w:date="2024-09-18T11:36:00Z">
        <w:r>
          <w:t xml:space="preserve"> and originating</w:t>
        </w:r>
      </w:ins>
      <w:ins w:id="222" w:author="HW01" w:date="2024-09-18T11:37:00Z">
        <w:r>
          <w:t>/</w:t>
        </w:r>
      </w:ins>
      <w:ins w:id="223" w:author="HW01" w:date="2024-09-18T11:36:00Z">
        <w:r>
          <w:t>terminating UE</w:t>
        </w:r>
      </w:ins>
      <w:ins w:id="224" w:author="HW01" w:date="2024-09-18T13:50:00Z">
        <w:r w:rsidR="003243E8">
          <w:t xml:space="preserve">, </w:t>
        </w:r>
      </w:ins>
      <w:ins w:id="225" w:author="HW01" w:date="2024-09-18T11:41:00Z">
        <w:r>
          <w:t>as specified in step 2</w:t>
        </w:r>
      </w:ins>
      <w:ins w:id="226" w:author="HW01" w:date="2024-09-18T11:42:00Z">
        <w:r>
          <w:t>1-24</w:t>
        </w:r>
      </w:ins>
      <w:ins w:id="227" w:author="HW01" w:date="2024-09-18T11:41:00Z">
        <w:r>
          <w:t xml:space="preserve"> of Figure AC.7.1-1 TS</w:t>
        </w:r>
      </w:ins>
      <w:ins w:id="228" w:author="HW01" w:date="2024-09-18T14:23:00Z">
        <w:r w:rsidR="009774EB">
          <w:t> </w:t>
        </w:r>
      </w:ins>
      <w:ins w:id="229" w:author="HW01" w:date="2024-09-18T11:41:00Z">
        <w:r>
          <w:t>23.228 [5].</w:t>
        </w:r>
      </w:ins>
      <w:ins w:id="230" w:author="HW01" w:date="2024-09-18T11:37:00Z">
        <w:r>
          <w:t xml:space="preserve"> </w:t>
        </w:r>
      </w:ins>
      <w:ins w:id="231" w:author="HW01" w:date="2024-09-18T11:39:00Z">
        <w:r>
          <w:t>The UE send application request message to M</w:t>
        </w:r>
      </w:ins>
      <w:ins w:id="232" w:author="HW01" w:date="2024-09-18T11:43:00Z">
        <w:r>
          <w:t>F</w:t>
        </w:r>
      </w:ins>
      <w:ins w:id="233" w:author="HW01" w:date="2024-09-18T11:39:00Z">
        <w:r>
          <w:t xml:space="preserve"> to request a data channel </w:t>
        </w:r>
      </w:ins>
      <w:ins w:id="234" w:author="HW01" w:date="2024-09-18T11:42:00Z">
        <w:r>
          <w:t xml:space="preserve">application(s) via the established </w:t>
        </w:r>
      </w:ins>
      <w:ins w:id="235" w:author="HW01" w:date="2024-09-18T11:43:00Z">
        <w:r>
          <w:t xml:space="preserve">bootstrap DC. The MF prepare the URL </w:t>
        </w:r>
      </w:ins>
      <w:ins w:id="236" w:author="HW01" w:date="2024-09-18T11:46:00Z">
        <w:r w:rsidR="00127D7A">
          <w:t>for</w:t>
        </w:r>
      </w:ins>
      <w:ins w:id="237" w:author="HW01" w:date="2024-09-18T11:43:00Z">
        <w:r>
          <w:t xml:space="preserve"> DCSF</w:t>
        </w:r>
      </w:ins>
      <w:ins w:id="238" w:author="HW01" w:date="2024-09-18T11:46:00Z">
        <w:r w:rsidR="00127D7A">
          <w:t xml:space="preserve"> to </w:t>
        </w:r>
      </w:ins>
      <w:ins w:id="239" w:author="HW01" w:date="2024-09-18T11:47:00Z">
        <w:r w:rsidR="00127D7A">
          <w:t xml:space="preserve">download the </w:t>
        </w:r>
      </w:ins>
      <w:ins w:id="240" w:author="HW01" w:date="2024-09-18T11:48:00Z">
        <w:r w:rsidR="00127D7A">
          <w:t>requested</w:t>
        </w:r>
      </w:ins>
      <w:ins w:id="241" w:author="HW01" w:date="2024-09-18T11:47:00Z">
        <w:r w:rsidR="00127D7A">
          <w:t xml:space="preserve"> DC application(s) from DCAR</w:t>
        </w:r>
      </w:ins>
      <w:ins w:id="242" w:author="HW01" w:date="2024-09-18T11:49:00Z">
        <w:r w:rsidR="00127D7A">
          <w:t>. T</w:t>
        </w:r>
      </w:ins>
      <w:ins w:id="243" w:author="HW01" w:date="2024-09-18T11:44:00Z">
        <w:r>
          <w:t xml:space="preserve">he DCSF provide the </w:t>
        </w:r>
      </w:ins>
      <w:ins w:id="244" w:author="HW01" w:date="2024-09-18T11:45:00Z">
        <w:r>
          <w:t>application</w:t>
        </w:r>
      </w:ins>
      <w:ins w:id="245" w:author="HW01" w:date="2024-09-18T11:46:00Z">
        <w:r w:rsidR="00127D7A">
          <w:t xml:space="preserve">(s) to UE. </w:t>
        </w:r>
      </w:ins>
    </w:p>
    <w:p w14:paraId="4006CEA1" w14:textId="57FA2EE8" w:rsidR="00127D7A" w:rsidRDefault="00127D7A" w:rsidP="00F62898">
      <w:pPr>
        <w:pStyle w:val="B1"/>
        <w:rPr>
          <w:ins w:id="246" w:author="HW01" w:date="2024-09-18T11:46:00Z"/>
        </w:rPr>
      </w:pPr>
      <w:ins w:id="247" w:author="HW01" w:date="2024-09-18T11:49:00Z">
        <w:r>
          <w:t xml:space="preserve">2xch-a. </w:t>
        </w:r>
      </w:ins>
      <w:ins w:id="248" w:author="HW01" w:date="2024-09-18T15:07:00Z">
        <w:r w:rsidR="004008F5">
          <w:t xml:space="preserve">The </w:t>
        </w:r>
        <w:r w:rsidR="004008F5">
          <w:rPr>
            <w:rFonts w:hint="eastAsia"/>
            <w:lang w:eastAsia="zh-CN"/>
          </w:rPr>
          <w:t>DCSF</w:t>
        </w:r>
        <w:r w:rsidR="004008F5">
          <w:t xml:space="preserve"> sends Charging Data Request </w:t>
        </w:r>
        <w:r w:rsidR="004008F5">
          <w:rPr>
            <w:lang w:eastAsia="zh-CN"/>
          </w:rPr>
          <w:t>[</w:t>
        </w:r>
      </w:ins>
      <w:ins w:id="249" w:author="HW01" w:date="2024-09-18T15:22:00Z">
        <w:r w:rsidR="00771821">
          <w:rPr>
            <w:lang w:eastAsia="zh-CN"/>
          </w:rPr>
          <w:t>Event</w:t>
        </w:r>
      </w:ins>
      <w:ins w:id="250" w:author="HW01" w:date="2024-09-18T15:07:00Z">
        <w:r w:rsidR="004008F5">
          <w:rPr>
            <w:lang w:eastAsia="zh-CN"/>
          </w:rPr>
          <w:t>] to CHF</w:t>
        </w:r>
        <w:r w:rsidR="004008F5">
          <w:t xml:space="preserve"> for the UE successful </w:t>
        </w:r>
        <w:r w:rsidR="004008F5">
          <w:rPr>
            <w:rFonts w:hint="eastAsia"/>
            <w:lang w:eastAsia="zh-CN"/>
          </w:rPr>
          <w:t>DC</w:t>
        </w:r>
        <w:r w:rsidR="004008F5">
          <w:t xml:space="preserve"> application download.</w:t>
        </w:r>
      </w:ins>
    </w:p>
    <w:p w14:paraId="15097033" w14:textId="3B0C2BAA" w:rsidR="00771821" w:rsidRDefault="00771821" w:rsidP="00771821">
      <w:pPr>
        <w:pStyle w:val="B1"/>
        <w:rPr>
          <w:ins w:id="251" w:author="HW01" w:date="2024-09-18T15:21:00Z"/>
        </w:rPr>
      </w:pPr>
      <w:ins w:id="252" w:author="HW01" w:date="2024-09-18T15:21:00Z">
        <w:r>
          <w:t xml:space="preserve">2xch-b. The CHF </w:t>
        </w:r>
      </w:ins>
      <w:ins w:id="253" w:author="HW01" w:date="2024-09-24T14:24:00Z">
        <w:r w:rsidR="00F136A0">
          <w:t>creates</w:t>
        </w:r>
      </w:ins>
      <w:ins w:id="254" w:author="HW01" w:date="2024-09-18T15:21:00Z">
        <w:r>
          <w:t xml:space="preserve"> the CDR for this </w:t>
        </w:r>
      </w:ins>
      <w:ins w:id="255" w:author="HW01" w:date="2024-09-18T15:22:00Z">
        <w:r>
          <w:t>DC application download</w:t>
        </w:r>
      </w:ins>
      <w:ins w:id="256" w:author="HW01" w:date="2024-09-18T15:21:00Z">
        <w:r>
          <w:t>.</w:t>
        </w:r>
      </w:ins>
    </w:p>
    <w:p w14:paraId="26220F7F" w14:textId="0A4B6814" w:rsidR="00771821" w:rsidRDefault="00771821" w:rsidP="00771821">
      <w:pPr>
        <w:pStyle w:val="B1"/>
        <w:rPr>
          <w:ins w:id="257" w:author="HW01" w:date="2024-09-18T15:21:00Z"/>
          <w:lang w:val="en-US"/>
        </w:rPr>
      </w:pPr>
      <w:ins w:id="258" w:author="HW01" w:date="2024-09-18T15:21:00Z">
        <w:r>
          <w:t xml:space="preserve">2xch-c. The CHF acknowledges by sending Charging Data Response </w:t>
        </w:r>
        <w:r>
          <w:rPr>
            <w:lang w:eastAsia="zh-CN"/>
          </w:rPr>
          <w:t>[</w:t>
        </w:r>
      </w:ins>
      <w:ins w:id="259" w:author="HW01" w:date="2024-09-18T15:22:00Z">
        <w:r>
          <w:rPr>
            <w:lang w:eastAsia="zh-CN"/>
          </w:rPr>
          <w:t>Event</w:t>
        </w:r>
      </w:ins>
      <w:ins w:id="260" w:author="HW01" w:date="2024-09-18T15:21:00Z">
        <w:r>
          <w:rPr>
            <w:lang w:eastAsia="zh-CN"/>
          </w:rPr>
          <w:t xml:space="preserve">] to the </w:t>
        </w:r>
      </w:ins>
      <w:ins w:id="261" w:author="HW01" w:date="2024-09-18T15:22:00Z">
        <w:r>
          <w:rPr>
            <w:lang w:eastAsia="zh-CN"/>
          </w:rPr>
          <w:t>DCSF</w:t>
        </w:r>
      </w:ins>
      <w:ins w:id="262" w:author="HW01" w:date="2024-09-18T15:21:00Z">
        <w:r>
          <w:rPr>
            <w:lang w:eastAsia="zh-CN"/>
          </w:rPr>
          <w:t>.</w:t>
        </w:r>
      </w:ins>
    </w:p>
    <w:p w14:paraId="319213B6" w14:textId="504F9CAA" w:rsidR="009774EB" w:rsidRPr="002556B3" w:rsidRDefault="00771821" w:rsidP="002556B3">
      <w:pPr>
        <w:pStyle w:val="NO"/>
        <w:overflowPunct w:val="0"/>
        <w:autoSpaceDE w:val="0"/>
        <w:autoSpaceDN w:val="0"/>
        <w:adjustRightInd w:val="0"/>
        <w:textAlignment w:val="baseline"/>
        <w:rPr>
          <w:ins w:id="263" w:author="HW01" w:date="2024-09-18T14:22:00Z"/>
          <w:rFonts w:eastAsia="Times New Roman"/>
          <w:lang w:eastAsia="en-GB"/>
        </w:rPr>
      </w:pPr>
      <w:ins w:id="264" w:author="HW01" w:date="2024-09-18T15:21:00Z">
        <w:r w:rsidRPr="002556B3">
          <w:rPr>
            <w:rFonts w:eastAsia="Times New Roman"/>
            <w:lang w:eastAsia="en-GB"/>
          </w:rPr>
          <w:lastRenderedPageBreak/>
          <w:t xml:space="preserve">Note: </w:t>
        </w:r>
      </w:ins>
      <w:ins w:id="265" w:author="HW02" w:date="2024-10-17T00:01:00Z">
        <w:r w:rsidR="008E6BA8" w:rsidRPr="002556B3">
          <w:rPr>
            <w:rFonts w:eastAsia="Times New Roman"/>
            <w:lang w:eastAsia="en-GB"/>
          </w:rPr>
          <w:t xml:space="preserve">Step 21 to 24 </w:t>
        </w:r>
      </w:ins>
      <w:ins w:id="266" w:author="HW02" w:date="2024-10-17T00:04:00Z">
        <w:r w:rsidR="008E6BA8" w:rsidRPr="002556B3">
          <w:rPr>
            <w:rFonts w:eastAsia="Times New Roman"/>
            <w:lang w:eastAsia="en-GB"/>
          </w:rPr>
          <w:t>described</w:t>
        </w:r>
      </w:ins>
      <w:ins w:id="267" w:author="HW02" w:date="2024-10-17T00:01:00Z">
        <w:r w:rsidR="008E6BA8" w:rsidRPr="002556B3">
          <w:rPr>
            <w:rFonts w:eastAsia="Times New Roman"/>
            <w:lang w:eastAsia="en-GB"/>
          </w:rPr>
          <w:t xml:space="preserve"> four different sources of DC application download</w:t>
        </w:r>
      </w:ins>
      <w:ins w:id="268" w:author="HW02" w:date="2024-10-17T00:02:00Z">
        <w:r w:rsidR="008E6BA8" w:rsidRPr="002556B3">
          <w:rPr>
            <w:rFonts w:eastAsia="Times New Roman"/>
            <w:lang w:eastAsia="en-GB"/>
          </w:rPr>
          <w:t xml:space="preserve">. Once UE decided the source for download, one of </w:t>
        </w:r>
      </w:ins>
      <w:ins w:id="269" w:author="HW02" w:date="2024-10-17T00:04:00Z">
        <w:r w:rsidR="008E6BA8" w:rsidRPr="002556B3">
          <w:rPr>
            <w:rFonts w:eastAsia="Times New Roman"/>
            <w:lang w:eastAsia="en-GB"/>
          </w:rPr>
          <w:t xml:space="preserve">the </w:t>
        </w:r>
      </w:ins>
      <w:ins w:id="270" w:author="HW02" w:date="2024-10-17T00:02:00Z">
        <w:r w:rsidR="008E6BA8" w:rsidRPr="002556B3">
          <w:rPr>
            <w:rFonts w:eastAsia="Times New Roman"/>
            <w:lang w:eastAsia="en-GB"/>
          </w:rPr>
          <w:t xml:space="preserve">steps will be performed to </w:t>
        </w:r>
      </w:ins>
      <w:ins w:id="271" w:author="HW02" w:date="2024-10-17T00:03:00Z">
        <w:r w:rsidR="008E6BA8" w:rsidRPr="002556B3">
          <w:rPr>
            <w:rFonts w:eastAsia="Times New Roman"/>
            <w:lang w:eastAsia="en-GB"/>
          </w:rPr>
          <w:t>download the applications</w:t>
        </w:r>
      </w:ins>
      <w:ins w:id="272" w:author="HW02" w:date="2024-10-17T00:02:00Z">
        <w:r w:rsidR="008E6BA8" w:rsidRPr="002556B3">
          <w:rPr>
            <w:rFonts w:eastAsia="Times New Roman"/>
            <w:lang w:eastAsia="en-GB"/>
          </w:rPr>
          <w:t xml:space="preserve">. </w:t>
        </w:r>
      </w:ins>
      <w:ins w:id="273" w:author="HW02" w:date="2024-10-17T00:03:00Z">
        <w:r w:rsidR="008E6BA8" w:rsidRPr="002556B3">
          <w:rPr>
            <w:rFonts w:eastAsia="Times New Roman"/>
            <w:lang w:eastAsia="en-GB"/>
          </w:rPr>
          <w:t>In this case, t</w:t>
        </w:r>
      </w:ins>
      <w:ins w:id="274" w:author="HW01" w:date="2024-09-18T15:21:00Z">
        <w:r w:rsidRPr="002556B3">
          <w:rPr>
            <w:rFonts w:eastAsia="Times New Roman"/>
            <w:lang w:eastAsia="en-GB"/>
          </w:rPr>
          <w:t>he charging step 2x</w:t>
        </w:r>
      </w:ins>
      <w:ins w:id="275" w:author="HW01" w:date="2024-09-18T15:22:00Z">
        <w:r w:rsidRPr="002556B3">
          <w:rPr>
            <w:rFonts w:eastAsia="Times New Roman"/>
            <w:lang w:eastAsia="en-GB"/>
          </w:rPr>
          <w:t>ch-a</w:t>
        </w:r>
      </w:ins>
      <w:ins w:id="276" w:author="HW01" w:date="2024-09-18T15:21:00Z">
        <w:r w:rsidRPr="002556B3">
          <w:rPr>
            <w:rFonts w:eastAsia="Times New Roman"/>
            <w:lang w:eastAsia="en-GB"/>
          </w:rPr>
          <w:t xml:space="preserve"> may be </w:t>
        </w:r>
      </w:ins>
      <w:ins w:id="277" w:author="HW01" w:date="2024-09-18T15:22:00Z">
        <w:r w:rsidRPr="002556B3">
          <w:rPr>
            <w:rFonts w:eastAsia="Times New Roman"/>
            <w:lang w:eastAsia="en-GB"/>
          </w:rPr>
          <w:t xml:space="preserve">triggered </w:t>
        </w:r>
      </w:ins>
      <w:ins w:id="278" w:author="HW01" w:date="2024-09-18T15:21:00Z">
        <w:r w:rsidRPr="002556B3">
          <w:rPr>
            <w:rFonts w:eastAsia="Times New Roman"/>
            <w:lang w:eastAsia="en-GB"/>
          </w:rPr>
          <w:t xml:space="preserve">after </w:t>
        </w:r>
      </w:ins>
      <w:ins w:id="279" w:author="HW01" w:date="2024-09-18T15:22:00Z">
        <w:r w:rsidRPr="002556B3">
          <w:rPr>
            <w:rFonts w:eastAsia="Times New Roman"/>
            <w:lang w:eastAsia="en-GB"/>
          </w:rPr>
          <w:t xml:space="preserve">either </w:t>
        </w:r>
      </w:ins>
      <w:ins w:id="280" w:author="HW01" w:date="2024-09-18T15:21:00Z">
        <w:r w:rsidRPr="002556B3">
          <w:rPr>
            <w:rFonts w:eastAsia="Times New Roman"/>
            <w:lang w:eastAsia="en-GB"/>
          </w:rPr>
          <w:t>one of the steps 21-24.</w:t>
        </w:r>
      </w:ins>
      <w:r w:rsidR="002602B0" w:rsidRPr="002556B3">
        <w:rPr>
          <w:rFonts w:eastAsia="Times New Roman"/>
          <w:lang w:eastAsia="en-GB"/>
        </w:rPr>
        <w:t xml:space="preserve"> </w:t>
      </w:r>
    </w:p>
    <w:p w14:paraId="25425DE9" w14:textId="66F27538" w:rsidR="00CC06A8" w:rsidRPr="002556B3" w:rsidRDefault="00232C88" w:rsidP="002556B3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rFonts w:eastAsia="Times New Roman"/>
          <w:lang w:eastAsia="en-GB"/>
        </w:rPr>
      </w:pPr>
      <w:ins w:id="281" w:author="HW02" w:date="2024-10-17T19:04:00Z">
        <w:r w:rsidRPr="002556B3">
          <w:rPr>
            <w:rFonts w:eastAsia="Times New Roman"/>
            <w:lang w:eastAsia="en-GB"/>
          </w:rPr>
          <w:t xml:space="preserve">Editor’s Note: </w:t>
        </w:r>
      </w:ins>
      <w:ins w:id="282" w:author="HW02" w:date="2024-10-17T20:54:00Z">
        <w:r w:rsidR="00996EC0" w:rsidRPr="002556B3">
          <w:rPr>
            <w:rFonts w:eastAsia="Times New Roman"/>
            <w:lang w:eastAsia="en-GB"/>
          </w:rPr>
          <w:t xml:space="preserve">The trigger step is FFS. </w:t>
        </w:r>
      </w:ins>
      <w:bookmarkStart w:id="283" w:name="_GoBack"/>
      <w:bookmarkEnd w:id="28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C06A8" w14:paraId="349DA7FF" w14:textId="7777777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1988AF" w14:textId="77777777" w:rsidR="00CC06A8" w:rsidRDefault="00316E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723AE731" w14:textId="77777777" w:rsidR="00CC06A8" w:rsidRDefault="00CC06A8">
      <w:pPr>
        <w:rPr>
          <w:lang w:eastAsia="zh-CN"/>
        </w:rPr>
      </w:pPr>
    </w:p>
    <w:sectPr w:rsidR="00CC06A8">
      <w:footnotePr>
        <w:numRestart w:val="eachSect"/>
      </w:footnotePr>
      <w:pgSz w:w="11907" w:h="16840"/>
      <w:pgMar w:top="567" w:right="1134" w:bottom="567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5EDF3" w14:textId="77777777" w:rsidR="004833AD" w:rsidRDefault="004833AD">
      <w:pPr>
        <w:spacing w:after="0"/>
      </w:pPr>
      <w:r>
        <w:separator/>
      </w:r>
    </w:p>
  </w:endnote>
  <w:endnote w:type="continuationSeparator" w:id="0">
    <w:p w14:paraId="3C5E6D6E" w14:textId="77777777" w:rsidR="004833AD" w:rsidRDefault="004833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55500" w14:textId="77777777" w:rsidR="004833AD" w:rsidRDefault="004833AD">
      <w:pPr>
        <w:spacing w:after="0"/>
      </w:pPr>
      <w:r>
        <w:separator/>
      </w:r>
    </w:p>
  </w:footnote>
  <w:footnote w:type="continuationSeparator" w:id="0">
    <w:p w14:paraId="0E48765E" w14:textId="77777777" w:rsidR="004833AD" w:rsidRDefault="004833AD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02">
    <w15:presenceInfo w15:providerId="None" w15:userId="HW02"/>
  </w15:person>
  <w15:person w15:author="HW01">
    <w15:presenceInfo w15:providerId="None" w15:userId="HW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proofState w:spelling="clean" w:grammar="clean"/>
  <w:attachedTemplate r:id="rId1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15DB"/>
    <w:rsid w:val="00002604"/>
    <w:rsid w:val="00005AF5"/>
    <w:rsid w:val="000061F2"/>
    <w:rsid w:val="00012515"/>
    <w:rsid w:val="0002646E"/>
    <w:rsid w:val="00034F01"/>
    <w:rsid w:val="00046389"/>
    <w:rsid w:val="0005136B"/>
    <w:rsid w:val="00062B61"/>
    <w:rsid w:val="000666F7"/>
    <w:rsid w:val="00071FBA"/>
    <w:rsid w:val="00073FE8"/>
    <w:rsid w:val="00074722"/>
    <w:rsid w:val="00080B3B"/>
    <w:rsid w:val="000819D8"/>
    <w:rsid w:val="00081E5F"/>
    <w:rsid w:val="000915E8"/>
    <w:rsid w:val="00092453"/>
    <w:rsid w:val="000934A6"/>
    <w:rsid w:val="000A2C6C"/>
    <w:rsid w:val="000A4660"/>
    <w:rsid w:val="000A5C53"/>
    <w:rsid w:val="000B0155"/>
    <w:rsid w:val="000C0843"/>
    <w:rsid w:val="000D1B5B"/>
    <w:rsid w:val="000D24BA"/>
    <w:rsid w:val="000D262A"/>
    <w:rsid w:val="000D4ACF"/>
    <w:rsid w:val="000E0DDB"/>
    <w:rsid w:val="00103AF7"/>
    <w:rsid w:val="00103F98"/>
    <w:rsid w:val="0010401F"/>
    <w:rsid w:val="00112FC3"/>
    <w:rsid w:val="00127D7A"/>
    <w:rsid w:val="001404DC"/>
    <w:rsid w:val="00143039"/>
    <w:rsid w:val="001630D6"/>
    <w:rsid w:val="001643F8"/>
    <w:rsid w:val="00170121"/>
    <w:rsid w:val="00172C3A"/>
    <w:rsid w:val="00173FA3"/>
    <w:rsid w:val="001755A0"/>
    <w:rsid w:val="00177744"/>
    <w:rsid w:val="00182B98"/>
    <w:rsid w:val="00184644"/>
    <w:rsid w:val="00184B6F"/>
    <w:rsid w:val="001861E5"/>
    <w:rsid w:val="0019416C"/>
    <w:rsid w:val="001A13D2"/>
    <w:rsid w:val="001A5E68"/>
    <w:rsid w:val="001B1652"/>
    <w:rsid w:val="001B5A13"/>
    <w:rsid w:val="001C2990"/>
    <w:rsid w:val="001C3EC8"/>
    <w:rsid w:val="001D0A01"/>
    <w:rsid w:val="001D2BD4"/>
    <w:rsid w:val="001D6911"/>
    <w:rsid w:val="001F5DA8"/>
    <w:rsid w:val="00201947"/>
    <w:rsid w:val="0020395B"/>
    <w:rsid w:val="002046CB"/>
    <w:rsid w:val="00204DC9"/>
    <w:rsid w:val="002062C0"/>
    <w:rsid w:val="002069E8"/>
    <w:rsid w:val="00215130"/>
    <w:rsid w:val="00216953"/>
    <w:rsid w:val="002272B9"/>
    <w:rsid w:val="00227F3E"/>
    <w:rsid w:val="00230002"/>
    <w:rsid w:val="00232C88"/>
    <w:rsid w:val="00233E0B"/>
    <w:rsid w:val="00235396"/>
    <w:rsid w:val="00235CFF"/>
    <w:rsid w:val="00241135"/>
    <w:rsid w:val="00244622"/>
    <w:rsid w:val="00244C9A"/>
    <w:rsid w:val="00247216"/>
    <w:rsid w:val="00251B16"/>
    <w:rsid w:val="002556B3"/>
    <w:rsid w:val="00257839"/>
    <w:rsid w:val="002602B0"/>
    <w:rsid w:val="002630BC"/>
    <w:rsid w:val="002631D4"/>
    <w:rsid w:val="00264B05"/>
    <w:rsid w:val="002849D6"/>
    <w:rsid w:val="002850F8"/>
    <w:rsid w:val="00287D71"/>
    <w:rsid w:val="002910EA"/>
    <w:rsid w:val="002A1857"/>
    <w:rsid w:val="002A198B"/>
    <w:rsid w:val="002A2223"/>
    <w:rsid w:val="002A43AA"/>
    <w:rsid w:val="002A78EA"/>
    <w:rsid w:val="002B3B72"/>
    <w:rsid w:val="002C07D1"/>
    <w:rsid w:val="002C7F38"/>
    <w:rsid w:val="002D3C4A"/>
    <w:rsid w:val="002D603E"/>
    <w:rsid w:val="002D79BD"/>
    <w:rsid w:val="002E1E96"/>
    <w:rsid w:val="002F6432"/>
    <w:rsid w:val="0030279C"/>
    <w:rsid w:val="003032E0"/>
    <w:rsid w:val="00305951"/>
    <w:rsid w:val="0030628A"/>
    <w:rsid w:val="00307441"/>
    <w:rsid w:val="00315135"/>
    <w:rsid w:val="00316E2C"/>
    <w:rsid w:val="0032076E"/>
    <w:rsid w:val="003243E8"/>
    <w:rsid w:val="00327458"/>
    <w:rsid w:val="003349CC"/>
    <w:rsid w:val="0035122B"/>
    <w:rsid w:val="00353451"/>
    <w:rsid w:val="0036126C"/>
    <w:rsid w:val="00362354"/>
    <w:rsid w:val="00371032"/>
    <w:rsid w:val="00371B44"/>
    <w:rsid w:val="00380352"/>
    <w:rsid w:val="003A432E"/>
    <w:rsid w:val="003B158A"/>
    <w:rsid w:val="003C0E1A"/>
    <w:rsid w:val="003C122B"/>
    <w:rsid w:val="003C5A97"/>
    <w:rsid w:val="003C7A04"/>
    <w:rsid w:val="003D7DCD"/>
    <w:rsid w:val="003E1E39"/>
    <w:rsid w:val="003E22BE"/>
    <w:rsid w:val="003F3BEB"/>
    <w:rsid w:val="003F4B82"/>
    <w:rsid w:val="003F52B2"/>
    <w:rsid w:val="003F5970"/>
    <w:rsid w:val="004008F5"/>
    <w:rsid w:val="00406617"/>
    <w:rsid w:val="00424F3E"/>
    <w:rsid w:val="00431DBF"/>
    <w:rsid w:val="00440414"/>
    <w:rsid w:val="00440668"/>
    <w:rsid w:val="00450F3D"/>
    <w:rsid w:val="00452A2D"/>
    <w:rsid w:val="004558E9"/>
    <w:rsid w:val="0045777E"/>
    <w:rsid w:val="0045798D"/>
    <w:rsid w:val="0046540F"/>
    <w:rsid w:val="00473BB1"/>
    <w:rsid w:val="00477601"/>
    <w:rsid w:val="004833AD"/>
    <w:rsid w:val="00483D7F"/>
    <w:rsid w:val="00484D12"/>
    <w:rsid w:val="004942EF"/>
    <w:rsid w:val="004A0CBE"/>
    <w:rsid w:val="004A12B8"/>
    <w:rsid w:val="004A6BDC"/>
    <w:rsid w:val="004A7038"/>
    <w:rsid w:val="004B3753"/>
    <w:rsid w:val="004B58B4"/>
    <w:rsid w:val="004B7481"/>
    <w:rsid w:val="004C31D2"/>
    <w:rsid w:val="004D08EE"/>
    <w:rsid w:val="004D55C2"/>
    <w:rsid w:val="004D70E9"/>
    <w:rsid w:val="004E67D8"/>
    <w:rsid w:val="00500840"/>
    <w:rsid w:val="00513B9A"/>
    <w:rsid w:val="00521131"/>
    <w:rsid w:val="00523070"/>
    <w:rsid w:val="00524BEE"/>
    <w:rsid w:val="00527C0B"/>
    <w:rsid w:val="00537DA4"/>
    <w:rsid w:val="005410F6"/>
    <w:rsid w:val="00545CD0"/>
    <w:rsid w:val="0056277C"/>
    <w:rsid w:val="00570248"/>
    <w:rsid w:val="005706C9"/>
    <w:rsid w:val="005729C4"/>
    <w:rsid w:val="00580445"/>
    <w:rsid w:val="00581C0B"/>
    <w:rsid w:val="0059227B"/>
    <w:rsid w:val="00592EDF"/>
    <w:rsid w:val="005A4691"/>
    <w:rsid w:val="005B02B8"/>
    <w:rsid w:val="005B0966"/>
    <w:rsid w:val="005B795D"/>
    <w:rsid w:val="005D290F"/>
    <w:rsid w:val="005E209F"/>
    <w:rsid w:val="005E6EBB"/>
    <w:rsid w:val="005F2260"/>
    <w:rsid w:val="00605EA2"/>
    <w:rsid w:val="00613820"/>
    <w:rsid w:val="006175B3"/>
    <w:rsid w:val="00624A1B"/>
    <w:rsid w:val="006357FB"/>
    <w:rsid w:val="00637CAA"/>
    <w:rsid w:val="00652248"/>
    <w:rsid w:val="00657B80"/>
    <w:rsid w:val="00670AD6"/>
    <w:rsid w:val="006716E4"/>
    <w:rsid w:val="00675B3C"/>
    <w:rsid w:val="0068148E"/>
    <w:rsid w:val="006935BB"/>
    <w:rsid w:val="0069495C"/>
    <w:rsid w:val="006979D9"/>
    <w:rsid w:val="006A1406"/>
    <w:rsid w:val="006A43BB"/>
    <w:rsid w:val="006A7803"/>
    <w:rsid w:val="006D2061"/>
    <w:rsid w:val="006D2A0D"/>
    <w:rsid w:val="006D340A"/>
    <w:rsid w:val="006E3F48"/>
    <w:rsid w:val="006F0381"/>
    <w:rsid w:val="006F4CC2"/>
    <w:rsid w:val="006F5F2D"/>
    <w:rsid w:val="00711532"/>
    <w:rsid w:val="00711FAF"/>
    <w:rsid w:val="00715A1D"/>
    <w:rsid w:val="00717398"/>
    <w:rsid w:val="0073229F"/>
    <w:rsid w:val="00743C50"/>
    <w:rsid w:val="007517D0"/>
    <w:rsid w:val="007546BF"/>
    <w:rsid w:val="00760BB0"/>
    <w:rsid w:val="0076157A"/>
    <w:rsid w:val="00771821"/>
    <w:rsid w:val="00772CB9"/>
    <w:rsid w:val="007748CB"/>
    <w:rsid w:val="00783E8E"/>
    <w:rsid w:val="00784593"/>
    <w:rsid w:val="00786D14"/>
    <w:rsid w:val="00792B5C"/>
    <w:rsid w:val="007A00EF"/>
    <w:rsid w:val="007B19EA"/>
    <w:rsid w:val="007B3169"/>
    <w:rsid w:val="007B4183"/>
    <w:rsid w:val="007B5F5D"/>
    <w:rsid w:val="007C0A2D"/>
    <w:rsid w:val="007C0BBC"/>
    <w:rsid w:val="007C26FD"/>
    <w:rsid w:val="007C27B0"/>
    <w:rsid w:val="007C6482"/>
    <w:rsid w:val="007D318E"/>
    <w:rsid w:val="007D675B"/>
    <w:rsid w:val="007F190A"/>
    <w:rsid w:val="007F300B"/>
    <w:rsid w:val="007F3669"/>
    <w:rsid w:val="007F410A"/>
    <w:rsid w:val="008014C3"/>
    <w:rsid w:val="0080177B"/>
    <w:rsid w:val="008051BE"/>
    <w:rsid w:val="0080618C"/>
    <w:rsid w:val="0081141D"/>
    <w:rsid w:val="00812A1E"/>
    <w:rsid w:val="00817B9A"/>
    <w:rsid w:val="00840902"/>
    <w:rsid w:val="0084105F"/>
    <w:rsid w:val="00843C82"/>
    <w:rsid w:val="00845A60"/>
    <w:rsid w:val="00850812"/>
    <w:rsid w:val="008515C0"/>
    <w:rsid w:val="00856446"/>
    <w:rsid w:val="00857693"/>
    <w:rsid w:val="0086314B"/>
    <w:rsid w:val="0086330A"/>
    <w:rsid w:val="0086656B"/>
    <w:rsid w:val="00875224"/>
    <w:rsid w:val="00875821"/>
    <w:rsid w:val="00876B9A"/>
    <w:rsid w:val="008773EF"/>
    <w:rsid w:val="00877839"/>
    <w:rsid w:val="00885446"/>
    <w:rsid w:val="008907E6"/>
    <w:rsid w:val="00892483"/>
    <w:rsid w:val="008933BF"/>
    <w:rsid w:val="00896B53"/>
    <w:rsid w:val="008A10C4"/>
    <w:rsid w:val="008A7E65"/>
    <w:rsid w:val="008B0248"/>
    <w:rsid w:val="008B1AA7"/>
    <w:rsid w:val="008B4A6C"/>
    <w:rsid w:val="008C7825"/>
    <w:rsid w:val="008E6BA8"/>
    <w:rsid w:val="008F5F33"/>
    <w:rsid w:val="0090422D"/>
    <w:rsid w:val="0091046A"/>
    <w:rsid w:val="009177BC"/>
    <w:rsid w:val="00923D65"/>
    <w:rsid w:val="00926ABD"/>
    <w:rsid w:val="00930668"/>
    <w:rsid w:val="0093101E"/>
    <w:rsid w:val="0093257C"/>
    <w:rsid w:val="009335C7"/>
    <w:rsid w:val="00936EE4"/>
    <w:rsid w:val="009410A5"/>
    <w:rsid w:val="00947F4E"/>
    <w:rsid w:val="00952524"/>
    <w:rsid w:val="00953CF5"/>
    <w:rsid w:val="00954FA3"/>
    <w:rsid w:val="009607D3"/>
    <w:rsid w:val="00962183"/>
    <w:rsid w:val="00965EFA"/>
    <w:rsid w:val="00966D47"/>
    <w:rsid w:val="009705B1"/>
    <w:rsid w:val="00974FD1"/>
    <w:rsid w:val="009774EB"/>
    <w:rsid w:val="009822F6"/>
    <w:rsid w:val="00984D69"/>
    <w:rsid w:val="00990432"/>
    <w:rsid w:val="00992312"/>
    <w:rsid w:val="0099331B"/>
    <w:rsid w:val="009960CA"/>
    <w:rsid w:val="00996EC0"/>
    <w:rsid w:val="009A1C85"/>
    <w:rsid w:val="009B6F27"/>
    <w:rsid w:val="009C0DED"/>
    <w:rsid w:val="009C249A"/>
    <w:rsid w:val="009C3A8F"/>
    <w:rsid w:val="009C6D33"/>
    <w:rsid w:val="009D79BC"/>
    <w:rsid w:val="009F0817"/>
    <w:rsid w:val="009F0A70"/>
    <w:rsid w:val="009F3C75"/>
    <w:rsid w:val="00A02214"/>
    <w:rsid w:val="00A02704"/>
    <w:rsid w:val="00A06E58"/>
    <w:rsid w:val="00A072E8"/>
    <w:rsid w:val="00A14319"/>
    <w:rsid w:val="00A37D7F"/>
    <w:rsid w:val="00A4418B"/>
    <w:rsid w:val="00A4580A"/>
    <w:rsid w:val="00A45BF3"/>
    <w:rsid w:val="00A46410"/>
    <w:rsid w:val="00A57688"/>
    <w:rsid w:val="00A840EC"/>
    <w:rsid w:val="00A84A94"/>
    <w:rsid w:val="00A8737F"/>
    <w:rsid w:val="00A947C4"/>
    <w:rsid w:val="00AA3782"/>
    <w:rsid w:val="00AA3F6F"/>
    <w:rsid w:val="00AB1985"/>
    <w:rsid w:val="00AB6364"/>
    <w:rsid w:val="00AC717C"/>
    <w:rsid w:val="00AD1DAA"/>
    <w:rsid w:val="00AD5BC5"/>
    <w:rsid w:val="00AD6138"/>
    <w:rsid w:val="00AE7300"/>
    <w:rsid w:val="00AF0454"/>
    <w:rsid w:val="00AF1E23"/>
    <w:rsid w:val="00AF5897"/>
    <w:rsid w:val="00AF7C13"/>
    <w:rsid w:val="00AF7F81"/>
    <w:rsid w:val="00B01AFF"/>
    <w:rsid w:val="00B05CC7"/>
    <w:rsid w:val="00B073B1"/>
    <w:rsid w:val="00B10B89"/>
    <w:rsid w:val="00B175D7"/>
    <w:rsid w:val="00B216F6"/>
    <w:rsid w:val="00B21B88"/>
    <w:rsid w:val="00B23752"/>
    <w:rsid w:val="00B27E39"/>
    <w:rsid w:val="00B3103F"/>
    <w:rsid w:val="00B3108D"/>
    <w:rsid w:val="00B350D8"/>
    <w:rsid w:val="00B41D91"/>
    <w:rsid w:val="00B4408E"/>
    <w:rsid w:val="00B440A1"/>
    <w:rsid w:val="00B45080"/>
    <w:rsid w:val="00B74E68"/>
    <w:rsid w:val="00B761F2"/>
    <w:rsid w:val="00B76763"/>
    <w:rsid w:val="00B7732B"/>
    <w:rsid w:val="00B879F0"/>
    <w:rsid w:val="00B93356"/>
    <w:rsid w:val="00BA09FB"/>
    <w:rsid w:val="00BA28F0"/>
    <w:rsid w:val="00BA2ED5"/>
    <w:rsid w:val="00BA4E99"/>
    <w:rsid w:val="00BB4FD1"/>
    <w:rsid w:val="00BC25AA"/>
    <w:rsid w:val="00BD2B3E"/>
    <w:rsid w:val="00BD34BC"/>
    <w:rsid w:val="00BD4632"/>
    <w:rsid w:val="00BE10C2"/>
    <w:rsid w:val="00BF07D5"/>
    <w:rsid w:val="00C01A63"/>
    <w:rsid w:val="00C022E3"/>
    <w:rsid w:val="00C028C2"/>
    <w:rsid w:val="00C070F5"/>
    <w:rsid w:val="00C071F8"/>
    <w:rsid w:val="00C22D17"/>
    <w:rsid w:val="00C4712D"/>
    <w:rsid w:val="00C555C9"/>
    <w:rsid w:val="00C72432"/>
    <w:rsid w:val="00C75DC0"/>
    <w:rsid w:val="00C76568"/>
    <w:rsid w:val="00C76C6F"/>
    <w:rsid w:val="00C8170B"/>
    <w:rsid w:val="00C82B2F"/>
    <w:rsid w:val="00C919EF"/>
    <w:rsid w:val="00C94F55"/>
    <w:rsid w:val="00CA145C"/>
    <w:rsid w:val="00CA7D62"/>
    <w:rsid w:val="00CB07A8"/>
    <w:rsid w:val="00CB5425"/>
    <w:rsid w:val="00CC06A8"/>
    <w:rsid w:val="00CC5BE3"/>
    <w:rsid w:val="00CC6CC2"/>
    <w:rsid w:val="00CD4A57"/>
    <w:rsid w:val="00CD4B14"/>
    <w:rsid w:val="00CE48D2"/>
    <w:rsid w:val="00CF333B"/>
    <w:rsid w:val="00CF3BC1"/>
    <w:rsid w:val="00D05FB2"/>
    <w:rsid w:val="00D06F74"/>
    <w:rsid w:val="00D146F1"/>
    <w:rsid w:val="00D266EC"/>
    <w:rsid w:val="00D27A4A"/>
    <w:rsid w:val="00D30330"/>
    <w:rsid w:val="00D331DB"/>
    <w:rsid w:val="00D33604"/>
    <w:rsid w:val="00D36BD7"/>
    <w:rsid w:val="00D37B08"/>
    <w:rsid w:val="00D40BCE"/>
    <w:rsid w:val="00D437FF"/>
    <w:rsid w:val="00D47C4D"/>
    <w:rsid w:val="00D5130C"/>
    <w:rsid w:val="00D516CA"/>
    <w:rsid w:val="00D62265"/>
    <w:rsid w:val="00D838AB"/>
    <w:rsid w:val="00D8496C"/>
    <w:rsid w:val="00D8512E"/>
    <w:rsid w:val="00D9326F"/>
    <w:rsid w:val="00DA0E70"/>
    <w:rsid w:val="00DA1E58"/>
    <w:rsid w:val="00DB3F20"/>
    <w:rsid w:val="00DB5EBF"/>
    <w:rsid w:val="00DE4EF2"/>
    <w:rsid w:val="00DF2C0E"/>
    <w:rsid w:val="00E037FC"/>
    <w:rsid w:val="00E04DB6"/>
    <w:rsid w:val="00E069FB"/>
    <w:rsid w:val="00E06FFB"/>
    <w:rsid w:val="00E30155"/>
    <w:rsid w:val="00E35327"/>
    <w:rsid w:val="00E41F40"/>
    <w:rsid w:val="00E43173"/>
    <w:rsid w:val="00E4527B"/>
    <w:rsid w:val="00E46769"/>
    <w:rsid w:val="00E71C51"/>
    <w:rsid w:val="00E73441"/>
    <w:rsid w:val="00E77589"/>
    <w:rsid w:val="00E877D4"/>
    <w:rsid w:val="00E87F32"/>
    <w:rsid w:val="00E91FE1"/>
    <w:rsid w:val="00EA0770"/>
    <w:rsid w:val="00EA5E95"/>
    <w:rsid w:val="00EB121B"/>
    <w:rsid w:val="00ED4954"/>
    <w:rsid w:val="00ED7D2E"/>
    <w:rsid w:val="00EE0943"/>
    <w:rsid w:val="00EE33A2"/>
    <w:rsid w:val="00EE69D3"/>
    <w:rsid w:val="00EF5825"/>
    <w:rsid w:val="00F01CF7"/>
    <w:rsid w:val="00F136A0"/>
    <w:rsid w:val="00F32EDE"/>
    <w:rsid w:val="00F4508F"/>
    <w:rsid w:val="00F532BB"/>
    <w:rsid w:val="00F602CE"/>
    <w:rsid w:val="00F62898"/>
    <w:rsid w:val="00F67A1C"/>
    <w:rsid w:val="00F82C5B"/>
    <w:rsid w:val="00F8555F"/>
    <w:rsid w:val="00FA58B4"/>
    <w:rsid w:val="00FB41E4"/>
    <w:rsid w:val="00FB5301"/>
    <w:rsid w:val="00FC7821"/>
    <w:rsid w:val="00FD3055"/>
    <w:rsid w:val="00FD6AB6"/>
    <w:rsid w:val="00FE216A"/>
    <w:rsid w:val="00FF10DB"/>
    <w:rsid w:val="00FF184A"/>
    <w:rsid w:val="00FF4AD5"/>
    <w:rsid w:val="00FF5BFA"/>
    <w:rsid w:val="00FF7CB7"/>
    <w:rsid w:val="0247283F"/>
    <w:rsid w:val="03641714"/>
    <w:rsid w:val="04666883"/>
    <w:rsid w:val="051C2AE0"/>
    <w:rsid w:val="053B721C"/>
    <w:rsid w:val="059A0488"/>
    <w:rsid w:val="05AA053E"/>
    <w:rsid w:val="0670759D"/>
    <w:rsid w:val="089A4646"/>
    <w:rsid w:val="08CD2F1A"/>
    <w:rsid w:val="093324A8"/>
    <w:rsid w:val="09764E42"/>
    <w:rsid w:val="09973E7A"/>
    <w:rsid w:val="09A717A6"/>
    <w:rsid w:val="09BB0F1C"/>
    <w:rsid w:val="0A464DB9"/>
    <w:rsid w:val="0A4B7781"/>
    <w:rsid w:val="0BF277E3"/>
    <w:rsid w:val="0C3015D2"/>
    <w:rsid w:val="0D0B6D72"/>
    <w:rsid w:val="0E236B1B"/>
    <w:rsid w:val="0E6B25E0"/>
    <w:rsid w:val="0F42628F"/>
    <w:rsid w:val="10C97166"/>
    <w:rsid w:val="11442F0D"/>
    <w:rsid w:val="12A13E66"/>
    <w:rsid w:val="12D9074A"/>
    <w:rsid w:val="144A7BD8"/>
    <w:rsid w:val="1481465B"/>
    <w:rsid w:val="16445BF1"/>
    <w:rsid w:val="172A03DB"/>
    <w:rsid w:val="17FC4A44"/>
    <w:rsid w:val="188112F9"/>
    <w:rsid w:val="18B7465F"/>
    <w:rsid w:val="1D7C2114"/>
    <w:rsid w:val="1DF350AE"/>
    <w:rsid w:val="1E3C4156"/>
    <w:rsid w:val="1F3452D6"/>
    <w:rsid w:val="1F4D0F5E"/>
    <w:rsid w:val="1FBC3DB4"/>
    <w:rsid w:val="1FC475AA"/>
    <w:rsid w:val="20A4594B"/>
    <w:rsid w:val="21D0339E"/>
    <w:rsid w:val="23F136D8"/>
    <w:rsid w:val="24CD46E5"/>
    <w:rsid w:val="24D44C58"/>
    <w:rsid w:val="24E452BE"/>
    <w:rsid w:val="27AB7A4E"/>
    <w:rsid w:val="27EE0701"/>
    <w:rsid w:val="2FC32D5B"/>
    <w:rsid w:val="30244623"/>
    <w:rsid w:val="30B03E54"/>
    <w:rsid w:val="32B5670A"/>
    <w:rsid w:val="360D056C"/>
    <w:rsid w:val="36657FD9"/>
    <w:rsid w:val="36D671D4"/>
    <w:rsid w:val="387F32F1"/>
    <w:rsid w:val="3B722A27"/>
    <w:rsid w:val="3CCE4459"/>
    <w:rsid w:val="3D633E64"/>
    <w:rsid w:val="409D58A4"/>
    <w:rsid w:val="4204145F"/>
    <w:rsid w:val="42C96C1E"/>
    <w:rsid w:val="43F04754"/>
    <w:rsid w:val="461E2519"/>
    <w:rsid w:val="46767799"/>
    <w:rsid w:val="47912227"/>
    <w:rsid w:val="47B35017"/>
    <w:rsid w:val="486024AF"/>
    <w:rsid w:val="48FF6CCF"/>
    <w:rsid w:val="499B5A07"/>
    <w:rsid w:val="4A230234"/>
    <w:rsid w:val="4BC26696"/>
    <w:rsid w:val="4C3A0EE7"/>
    <w:rsid w:val="4E644659"/>
    <w:rsid w:val="4E6D502D"/>
    <w:rsid w:val="4E8E67CD"/>
    <w:rsid w:val="4E972BF0"/>
    <w:rsid w:val="4F050052"/>
    <w:rsid w:val="501333DE"/>
    <w:rsid w:val="503E59AD"/>
    <w:rsid w:val="50727F0A"/>
    <w:rsid w:val="50FF6649"/>
    <w:rsid w:val="51521A69"/>
    <w:rsid w:val="520A2A65"/>
    <w:rsid w:val="54545748"/>
    <w:rsid w:val="54776AA0"/>
    <w:rsid w:val="54BF3B7C"/>
    <w:rsid w:val="5598218F"/>
    <w:rsid w:val="563C3B2B"/>
    <w:rsid w:val="564672DC"/>
    <w:rsid w:val="568D2305"/>
    <w:rsid w:val="59984C33"/>
    <w:rsid w:val="5A8F2B04"/>
    <w:rsid w:val="5ADC5CB1"/>
    <w:rsid w:val="5E032790"/>
    <w:rsid w:val="5E31118F"/>
    <w:rsid w:val="5F1A371D"/>
    <w:rsid w:val="6147328B"/>
    <w:rsid w:val="61732219"/>
    <w:rsid w:val="634D3C76"/>
    <w:rsid w:val="635C53DE"/>
    <w:rsid w:val="642172E8"/>
    <w:rsid w:val="643D4ED5"/>
    <w:rsid w:val="656E7037"/>
    <w:rsid w:val="65B07AC5"/>
    <w:rsid w:val="663C2940"/>
    <w:rsid w:val="66E42D65"/>
    <w:rsid w:val="681364CD"/>
    <w:rsid w:val="686C7D5E"/>
    <w:rsid w:val="69155F08"/>
    <w:rsid w:val="69361313"/>
    <w:rsid w:val="695E69B6"/>
    <w:rsid w:val="69C1419C"/>
    <w:rsid w:val="6A1615CD"/>
    <w:rsid w:val="6B6C005A"/>
    <w:rsid w:val="6C46066C"/>
    <w:rsid w:val="6DBD2006"/>
    <w:rsid w:val="6EA53115"/>
    <w:rsid w:val="6F0376B4"/>
    <w:rsid w:val="6F977CE2"/>
    <w:rsid w:val="701613FD"/>
    <w:rsid w:val="70A75A76"/>
    <w:rsid w:val="72C6518C"/>
    <w:rsid w:val="73441CC9"/>
    <w:rsid w:val="73D32C53"/>
    <w:rsid w:val="74402617"/>
    <w:rsid w:val="758919FB"/>
    <w:rsid w:val="76EB046D"/>
    <w:rsid w:val="76EF7162"/>
    <w:rsid w:val="779C20DA"/>
    <w:rsid w:val="782D2E3D"/>
    <w:rsid w:val="788334CC"/>
    <w:rsid w:val="78AF70A8"/>
    <w:rsid w:val="7AF92A18"/>
    <w:rsid w:val="7B496D0B"/>
    <w:rsid w:val="7B8F7BD8"/>
    <w:rsid w:val="7BFE6134"/>
    <w:rsid w:val="7CD57142"/>
    <w:rsid w:val="7D4F7FBE"/>
    <w:rsid w:val="7EDF2523"/>
    <w:rsid w:val="7EF81C4F"/>
    <w:rsid w:val="7F103869"/>
    <w:rsid w:val="7F8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74DD1"/>
  <w15:docId w15:val="{8C595421-B5CB-4384-8AD2-14A7D0F1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7038"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rPr>
      <w:rFonts w:ascii="宋体" w:eastAsia="宋体"/>
      <w:sz w:val="18"/>
      <w:szCs w:val="18"/>
    </w:rPr>
  </w:style>
  <w:style w:type="paragraph" w:styleId="a8">
    <w:name w:val="annotation text"/>
    <w:basedOn w:val="a"/>
    <w:link w:val="a9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ad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f">
    <w:name w:val="annotation subject"/>
    <w:basedOn w:val="a8"/>
    <w:next w:val="a8"/>
    <w:link w:val="af0"/>
    <w:qFormat/>
    <w:rPr>
      <w:b/>
      <w:bCs/>
    </w:r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d">
    <w:name w:val="页眉 字符"/>
    <w:link w:val="ac"/>
    <w:qFormat/>
    <w:rPr>
      <w:rFonts w:ascii="Arial" w:hAnsi="Arial"/>
      <w:b/>
      <w:sz w:val="18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eastAsia="en-US"/>
    </w:rPr>
  </w:style>
  <w:style w:type="character" w:customStyle="1" w:styleId="a9">
    <w:name w:val="批注文字 字符"/>
    <w:basedOn w:val="a0"/>
    <w:link w:val="a8"/>
    <w:qFormat/>
    <w:rPr>
      <w:rFonts w:ascii="Times New Roman" w:hAnsi="Times New Roman"/>
      <w:lang w:eastAsia="en-US"/>
    </w:rPr>
  </w:style>
  <w:style w:type="character" w:customStyle="1" w:styleId="af0">
    <w:name w:val="批注主题 字符"/>
    <w:basedOn w:val="a9"/>
    <w:link w:val="af"/>
    <w:qFormat/>
    <w:rPr>
      <w:rFonts w:ascii="Times New Roman" w:hAnsi="Times New Roman"/>
      <w:lang w:eastAsia="en-US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文档结构图 字符"/>
    <w:basedOn w:val="a0"/>
    <w:link w:val="a6"/>
    <w:qFormat/>
    <w:rPr>
      <w:rFonts w:ascii="宋体" w:eastAsia="宋体" w:hAnsi="Times New Roman"/>
      <w:sz w:val="18"/>
      <w:szCs w:val="18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rsid w:val="0005136B"/>
    <w:rPr>
      <w:rFonts w:ascii="Arial" w:eastAsiaTheme="minorEastAsia" w:hAnsi="Arial"/>
      <w:sz w:val="24"/>
      <w:lang w:val="en-GB" w:eastAsia="en-US"/>
    </w:rPr>
  </w:style>
  <w:style w:type="character" w:customStyle="1" w:styleId="TFChar">
    <w:name w:val="TF Char"/>
    <w:link w:val="TF"/>
    <w:qFormat/>
    <w:locked/>
    <w:rsid w:val="00EE69D3"/>
    <w:rPr>
      <w:rFonts w:ascii="Arial" w:eastAsiaTheme="minorEastAsia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77589"/>
    <w:rPr>
      <w:rFonts w:eastAsiaTheme="minorEastAsia"/>
      <w:color w:val="FF0000"/>
      <w:lang w:val="en-GB" w:eastAsia="en-US"/>
    </w:rPr>
  </w:style>
  <w:style w:type="character" w:customStyle="1" w:styleId="NOChar">
    <w:name w:val="NO Char"/>
    <w:link w:val="NO"/>
    <w:qFormat/>
    <w:rsid w:val="00CC5BE3"/>
    <w:rPr>
      <w:rFonts w:eastAsiaTheme="minorEastAs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630</Words>
  <Characters>3592</Characters>
  <Application>Microsoft Office Word</Application>
  <DocSecurity>0</DocSecurity>
  <Lines>29</Lines>
  <Paragraphs>8</Paragraphs>
  <ScaleCrop>false</ScaleCrop>
  <Company>3GPP Support Team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HW02</cp:lastModifiedBy>
  <cp:revision>12</cp:revision>
  <cp:lastPrinted>2411-12-31T15:59:00Z</cp:lastPrinted>
  <dcterms:created xsi:type="dcterms:W3CDTF">2024-10-17T11:02:00Z</dcterms:created>
  <dcterms:modified xsi:type="dcterms:W3CDTF">2024-10-17T12:58:00Z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71400505E50D4A4D8786DC4F01EBE915</vt:lpwstr>
  </property>
  <property fmtid="{D5CDD505-2E9C-101B-9397-08002B2CF9AE}" pid="4" name="_2015_ms_pID_725343">
    <vt:lpwstr>(3)2kLh2vP59GCmY9mFyfMWjaV2thWkINZae9PlZy9C+cLhHozEuqhyBKD/B1SWkHIrIyVvQwMH
YwO8bxAwH4vk6/YMi7infQ3MVe6L61+b1FdgScFb2BoBnslPkCIqYMUlTG+CAPhOFI368qtH
OvYnvfJDn3cuuubAkm5+5NrwQauJT2dhVFkmSyAJ0+v4ABN8jBedSTPzo1iXDtUEyDn41Eyg
BB6GzKNBuVpzTLijur</vt:lpwstr>
  </property>
  <property fmtid="{D5CDD505-2E9C-101B-9397-08002B2CF9AE}" pid="5" name="_2015_ms_pID_7253431">
    <vt:lpwstr>FQUgAkCiWNo+8AotsuL+TKdjdW8pnTVlLRagdjh2VpBsLLxZlmdoMq
T02aNgx2PaKceMFOk+fYdsa8mdTc7jUl7+ESOfOKvNW7aySCcuMkDxwXDrzMA+jd4628wNKo
wLNCPOsbDFEJFOG8ohPjFgsMdHsCYSBYxdSN8nqcwGwkVIGxpFRgcfND3VM+ro13iUUS0Ctf
2I8hY570/s2tkHPiHodihbwJ1DK0zaNX6ba3</vt:lpwstr>
  </property>
  <property fmtid="{D5CDD505-2E9C-101B-9397-08002B2CF9AE}" pid="6" name="_2015_ms_pID_7253432">
    <vt:lpwstr>QPBOm7kzArDG3XAStzCwLjk=</vt:lpwstr>
  </property>
  <property fmtid="{D5CDD505-2E9C-101B-9397-08002B2CF9AE}" pid="7" name="MSIP_Label_278005ce-31f4-4f90-bc26-ec23758efcb0_Enabled">
    <vt:lpwstr>true</vt:lpwstr>
  </property>
  <property fmtid="{D5CDD505-2E9C-101B-9397-08002B2CF9AE}" pid="8" name="MSIP_Label_278005ce-31f4-4f90-bc26-ec23758efcb0_SetDate">
    <vt:lpwstr>2024-07-22T11:37:17Z</vt:lpwstr>
  </property>
  <property fmtid="{D5CDD505-2E9C-101B-9397-08002B2CF9AE}" pid="9" name="MSIP_Label_278005ce-31f4-4f90-bc26-ec23758efcb0_Method">
    <vt:lpwstr>Standard</vt:lpwstr>
  </property>
  <property fmtid="{D5CDD505-2E9C-101B-9397-08002B2CF9AE}" pid="10" name="MSIP_Label_278005ce-31f4-4f90-bc26-ec23758efcb0_Name">
    <vt:lpwstr>General</vt:lpwstr>
  </property>
  <property fmtid="{D5CDD505-2E9C-101B-9397-08002B2CF9AE}" pid="11" name="MSIP_Label_278005ce-31f4-4f90-bc26-ec23758efcb0_SiteId">
    <vt:lpwstr>6d49d47f-3280-4627-8c09-4450bafd1a23</vt:lpwstr>
  </property>
  <property fmtid="{D5CDD505-2E9C-101B-9397-08002B2CF9AE}" pid="12" name="MSIP_Label_278005ce-31f4-4f90-bc26-ec23758efcb0_ActionId">
    <vt:lpwstr>4570cff6-b807-41ca-abfa-b68c405ca100</vt:lpwstr>
  </property>
  <property fmtid="{D5CDD505-2E9C-101B-9397-08002B2CF9AE}" pid="13" name="MSIP_Label_278005ce-31f4-4f90-bc26-ec23758efcb0_ContentBits">
    <vt:lpwstr>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1729078600</vt:lpwstr>
  </property>
</Properties>
</file>