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6775" w14:textId="63D18387" w:rsidR="00D04F45" w:rsidRPr="007A1C1A" w:rsidRDefault="00D04F45" w:rsidP="00D04F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A1C1A">
        <w:rPr>
          <w:b/>
          <w:noProof/>
          <w:sz w:val="24"/>
        </w:rPr>
        <w:t>3GPP TSG-SA5 Meeting #15</w:t>
      </w:r>
      <w:r w:rsidR="009269B7">
        <w:rPr>
          <w:b/>
          <w:noProof/>
          <w:sz w:val="24"/>
        </w:rPr>
        <w:t>7</w:t>
      </w:r>
      <w:r w:rsidRPr="007A1C1A">
        <w:rPr>
          <w:b/>
          <w:i/>
          <w:noProof/>
          <w:sz w:val="24"/>
        </w:rPr>
        <w:t xml:space="preserve"> </w:t>
      </w:r>
      <w:r w:rsidRPr="007A1C1A">
        <w:rPr>
          <w:b/>
          <w:i/>
          <w:noProof/>
          <w:sz w:val="28"/>
        </w:rPr>
        <w:tab/>
      </w:r>
      <w:ins w:id="0" w:author="HW02" w:date="2024-10-16T23:55:00Z">
        <w:r w:rsidR="00E00491" w:rsidRPr="00E00491">
          <w:rPr>
            <w:b/>
            <w:i/>
            <w:noProof/>
            <w:sz w:val="28"/>
          </w:rPr>
          <w:t>S5-245901</w:t>
        </w:r>
      </w:ins>
      <w:del w:id="1" w:author="HW02" w:date="2024-10-16T23:55:00Z">
        <w:r w:rsidR="005E1F27" w:rsidRPr="005E1F27" w:rsidDel="00E00491">
          <w:rPr>
            <w:b/>
            <w:i/>
            <w:noProof/>
            <w:sz w:val="28"/>
          </w:rPr>
          <w:delText>S5-245598</w:delText>
        </w:r>
      </w:del>
      <w:ins w:id="2" w:author="H02" w:date="2024-10-15T20:43:00Z">
        <w:del w:id="3" w:author="HW02" w:date="2024-10-16T23:55:00Z">
          <w:r w:rsidR="00DD4E0B" w:rsidDel="00E00491">
            <w:rPr>
              <w:b/>
              <w:i/>
              <w:noProof/>
              <w:sz w:val="28"/>
            </w:rPr>
            <w:delText>rev1</w:delText>
          </w:r>
        </w:del>
      </w:ins>
    </w:p>
    <w:p w14:paraId="6849D150" w14:textId="2749289F" w:rsidR="00D04F45" w:rsidRPr="007A1C1A" w:rsidRDefault="009269B7" w:rsidP="00D04F45">
      <w:pPr>
        <w:pStyle w:val="a5"/>
        <w:rPr>
          <w:sz w:val="22"/>
          <w:szCs w:val="22"/>
        </w:rPr>
      </w:pPr>
      <w:r w:rsidRPr="009269B7">
        <w:rPr>
          <w:sz w:val="24"/>
          <w:lang w:eastAsia="zh-CN"/>
        </w:rPr>
        <w:t>Hyderabad</w:t>
      </w:r>
      <w:r w:rsidR="007004A7" w:rsidRPr="007004A7">
        <w:rPr>
          <w:sz w:val="24"/>
          <w:lang w:eastAsia="zh-CN"/>
        </w:rPr>
        <w:t xml:space="preserve">, </w:t>
      </w:r>
      <w:r>
        <w:rPr>
          <w:rFonts w:hint="eastAsia"/>
          <w:sz w:val="24"/>
          <w:lang w:eastAsia="zh-CN"/>
        </w:rPr>
        <w:t>IN</w:t>
      </w:r>
      <w:r w:rsidR="00D04F45" w:rsidRPr="007A1C1A">
        <w:rPr>
          <w:sz w:val="24"/>
        </w:rPr>
        <w:t xml:space="preserve">, </w:t>
      </w:r>
      <w:r w:rsidR="00CC5D45">
        <w:rPr>
          <w:sz w:val="24"/>
        </w:rPr>
        <w:t>1</w:t>
      </w:r>
      <w:r>
        <w:rPr>
          <w:sz w:val="24"/>
        </w:rPr>
        <w:t>4</w:t>
      </w:r>
      <w:r w:rsidR="00D04F45" w:rsidRPr="007A1C1A">
        <w:rPr>
          <w:sz w:val="24"/>
        </w:rPr>
        <w:t xml:space="preserve"> - </w:t>
      </w:r>
      <w:r>
        <w:rPr>
          <w:sz w:val="24"/>
        </w:rPr>
        <w:t>18</w:t>
      </w:r>
      <w:r w:rsidR="00D04F45" w:rsidRPr="007A1C1A"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October</w:t>
      </w:r>
      <w:r w:rsidR="00D04F45" w:rsidRPr="007A1C1A">
        <w:rPr>
          <w:sz w:val="24"/>
        </w:rPr>
        <w:t xml:space="preserve"> 2024</w:t>
      </w:r>
    </w:p>
    <w:p w14:paraId="72EFD3C9" w14:textId="77777777" w:rsidR="0010401F" w:rsidRPr="007A1C1A" w:rsidRDefault="0010401F" w:rsidP="00B068B4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759CAB2B" w14:textId="4B3B5B1B" w:rsidR="00C022E3" w:rsidRPr="007A1C1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A1C1A">
        <w:rPr>
          <w:rFonts w:ascii="Arial" w:hAnsi="Arial"/>
          <w:b/>
          <w:lang w:val="en-US"/>
        </w:rPr>
        <w:t>Source:</w:t>
      </w:r>
      <w:r w:rsidRPr="007A1C1A">
        <w:rPr>
          <w:rFonts w:ascii="Arial" w:hAnsi="Arial"/>
          <w:b/>
          <w:lang w:val="en-US"/>
        </w:rPr>
        <w:tab/>
      </w:r>
      <w:r w:rsidR="00924018" w:rsidRPr="007A1C1A">
        <w:rPr>
          <w:rFonts w:ascii="Arial" w:hAnsi="Arial"/>
          <w:b/>
          <w:lang w:val="en-US"/>
        </w:rPr>
        <w:t>Huawei</w:t>
      </w:r>
      <w:r w:rsidR="00A85421">
        <w:rPr>
          <w:rFonts w:ascii="Arial" w:hAnsi="Arial"/>
          <w:b/>
          <w:lang w:val="en-US"/>
        </w:rPr>
        <w:t xml:space="preserve">, </w:t>
      </w:r>
      <w:r w:rsidR="00CB34BF" w:rsidRPr="00CB34BF">
        <w:rPr>
          <w:rFonts w:ascii="Arial" w:hAnsi="Arial"/>
          <w:b/>
          <w:lang w:val="en-US"/>
        </w:rPr>
        <w:t>China Mobile</w:t>
      </w:r>
      <w:ins w:id="4" w:author="H02" w:date="2024-10-15T19:08:00Z">
        <w:r w:rsidR="00EF28B0">
          <w:rPr>
            <w:rFonts w:ascii="Arial" w:hAnsi="Arial"/>
            <w:b/>
            <w:lang w:val="en-US"/>
          </w:rPr>
          <w:t xml:space="preserve">, </w:t>
        </w:r>
        <w:r w:rsidR="00EF28B0" w:rsidRPr="00EF28B0">
          <w:rPr>
            <w:rFonts w:ascii="Arial" w:hAnsi="Arial"/>
            <w:b/>
            <w:lang w:val="en-US"/>
          </w:rPr>
          <w:t>Ericsson</w:t>
        </w:r>
      </w:ins>
    </w:p>
    <w:p w14:paraId="165F9938" w14:textId="7E16D239" w:rsidR="00C022E3" w:rsidRPr="007A1C1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A1C1A">
        <w:rPr>
          <w:rFonts w:ascii="Arial" w:hAnsi="Arial" w:cs="Arial"/>
          <w:b/>
        </w:rPr>
        <w:t>Title:</w:t>
      </w:r>
      <w:r w:rsidRPr="007A1C1A">
        <w:rPr>
          <w:rFonts w:ascii="Arial" w:hAnsi="Arial" w:cs="Arial"/>
          <w:b/>
        </w:rPr>
        <w:tab/>
      </w:r>
      <w:r w:rsidR="002151EB">
        <w:rPr>
          <w:rFonts w:ascii="Arial" w:hAnsi="Arial" w:cs="Arial"/>
          <w:b/>
        </w:rPr>
        <w:t>New</w:t>
      </w:r>
      <w:r w:rsidR="005756D1" w:rsidRPr="007A1C1A">
        <w:rPr>
          <w:rFonts w:ascii="Arial" w:hAnsi="Arial" w:cs="Arial"/>
          <w:b/>
        </w:rPr>
        <w:t xml:space="preserve"> </w:t>
      </w:r>
      <w:r w:rsidR="002151EB">
        <w:rPr>
          <w:rFonts w:ascii="Arial" w:hAnsi="Arial" w:cs="Arial"/>
          <w:b/>
        </w:rPr>
        <w:t xml:space="preserve">charging </w:t>
      </w:r>
      <w:r w:rsidR="00DC5F86">
        <w:rPr>
          <w:rFonts w:ascii="Arial" w:hAnsi="Arial" w:cs="Arial" w:hint="eastAsia"/>
          <w:b/>
          <w:lang w:eastAsia="zh-CN"/>
        </w:rPr>
        <w:t>solution</w:t>
      </w:r>
      <w:r w:rsidR="00DC5F86">
        <w:rPr>
          <w:rFonts w:ascii="Arial" w:hAnsi="Arial" w:cs="Arial"/>
          <w:b/>
        </w:rPr>
        <w:t xml:space="preserve"> </w:t>
      </w:r>
      <w:r w:rsidR="002151EB">
        <w:rPr>
          <w:rFonts w:ascii="Arial" w:hAnsi="Arial" w:cs="Arial"/>
          <w:b/>
          <w:lang w:eastAsia="zh-CN"/>
        </w:rPr>
        <w:t xml:space="preserve">for </w:t>
      </w:r>
      <w:r w:rsidR="00A5040E">
        <w:rPr>
          <w:rFonts w:ascii="Arial" w:hAnsi="Arial" w:cs="Arial"/>
          <w:b/>
        </w:rPr>
        <w:t xml:space="preserve">IMS network </w:t>
      </w:r>
      <w:r w:rsidR="003E5118" w:rsidRPr="003E5118">
        <w:rPr>
          <w:rFonts w:ascii="Arial" w:hAnsi="Arial" w:cs="Arial"/>
          <w:b/>
        </w:rPr>
        <w:t xml:space="preserve">capabilities </w:t>
      </w:r>
      <w:r w:rsidR="00A5040E">
        <w:rPr>
          <w:rFonts w:ascii="Arial" w:hAnsi="Arial" w:cs="Arial"/>
          <w:b/>
        </w:rPr>
        <w:t>exposure</w:t>
      </w:r>
      <w:r w:rsidR="005756D1" w:rsidRPr="007A1C1A">
        <w:rPr>
          <w:rFonts w:ascii="Arial" w:hAnsi="Arial" w:cs="Arial"/>
          <w:b/>
        </w:rPr>
        <w:t xml:space="preserve"> </w:t>
      </w:r>
    </w:p>
    <w:p w14:paraId="6C85B1EA" w14:textId="2E1EF8A4" w:rsidR="00C022E3" w:rsidRPr="007A1C1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A1C1A">
        <w:rPr>
          <w:rFonts w:ascii="Arial" w:hAnsi="Arial"/>
          <w:b/>
        </w:rPr>
        <w:t>Document for:</w:t>
      </w:r>
      <w:r w:rsidRPr="007A1C1A">
        <w:rPr>
          <w:rFonts w:ascii="Arial" w:hAnsi="Arial"/>
          <w:b/>
        </w:rPr>
        <w:tab/>
      </w:r>
      <w:r w:rsidR="003D61FA">
        <w:rPr>
          <w:rFonts w:ascii="Arial" w:hAnsi="Arial" w:hint="eastAsia"/>
          <w:b/>
          <w:lang w:eastAsia="zh-CN"/>
        </w:rPr>
        <w:t>Approval</w:t>
      </w:r>
    </w:p>
    <w:p w14:paraId="60073D2A" w14:textId="06822C19" w:rsidR="00C022E3" w:rsidRPr="007A1C1A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A1C1A">
        <w:rPr>
          <w:rFonts w:ascii="Arial" w:hAnsi="Arial"/>
          <w:b/>
        </w:rPr>
        <w:t>Agenda Item:</w:t>
      </w:r>
      <w:r w:rsidRPr="007A1C1A">
        <w:rPr>
          <w:rFonts w:ascii="Arial" w:hAnsi="Arial"/>
          <w:b/>
        </w:rPr>
        <w:tab/>
      </w:r>
      <w:r w:rsidR="00FA3AA7" w:rsidRPr="007A1C1A">
        <w:rPr>
          <w:rFonts w:ascii="Arial" w:hAnsi="Arial" w:hint="eastAsia"/>
          <w:b/>
        </w:rPr>
        <w:t>7.5.</w:t>
      </w:r>
      <w:r w:rsidR="00FA3AA7" w:rsidRPr="007A1C1A">
        <w:rPr>
          <w:rFonts w:ascii="Arial" w:hAnsi="Arial" w:hint="eastAsia"/>
          <w:b/>
          <w:lang w:val="en-US" w:eastAsia="zh-CN"/>
        </w:rPr>
        <w:t>3</w:t>
      </w:r>
    </w:p>
    <w:p w14:paraId="10C2687A" w14:textId="77777777" w:rsidR="00C022E3" w:rsidRPr="007A1C1A" w:rsidRDefault="00C022E3">
      <w:pPr>
        <w:pStyle w:val="1"/>
      </w:pPr>
      <w:r w:rsidRPr="007A1C1A">
        <w:t>1</w:t>
      </w:r>
      <w:r w:rsidRPr="007A1C1A">
        <w:tab/>
        <w:t>Decision/action requested</w:t>
      </w:r>
    </w:p>
    <w:p w14:paraId="0D2EB93C" w14:textId="00C4FAD4" w:rsidR="00C022E3" w:rsidRPr="007A1C1A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5" w:name="OLE_LINK24"/>
      <w:r w:rsidRPr="007A1C1A">
        <w:rPr>
          <w:b/>
          <w:i/>
        </w:rPr>
        <w:t>The group is asked to discuss</w:t>
      </w:r>
      <w:r w:rsidR="00D30A94">
        <w:rPr>
          <w:b/>
          <w:i/>
        </w:rPr>
        <w:t xml:space="preserve"> </w:t>
      </w:r>
      <w:r w:rsidR="00D30A94">
        <w:rPr>
          <w:rFonts w:hint="eastAsia"/>
          <w:b/>
          <w:i/>
          <w:lang w:eastAsia="zh-CN"/>
        </w:rPr>
        <w:t>and</w:t>
      </w:r>
      <w:r w:rsidR="00D30A94">
        <w:rPr>
          <w:b/>
          <w:i/>
        </w:rPr>
        <w:t xml:space="preserve"> </w:t>
      </w:r>
      <w:r w:rsidR="00D30A94">
        <w:rPr>
          <w:rFonts w:hint="eastAsia"/>
          <w:b/>
          <w:i/>
          <w:lang w:eastAsia="zh-CN"/>
        </w:rPr>
        <w:t>ap</w:t>
      </w:r>
      <w:r w:rsidR="00824425">
        <w:rPr>
          <w:rFonts w:hint="eastAsia"/>
          <w:b/>
          <w:i/>
          <w:lang w:eastAsia="zh-CN"/>
        </w:rPr>
        <w:t>p</w:t>
      </w:r>
      <w:r w:rsidR="00D30A94">
        <w:rPr>
          <w:rFonts w:hint="eastAsia"/>
          <w:b/>
          <w:i/>
          <w:lang w:eastAsia="zh-CN"/>
        </w:rPr>
        <w:t>roval</w:t>
      </w:r>
      <w:r w:rsidRPr="007A1C1A">
        <w:rPr>
          <w:b/>
          <w:i/>
        </w:rPr>
        <w:t>.</w:t>
      </w:r>
    </w:p>
    <w:bookmarkEnd w:id="5"/>
    <w:p w14:paraId="5484ED04" w14:textId="77777777" w:rsidR="00C022E3" w:rsidRPr="007A1C1A" w:rsidRDefault="00C022E3">
      <w:pPr>
        <w:pStyle w:val="1"/>
      </w:pPr>
      <w:r w:rsidRPr="007A1C1A">
        <w:t>2</w:t>
      </w:r>
      <w:r w:rsidRPr="007A1C1A">
        <w:tab/>
        <w:t>References</w:t>
      </w:r>
    </w:p>
    <w:p w14:paraId="0A859177" w14:textId="6CDB3CA0" w:rsidR="00D156D8" w:rsidRPr="007A1C1A" w:rsidRDefault="0029352F" w:rsidP="001621A5">
      <w:pPr>
        <w:pStyle w:val="Reference"/>
        <w:jc w:val="both"/>
      </w:pPr>
      <w:r w:rsidRPr="007A1C1A">
        <w:t>[</w:t>
      </w:r>
      <w:r w:rsidR="004E3084" w:rsidRPr="007A1C1A">
        <w:t>1</w:t>
      </w:r>
      <w:r w:rsidRPr="007A1C1A">
        <w:t>]</w:t>
      </w:r>
      <w:r w:rsidRPr="007A1C1A">
        <w:tab/>
      </w:r>
      <w:r w:rsidR="00FA5711">
        <w:t>3GPP </w:t>
      </w:r>
      <w:r w:rsidR="00FA5711">
        <w:rPr>
          <w:rFonts w:hint="eastAsia"/>
          <w:lang w:eastAsia="zh-CN"/>
        </w:rPr>
        <w:t>TR</w:t>
      </w:r>
      <w:r w:rsidR="00FA5711">
        <w:t> 28.851</w:t>
      </w:r>
      <w:r w:rsidR="00BD0EE4" w:rsidRPr="007A1C1A">
        <w:t>:</w:t>
      </w:r>
      <w:r w:rsidR="00693CCF" w:rsidRPr="007A1C1A">
        <w:t xml:space="preserve"> "</w:t>
      </w:r>
      <w:r w:rsidR="00FA5711" w:rsidRPr="00FA5711">
        <w:t>Study on charging aspects of next generation real time communication services phase 2</w:t>
      </w:r>
      <w:r w:rsidR="00693CCF" w:rsidRPr="007A1C1A">
        <w:t>"</w:t>
      </w:r>
      <w:r w:rsidR="00BD0EE4" w:rsidRPr="007A1C1A">
        <w:t>.</w:t>
      </w:r>
    </w:p>
    <w:p w14:paraId="0D329D38" w14:textId="77777777" w:rsidR="00C022E3" w:rsidRPr="007A1C1A" w:rsidRDefault="00C022E3">
      <w:pPr>
        <w:pStyle w:val="1"/>
      </w:pPr>
      <w:r w:rsidRPr="007A1C1A">
        <w:t>3</w:t>
      </w:r>
      <w:r w:rsidRPr="007A1C1A">
        <w:tab/>
        <w:t>Rationale</w:t>
      </w:r>
    </w:p>
    <w:p w14:paraId="69C62F0E" w14:textId="637FAAE8" w:rsidR="007070CA" w:rsidRPr="007A1C1A" w:rsidRDefault="00AD47E0" w:rsidP="007070CA">
      <w:pPr>
        <w:jc w:val="both"/>
      </w:pPr>
      <w:r w:rsidRPr="007A1C1A">
        <w:t>This</w:t>
      </w:r>
      <w:r w:rsidR="00212716" w:rsidRPr="007A1C1A">
        <w:t xml:space="preserve"> </w:t>
      </w:r>
      <w:r w:rsidRPr="007A1C1A">
        <w:t xml:space="preserve">contribution proposes to </w:t>
      </w:r>
      <w:r w:rsidR="0032686D" w:rsidRPr="007A1C1A">
        <w:rPr>
          <w:rFonts w:hint="eastAsia"/>
          <w:lang w:eastAsia="zh-CN"/>
        </w:rPr>
        <w:t>add</w:t>
      </w:r>
      <w:r w:rsidR="0032686D" w:rsidRPr="007A1C1A">
        <w:t xml:space="preserve"> </w:t>
      </w:r>
      <w:r w:rsidR="00154EA7">
        <w:rPr>
          <w:lang w:eastAsia="zh-CN"/>
        </w:rPr>
        <w:t>solution</w:t>
      </w:r>
      <w:r w:rsidR="003B3FCE" w:rsidRPr="007A1C1A">
        <w:rPr>
          <w:lang w:eastAsia="zh-CN"/>
        </w:rPr>
        <w:t xml:space="preserve"> of </w:t>
      </w:r>
      <w:r w:rsidR="00154EA7">
        <w:rPr>
          <w:lang w:eastAsia="zh-CN"/>
        </w:rPr>
        <w:t xml:space="preserve">Topic #3 </w:t>
      </w:r>
      <w:r w:rsidR="00154EA7" w:rsidRPr="00154EA7">
        <w:rPr>
          <w:lang w:eastAsia="zh-CN"/>
        </w:rPr>
        <w:t>"</w:t>
      </w:r>
      <w:r w:rsidR="00154EA7">
        <w:rPr>
          <w:lang w:eastAsia="zh-CN"/>
        </w:rPr>
        <w:t xml:space="preserve">Support </w:t>
      </w:r>
      <w:r w:rsidR="003B3FCE" w:rsidRPr="007A1C1A">
        <w:rPr>
          <w:lang w:eastAsia="zh-CN"/>
        </w:rPr>
        <w:t xml:space="preserve">IMS </w:t>
      </w:r>
      <w:r w:rsidR="003E113B">
        <w:rPr>
          <w:lang w:eastAsia="zh-CN"/>
        </w:rPr>
        <w:t xml:space="preserve">network </w:t>
      </w:r>
      <w:r w:rsidR="00F66EA9">
        <w:rPr>
          <w:lang w:eastAsia="zh-CN"/>
        </w:rPr>
        <w:t xml:space="preserve">capabilities </w:t>
      </w:r>
      <w:r w:rsidR="003E113B">
        <w:rPr>
          <w:lang w:eastAsia="zh-CN"/>
        </w:rPr>
        <w:t>exposure</w:t>
      </w:r>
      <w:r w:rsidR="00154EA7" w:rsidRPr="00154EA7">
        <w:rPr>
          <w:lang w:eastAsia="zh-CN"/>
        </w:rPr>
        <w:t>"</w:t>
      </w:r>
      <w:r w:rsidR="00E167DC">
        <w:rPr>
          <w:lang w:eastAsia="zh-CN"/>
        </w:rPr>
        <w:t xml:space="preserve"> in 3GPP</w:t>
      </w:r>
      <w:r w:rsidR="00E167DC">
        <w:rPr>
          <w:lang w:val="en-US" w:eastAsia="zh-CN"/>
        </w:rPr>
        <w:t> </w:t>
      </w:r>
      <w:r w:rsidR="00E167DC">
        <w:rPr>
          <w:rFonts w:hint="eastAsia"/>
          <w:lang w:val="en-US" w:eastAsia="zh-CN"/>
        </w:rPr>
        <w:t>TR</w:t>
      </w:r>
      <w:r w:rsidR="00E167DC">
        <w:rPr>
          <w:lang w:val="en-US" w:eastAsia="zh-CN"/>
        </w:rPr>
        <w:t> 28.851</w:t>
      </w:r>
      <w:r w:rsidR="00354FBE">
        <w:rPr>
          <w:lang w:val="en-US" w:eastAsia="zh-CN"/>
        </w:rPr>
        <w:t xml:space="preserve"> [1]</w:t>
      </w:r>
      <w:r w:rsidR="00E167DC">
        <w:rPr>
          <w:lang w:val="en-US" w:eastAsia="zh-CN"/>
        </w:rPr>
        <w:t xml:space="preserve"> </w:t>
      </w:r>
      <w:r w:rsidR="00E167DC">
        <w:rPr>
          <w:rFonts w:hint="eastAsia"/>
          <w:lang w:val="en-US" w:eastAsia="zh-CN"/>
        </w:rPr>
        <w:t>V</w:t>
      </w:r>
      <w:r w:rsidR="00E167DC">
        <w:rPr>
          <w:lang w:val="en-US" w:eastAsia="zh-CN"/>
        </w:rPr>
        <w:t>0.1.0</w:t>
      </w:r>
      <w:r w:rsidR="00F3676E" w:rsidRPr="007A1C1A">
        <w:t>.</w:t>
      </w:r>
    </w:p>
    <w:p w14:paraId="0869764E" w14:textId="03C384B7" w:rsidR="006613FD" w:rsidRDefault="00C022E3" w:rsidP="00160040">
      <w:pPr>
        <w:pStyle w:val="1"/>
      </w:pPr>
      <w:r w:rsidRPr="007A1C1A">
        <w:t>4</w:t>
      </w:r>
      <w:r w:rsidRPr="007A1C1A">
        <w:tab/>
        <w:t>Detailed proposal</w:t>
      </w:r>
    </w:p>
    <w:p w14:paraId="7EC7251C" w14:textId="39DDA5B1" w:rsidR="003A75EE" w:rsidRDefault="003A75EE" w:rsidP="003A75EE"/>
    <w:p w14:paraId="7A9D8498" w14:textId="2C7A6FC5" w:rsidR="003A75EE" w:rsidRPr="0042466D" w:rsidRDefault="003A75EE" w:rsidP="003A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2EFBD54" w14:textId="77777777" w:rsidR="00BE0C08" w:rsidRDefault="00BE0C08" w:rsidP="00BE0C08">
      <w:pPr>
        <w:pStyle w:val="1"/>
      </w:pPr>
      <w:bookmarkStart w:id="6" w:name="_Toc25424"/>
      <w:bookmarkStart w:id="7" w:name="_Toc21818"/>
      <w:bookmarkStart w:id="8" w:name="_Toc27836"/>
      <w:bookmarkStart w:id="9" w:name="_Toc30508"/>
      <w:bookmarkStart w:id="10" w:name="_Toc14709"/>
      <w:bookmarkStart w:id="11" w:name="_Toc11886"/>
      <w:bookmarkStart w:id="12" w:name="_Toc9926"/>
      <w:r>
        <w:t>2</w:t>
      </w:r>
      <w:r>
        <w:tab/>
        <w:t>References</w:t>
      </w:r>
      <w:bookmarkEnd w:id="6"/>
      <w:bookmarkEnd w:id="7"/>
      <w:bookmarkEnd w:id="8"/>
      <w:bookmarkEnd w:id="9"/>
      <w:bookmarkEnd w:id="10"/>
      <w:bookmarkEnd w:id="11"/>
      <w:bookmarkEnd w:id="12"/>
    </w:p>
    <w:p w14:paraId="523F20B2" w14:textId="77777777" w:rsidR="00BE0C08" w:rsidRDefault="00BE0C08" w:rsidP="00BE0C08">
      <w:r>
        <w:t>The following documents contain provisions which, through reference in this text, constitute provisions of the present document.</w:t>
      </w:r>
    </w:p>
    <w:p w14:paraId="5AD63D0E" w14:textId="77777777" w:rsidR="00BE0C08" w:rsidRDefault="00BE0C08" w:rsidP="00BE0C0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7F12D9B" w14:textId="77777777" w:rsidR="00BE0C08" w:rsidRDefault="00BE0C08" w:rsidP="00BE0C08">
      <w:pPr>
        <w:pStyle w:val="B1"/>
      </w:pPr>
      <w:r>
        <w:t>-</w:t>
      </w:r>
      <w:r>
        <w:tab/>
        <w:t>For a specific reference, subsequent revisions do not apply.</w:t>
      </w:r>
    </w:p>
    <w:p w14:paraId="2A6F8640" w14:textId="77777777" w:rsidR="00BE0C08" w:rsidRDefault="00BE0C08" w:rsidP="00BE0C0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37E1128" w14:textId="77777777" w:rsidR="00BE0C08" w:rsidRDefault="00BE0C08" w:rsidP="00BE0C08">
      <w:pPr>
        <w:pStyle w:val="EX"/>
      </w:pPr>
      <w:r>
        <w:t>[1]</w:t>
      </w:r>
      <w:r>
        <w:tab/>
        <w:t>3GPP TR 21.905: "Vocabulary for 3GPP Specifications".</w:t>
      </w:r>
    </w:p>
    <w:p w14:paraId="6664DF14" w14:textId="77777777" w:rsidR="00BE0C08" w:rsidRDefault="00BE0C08" w:rsidP="00BE0C08">
      <w:pPr>
        <w:pStyle w:val="EX"/>
        <w:rPr>
          <w:rFonts w:eastAsia="等线"/>
          <w:lang w:eastAsia="zh-CN"/>
        </w:rPr>
      </w:pPr>
      <w:r>
        <w:rPr>
          <w:rFonts w:eastAsia="等线"/>
        </w:rPr>
        <w:t>[</w:t>
      </w:r>
      <w:r>
        <w:rPr>
          <w:rFonts w:eastAsia="等线" w:hint="eastAsia"/>
          <w:lang w:eastAsia="zh-CN"/>
        </w:rPr>
        <w:t>2</w:t>
      </w:r>
      <w:r>
        <w:rPr>
          <w:rFonts w:eastAsia="等线"/>
        </w:rPr>
        <w:t>]</w:t>
      </w:r>
      <w:r>
        <w:rPr>
          <w:rFonts w:eastAsia="等线"/>
        </w:rPr>
        <w:tab/>
        <w:t>3GPP T</w:t>
      </w:r>
      <w:r>
        <w:rPr>
          <w:rFonts w:eastAsia="等线" w:hint="eastAsia"/>
          <w:lang w:eastAsia="zh-CN"/>
        </w:rPr>
        <w:t>S</w:t>
      </w:r>
      <w:r>
        <w:rPr>
          <w:rFonts w:eastAsia="等线"/>
        </w:rPr>
        <w:t> 23.501: "System Architecture for the 5G System (5GS); Stage 2".</w:t>
      </w:r>
    </w:p>
    <w:p w14:paraId="46CF0145" w14:textId="77777777" w:rsidR="00BE0C08" w:rsidRDefault="00BE0C08" w:rsidP="00BE0C08">
      <w:pPr>
        <w:pStyle w:val="EX"/>
        <w:rPr>
          <w:rFonts w:eastAsia="等线"/>
        </w:rPr>
      </w:pPr>
      <w:r>
        <w:rPr>
          <w:rFonts w:eastAsia="等线"/>
        </w:rPr>
        <w:t>[</w:t>
      </w:r>
      <w:r>
        <w:rPr>
          <w:rFonts w:eastAsia="等线" w:hint="eastAsia"/>
          <w:lang w:eastAsia="zh-CN"/>
        </w:rPr>
        <w:t>3</w:t>
      </w:r>
      <w:r>
        <w:rPr>
          <w:rFonts w:eastAsia="等线"/>
        </w:rPr>
        <w:t>]</w:t>
      </w:r>
      <w:r>
        <w:rPr>
          <w:rFonts w:eastAsia="等线"/>
        </w:rPr>
        <w:tab/>
        <w:t>3GPP T</w:t>
      </w:r>
      <w:r>
        <w:rPr>
          <w:rFonts w:eastAsia="等线" w:hint="eastAsia"/>
          <w:lang w:eastAsia="zh-CN"/>
        </w:rPr>
        <w:t>S</w:t>
      </w:r>
      <w:r>
        <w:rPr>
          <w:rFonts w:eastAsia="等线"/>
        </w:rPr>
        <w:t> 23.50</w:t>
      </w:r>
      <w:r>
        <w:rPr>
          <w:rFonts w:eastAsia="等线" w:hint="eastAsia"/>
          <w:lang w:eastAsia="zh-CN"/>
        </w:rPr>
        <w:t>2</w:t>
      </w:r>
      <w:r>
        <w:rPr>
          <w:rFonts w:eastAsia="等线"/>
        </w:rPr>
        <w:t>: "Procedures for the 5G System; Stage 2".</w:t>
      </w:r>
    </w:p>
    <w:p w14:paraId="0E708957" w14:textId="77777777" w:rsidR="00BE0C08" w:rsidRDefault="00BE0C08" w:rsidP="00BE0C08">
      <w:pPr>
        <w:pStyle w:val="EX"/>
        <w:rPr>
          <w:rFonts w:eastAsia="等线"/>
        </w:rPr>
      </w:pPr>
      <w:r>
        <w:rPr>
          <w:rFonts w:eastAsia="等线"/>
        </w:rPr>
        <w:t>[</w:t>
      </w:r>
      <w:r>
        <w:rPr>
          <w:rFonts w:eastAsia="等线" w:hint="eastAsia"/>
          <w:lang w:eastAsia="zh-CN"/>
        </w:rPr>
        <w:t>4</w:t>
      </w:r>
      <w:r>
        <w:rPr>
          <w:rFonts w:eastAsia="等线"/>
        </w:rPr>
        <w:t>]</w:t>
      </w:r>
      <w:r>
        <w:rPr>
          <w:rFonts w:eastAsia="等线"/>
        </w:rPr>
        <w:tab/>
        <w:t>3GPP T</w:t>
      </w:r>
      <w:r>
        <w:rPr>
          <w:rFonts w:eastAsia="等线" w:hint="eastAsia"/>
          <w:lang w:eastAsia="zh-CN"/>
        </w:rPr>
        <w:t>S</w:t>
      </w:r>
      <w:r>
        <w:rPr>
          <w:rFonts w:eastAsia="等线"/>
        </w:rPr>
        <w:t> 23.50</w:t>
      </w:r>
      <w:r>
        <w:rPr>
          <w:rFonts w:eastAsia="等线" w:hint="eastAsia"/>
          <w:lang w:eastAsia="zh-CN"/>
        </w:rPr>
        <w:t>3</w:t>
      </w:r>
      <w:r>
        <w:rPr>
          <w:rFonts w:eastAsia="等线"/>
        </w:rPr>
        <w:t>: "Policy and charging control framework for the 5G System (5GS); Stage 2".</w:t>
      </w:r>
    </w:p>
    <w:p w14:paraId="0E5176D8" w14:textId="77777777" w:rsidR="00BE0C08" w:rsidRDefault="00BE0C08" w:rsidP="00BE0C08">
      <w:pPr>
        <w:pStyle w:val="EX"/>
        <w:rPr>
          <w:rFonts w:eastAsia="等线"/>
        </w:rPr>
      </w:pPr>
      <w:r>
        <w:rPr>
          <w:rFonts w:eastAsia="等线"/>
        </w:rPr>
        <w:t>[</w:t>
      </w:r>
      <w:r>
        <w:rPr>
          <w:rFonts w:eastAsia="等线" w:hint="eastAsia"/>
          <w:lang w:eastAsia="zh-CN"/>
        </w:rPr>
        <w:t>5</w:t>
      </w:r>
      <w:r>
        <w:rPr>
          <w:rFonts w:eastAsia="等线"/>
        </w:rPr>
        <w:t>]</w:t>
      </w:r>
      <w:r>
        <w:rPr>
          <w:rFonts w:eastAsia="等线"/>
        </w:rPr>
        <w:tab/>
        <w:t>3GPP T</w:t>
      </w:r>
      <w:r>
        <w:rPr>
          <w:rFonts w:eastAsia="等线" w:hint="eastAsia"/>
          <w:lang w:eastAsia="zh-CN"/>
        </w:rPr>
        <w:t>S</w:t>
      </w:r>
      <w:r>
        <w:rPr>
          <w:rFonts w:eastAsia="等线"/>
        </w:rPr>
        <w:t> 23.</w:t>
      </w:r>
      <w:r>
        <w:rPr>
          <w:rFonts w:eastAsia="等线" w:hint="eastAsia"/>
          <w:lang w:eastAsia="zh-CN"/>
        </w:rPr>
        <w:t>228</w:t>
      </w:r>
      <w:r>
        <w:rPr>
          <w:rFonts w:eastAsia="等线"/>
        </w:rPr>
        <w:t>: "IP Multimedia Subsystem (IMS); Stage 2".</w:t>
      </w:r>
    </w:p>
    <w:p w14:paraId="664904B3" w14:textId="77777777" w:rsidR="00BE0C08" w:rsidRDefault="00BE0C08" w:rsidP="00BE0C08">
      <w:pPr>
        <w:pStyle w:val="EX"/>
        <w:rPr>
          <w:lang w:eastAsia="zh-CN"/>
        </w:rPr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</w:r>
      <w:r>
        <w:rPr>
          <w:lang w:val="en-US" w:eastAsia="zh-CN"/>
        </w:rPr>
        <w:t xml:space="preserve">3GPP TS 22.011: </w:t>
      </w:r>
      <w:r>
        <w:t>"Service accessibility".</w:t>
      </w:r>
    </w:p>
    <w:p w14:paraId="1A4624C4" w14:textId="77777777" w:rsidR="00BE0C08" w:rsidRDefault="00BE0C08" w:rsidP="00BE0C08">
      <w:pPr>
        <w:pStyle w:val="EX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</w:t>
      </w:r>
      <w:r>
        <w:rPr>
          <w:rFonts w:hint="eastAsia"/>
          <w:lang w:eastAsia="zh-CN"/>
        </w:rPr>
        <w:t>2.</w:t>
      </w:r>
      <w:r>
        <w:rPr>
          <w:lang w:eastAsia="zh-CN"/>
        </w:rPr>
        <w:t>156</w:t>
      </w:r>
      <w:r>
        <w:t>: "Mobile Metaverse Services".</w:t>
      </w:r>
    </w:p>
    <w:p w14:paraId="0FFD2F99" w14:textId="77777777" w:rsidR="00BE0C08" w:rsidRDefault="00BE0C08" w:rsidP="00BE0C08">
      <w:pPr>
        <w:pStyle w:val="EX"/>
        <w:rPr>
          <w:rFonts w:eastAsia="等线"/>
        </w:rPr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  <w:t>3GPP</w:t>
      </w:r>
      <w:r>
        <w:rPr>
          <w:lang w:val="en-US" w:eastAsia="zh-CN"/>
        </w:rPr>
        <w:t> TS 26.114: "IP Multimedia Subsystem (IMS); Multimedia Telephony; Media handling and interaction".</w:t>
      </w:r>
    </w:p>
    <w:p w14:paraId="7F17C37D" w14:textId="77777777" w:rsidR="00BE0C08" w:rsidRDefault="00BE0C08" w:rsidP="00BE0C08">
      <w:pPr>
        <w:pStyle w:val="EX"/>
        <w:rPr>
          <w:color w:val="000000"/>
          <w:lang w:val="en-US" w:eastAsia="zh-CN"/>
        </w:rPr>
      </w:pPr>
      <w:r>
        <w:rPr>
          <w:rFonts w:eastAsia="等线"/>
        </w:rPr>
        <w:t>[</w:t>
      </w:r>
      <w:r>
        <w:rPr>
          <w:rFonts w:eastAsia="等线" w:hint="eastAsia"/>
          <w:lang w:val="en-US" w:eastAsia="zh-CN"/>
        </w:rPr>
        <w:t>9</w:t>
      </w:r>
      <w:r>
        <w:rPr>
          <w:rFonts w:eastAsia="等线"/>
        </w:rPr>
        <w:t>]</w:t>
      </w:r>
      <w:r>
        <w:rPr>
          <w:rFonts w:eastAsia="等线"/>
        </w:rPr>
        <w:tab/>
      </w:r>
      <w:r>
        <w:rPr>
          <w:rFonts w:eastAsia="等线" w:hint="eastAsia"/>
        </w:rPr>
        <w:t>3GPP TR 23.700-77</w:t>
      </w:r>
      <w:r>
        <w:rPr>
          <w:rFonts w:eastAsia="等线"/>
        </w:rPr>
        <w:t>: "</w:t>
      </w:r>
      <w:r>
        <w:rPr>
          <w:rFonts w:eastAsia="等线" w:hint="eastAsia"/>
        </w:rPr>
        <w:t>Study on system architecture for next generation real time communication services Phase 2</w:t>
      </w:r>
      <w:r>
        <w:rPr>
          <w:rFonts w:eastAsia="等线"/>
        </w:rPr>
        <w:t>".</w:t>
      </w:r>
    </w:p>
    <w:p w14:paraId="4DB39A7B" w14:textId="77777777" w:rsidR="00BE0C08" w:rsidRDefault="00BE0C08" w:rsidP="00BE0C08">
      <w:pPr>
        <w:pStyle w:val="EX"/>
        <w:rPr>
          <w:lang w:eastAsia="de-DE"/>
        </w:rPr>
      </w:pPr>
      <w:r>
        <w:lastRenderedPageBreak/>
        <w:t>[</w:t>
      </w:r>
      <w:r>
        <w:rPr>
          <w:rFonts w:hint="eastAsia"/>
          <w:lang w:val="en-US" w:eastAsia="zh-CN"/>
        </w:rPr>
        <w:t>10</w:t>
      </w:r>
      <w:r>
        <w:t>]</w:t>
      </w:r>
      <w:r>
        <w:tab/>
      </w:r>
      <w:r>
        <w:rPr>
          <w:lang w:eastAsia="de-DE"/>
        </w:rPr>
        <w:t>3GPP TS 32.255: "Telecommunication management; Charging management; 5G Data connectivity domain charging; stage 2".</w:t>
      </w:r>
    </w:p>
    <w:p w14:paraId="7E3A3520" w14:textId="77777777" w:rsidR="00BE0C08" w:rsidRDefault="00BE0C08" w:rsidP="00BE0C08">
      <w:pPr>
        <w:pStyle w:val="EX"/>
        <w:rPr>
          <w:lang w:eastAsia="de-DE"/>
        </w:rPr>
      </w:pPr>
      <w:r>
        <w:t>[</w:t>
      </w:r>
      <w:r>
        <w:rPr>
          <w:rFonts w:hint="eastAsia"/>
          <w:lang w:val="en-US" w:eastAsia="zh-CN"/>
        </w:rPr>
        <w:t>11</w:t>
      </w:r>
      <w:r>
        <w:t>]</w:t>
      </w:r>
      <w:r>
        <w:tab/>
        <w:t>3GPP TS 32.260: "Telecommunication management; Charging management; IP Multimedia Subsystem (IMS) charging".</w:t>
      </w:r>
    </w:p>
    <w:p w14:paraId="5A954BDE" w14:textId="7A3CE3D3" w:rsidR="005E3DBC" w:rsidRDefault="00BE0C08" w:rsidP="00BE0C08">
      <w:pPr>
        <w:pStyle w:val="EX"/>
        <w:rPr>
          <w:ins w:id="13" w:author="Huawei" w:date="2024-09-12T22:30:00Z"/>
          <w:lang w:eastAsia="de-DE"/>
        </w:rPr>
      </w:pPr>
      <w:r>
        <w:t>[</w:t>
      </w:r>
      <w:r>
        <w:rPr>
          <w:rFonts w:hint="eastAsia"/>
          <w:lang w:val="en-US" w:eastAsia="zh-CN"/>
        </w:rPr>
        <w:t>12</w:t>
      </w:r>
      <w:r>
        <w:t>]</w:t>
      </w:r>
      <w:r>
        <w:tab/>
      </w:r>
      <w:r>
        <w:rPr>
          <w:lang w:eastAsia="de-DE"/>
        </w:rPr>
        <w:t>3GPP TS 32.2</w:t>
      </w:r>
      <w:r>
        <w:rPr>
          <w:rFonts w:hint="eastAsia"/>
          <w:lang w:val="en-US" w:eastAsia="zh-CN"/>
        </w:rPr>
        <w:t>7</w:t>
      </w:r>
      <w:r>
        <w:rPr>
          <w:lang w:eastAsia="de-DE"/>
        </w:rPr>
        <w:t xml:space="preserve">5: "Telecommunication management; Charging management; </w:t>
      </w:r>
      <w:proofErr w:type="spellStart"/>
      <w:r>
        <w:rPr>
          <w:rFonts w:hint="eastAsia"/>
          <w:lang w:eastAsia="de-DE"/>
        </w:rPr>
        <w:t>MultiMedia</w:t>
      </w:r>
      <w:proofErr w:type="spellEnd"/>
      <w:r>
        <w:rPr>
          <w:rFonts w:hint="eastAsia"/>
          <w:lang w:eastAsia="de-DE"/>
        </w:rPr>
        <w:t xml:space="preserve"> Telephony (</w:t>
      </w:r>
      <w:proofErr w:type="spellStart"/>
      <w:r>
        <w:rPr>
          <w:rFonts w:hint="eastAsia"/>
          <w:lang w:eastAsia="de-DE"/>
        </w:rPr>
        <w:t>MMTel</w:t>
      </w:r>
      <w:proofErr w:type="spellEnd"/>
      <w:r>
        <w:rPr>
          <w:rFonts w:hint="eastAsia"/>
          <w:lang w:eastAsia="de-DE"/>
        </w:rPr>
        <w:t>) charging</w:t>
      </w:r>
      <w:r>
        <w:rPr>
          <w:lang w:eastAsia="de-DE"/>
        </w:rPr>
        <w:t>".</w:t>
      </w:r>
    </w:p>
    <w:p w14:paraId="1D9CF277" w14:textId="1DAF21AE" w:rsidR="00BA17D9" w:rsidRPr="00BE0C08" w:rsidRDefault="00BA17D9" w:rsidP="00BE0C08">
      <w:pPr>
        <w:pStyle w:val="EX"/>
        <w:rPr>
          <w:kern w:val="2"/>
          <w:szCs w:val="18"/>
          <w:lang w:eastAsia="zh-CN" w:bidi="ar-KW"/>
        </w:rPr>
      </w:pPr>
      <w:ins w:id="14" w:author="Huawei" w:date="2024-09-12T22:28:00Z">
        <w:r>
          <w:rPr>
            <w:rFonts w:hint="eastAsia"/>
            <w:lang w:eastAsia="zh-CN"/>
          </w:rPr>
          <w:t>[</w:t>
        </w:r>
      </w:ins>
      <w:ins w:id="15" w:author="Huawei" w:date="2024-09-12T22:29:00Z">
        <w:r w:rsidR="00A54A73">
          <w:rPr>
            <w:lang w:eastAsia="zh-CN"/>
          </w:rPr>
          <w:t>X</w:t>
        </w:r>
      </w:ins>
      <w:ins w:id="16" w:author="Huawei" w:date="2024-09-12T22:28:00Z">
        <w:r>
          <w:rPr>
            <w:lang w:eastAsia="zh-CN"/>
          </w:rPr>
          <w:t>]</w:t>
        </w:r>
        <w:r>
          <w:rPr>
            <w:lang w:eastAsia="zh-CN"/>
          </w:rPr>
          <w:tab/>
          <w:t>3GPP</w:t>
        </w:r>
      </w:ins>
      <w:ins w:id="17" w:author="Huawei" w:date="2024-09-12T22:31:00Z">
        <w:r w:rsidR="008C549F">
          <w:rPr>
            <w:lang w:val="en-US" w:eastAsia="zh-CN"/>
          </w:rPr>
          <w:t> </w:t>
        </w:r>
      </w:ins>
      <w:ins w:id="18" w:author="Huawei" w:date="2024-09-12T22:28:00Z">
        <w:r>
          <w:rPr>
            <w:lang w:eastAsia="zh-CN"/>
          </w:rPr>
          <w:t>TS</w:t>
        </w:r>
      </w:ins>
      <w:ins w:id="19" w:author="Huawei" w:date="2024-09-12T22:31:00Z">
        <w:r w:rsidR="008C549F">
          <w:rPr>
            <w:lang w:val="en-US" w:eastAsia="zh-CN"/>
          </w:rPr>
          <w:t> </w:t>
        </w:r>
      </w:ins>
      <w:ins w:id="20" w:author="Huawei" w:date="2024-09-12T22:28:00Z">
        <w:r>
          <w:rPr>
            <w:lang w:eastAsia="zh-CN"/>
          </w:rPr>
          <w:t>32.2</w:t>
        </w:r>
      </w:ins>
      <w:ins w:id="21" w:author="Huawei" w:date="2024-09-14T20:14:00Z">
        <w:r w:rsidR="00484E83">
          <w:rPr>
            <w:lang w:eastAsia="zh-CN"/>
          </w:rPr>
          <w:t>5</w:t>
        </w:r>
      </w:ins>
      <w:ins w:id="22" w:author="Huawei" w:date="2024-09-12T22:28:00Z">
        <w:r>
          <w:rPr>
            <w:lang w:eastAsia="zh-CN"/>
          </w:rPr>
          <w:t xml:space="preserve">4: </w:t>
        </w:r>
      </w:ins>
      <w:ins w:id="23" w:author="Huawei" w:date="2024-09-12T22:29:00Z">
        <w:r w:rsidRPr="00BA17D9">
          <w:rPr>
            <w:lang w:eastAsia="zh-CN"/>
          </w:rPr>
          <w:t>"Telecommunication management; Charging management; Exposure function northbound Application Program Interfaces (APIs) charging"</w:t>
        </w:r>
        <w:r>
          <w:rPr>
            <w:lang w:eastAsia="zh-CN"/>
          </w:rPr>
          <w:t>.</w:t>
        </w:r>
      </w:ins>
    </w:p>
    <w:p w14:paraId="2F5E1835" w14:textId="77777777" w:rsidR="00976483" w:rsidRPr="0042466D" w:rsidRDefault="00976483" w:rsidP="0097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Second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change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53CC8A6" w14:textId="77777777" w:rsidR="00976483" w:rsidRDefault="00976483" w:rsidP="00976483">
      <w:pPr>
        <w:pStyle w:val="2"/>
      </w:pPr>
      <w:bookmarkStart w:id="24" w:name="_Toc9395"/>
      <w:bookmarkStart w:id="25" w:name="_Toc4975"/>
      <w:bookmarkStart w:id="26" w:name="_Toc13563"/>
      <w:bookmarkStart w:id="27" w:name="_Toc32365"/>
      <w:bookmarkStart w:id="28" w:name="_Toc3750"/>
      <w:bookmarkStart w:id="29" w:name="_Toc23567"/>
      <w:bookmarkStart w:id="30" w:name="_Toc21762"/>
      <w:r>
        <w:t>3.3</w:t>
      </w:r>
      <w:r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77EA65AA" w14:textId="77777777" w:rsidR="00976483" w:rsidRDefault="00976483" w:rsidP="00976483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64B1108" w14:textId="1130B1B9" w:rsidR="00976483" w:rsidRDefault="00976483" w:rsidP="00976483">
      <w:pPr>
        <w:pStyle w:val="EW"/>
        <w:rPr>
          <w:ins w:id="31" w:author="Huawei" w:date="2024-09-23T21:22:00Z"/>
        </w:rPr>
      </w:pPr>
      <w:del w:id="32" w:author="Huawei" w:date="2024-09-23T21:22:00Z">
        <w:r w:rsidDel="006D1D80">
          <w:delText>&lt;ABBREVIATION&gt;</w:delText>
        </w:r>
        <w:r w:rsidDel="006D1D80">
          <w:tab/>
          <w:delText>&lt;Expansion&gt;</w:delText>
        </w:r>
      </w:del>
      <w:ins w:id="33" w:author="Huawei" w:date="2024-09-23T21:22:00Z">
        <w:r w:rsidR="006D1D80">
          <w:t>API</w:t>
        </w:r>
        <w:r w:rsidR="006D1D80">
          <w:tab/>
          <w:t>Application Programming Interface</w:t>
        </w:r>
      </w:ins>
    </w:p>
    <w:p w14:paraId="141EB664" w14:textId="612B68D6" w:rsidR="006D1D80" w:rsidRDefault="006D1D80" w:rsidP="00976483">
      <w:pPr>
        <w:pStyle w:val="EW"/>
        <w:rPr>
          <w:lang w:eastAsia="zh-CN"/>
        </w:rPr>
      </w:pPr>
      <w:ins w:id="34" w:author="Huawei" w:date="2024-09-23T21:22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EF</w:t>
        </w:r>
        <w:r>
          <w:rPr>
            <w:lang w:eastAsia="zh-CN"/>
          </w:rPr>
          <w:tab/>
          <w:t>Network Exposure Function</w:t>
        </w:r>
      </w:ins>
    </w:p>
    <w:p w14:paraId="5F8610BB" w14:textId="77777777" w:rsidR="00976483" w:rsidRDefault="00976483" w:rsidP="00837D23">
      <w:pPr>
        <w:jc w:val="both"/>
        <w:rPr>
          <w:kern w:val="2"/>
          <w:szCs w:val="18"/>
          <w:lang w:eastAsia="zh-CN" w:bidi="ar-KW"/>
        </w:rPr>
      </w:pPr>
    </w:p>
    <w:p w14:paraId="701EA0A5" w14:textId="08F7A660" w:rsidR="003A75EE" w:rsidRPr="0042466D" w:rsidRDefault="003A75EE" w:rsidP="003A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976483">
        <w:rPr>
          <w:rFonts w:ascii="Arial" w:hAnsi="Arial" w:cs="Arial"/>
          <w:color w:val="FF0000"/>
          <w:sz w:val="28"/>
          <w:szCs w:val="28"/>
          <w:lang w:val="en-US" w:eastAsia="zh-CN"/>
        </w:rPr>
        <w:t>Thir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d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change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B26CE61" w14:textId="77777777" w:rsidR="002E212C" w:rsidRDefault="002E212C" w:rsidP="002E212C">
      <w:pPr>
        <w:pStyle w:val="3"/>
        <w:rPr>
          <w:ins w:id="35" w:author="Huawei" w:date="2024-09-26T15:13:00Z"/>
          <w:lang w:val="en-US" w:eastAsia="zh-CN"/>
        </w:rPr>
      </w:pPr>
      <w:bookmarkStart w:id="36" w:name="_Toc16735"/>
      <w:bookmarkStart w:id="37" w:name="_Toc8222"/>
      <w:bookmarkStart w:id="38" w:name="_Toc7446"/>
      <w:ins w:id="39" w:author="Huawei" w:date="2024-09-26T15:13:00Z">
        <w:r>
          <w:rPr>
            <w:rFonts w:hint="eastAsia"/>
            <w:lang w:val="en-US" w:eastAsia="zh-CN"/>
          </w:rPr>
          <w:t>5.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.4</w:t>
        </w:r>
        <w:r>
          <w:rPr>
            <w:rFonts w:hint="eastAsia"/>
            <w:lang w:val="en-US" w:eastAsia="zh-CN"/>
          </w:rPr>
          <w:tab/>
          <w:t>Possible solutions</w:t>
        </w:r>
        <w:bookmarkEnd w:id="36"/>
        <w:bookmarkEnd w:id="37"/>
        <w:bookmarkEnd w:id="38"/>
      </w:ins>
    </w:p>
    <w:p w14:paraId="2AC838DB" w14:textId="6102F424" w:rsidR="002E212C" w:rsidRDefault="002E212C" w:rsidP="002E212C">
      <w:pPr>
        <w:pStyle w:val="4"/>
        <w:rPr>
          <w:ins w:id="40" w:author="Huawei" w:date="2024-09-26T15:13:00Z"/>
          <w:lang w:eastAsia="zh-CN"/>
        </w:rPr>
      </w:pPr>
      <w:bookmarkStart w:id="41" w:name="_Toc5266"/>
      <w:bookmarkStart w:id="42" w:name="_Toc15369"/>
      <w:bookmarkStart w:id="43" w:name="_Toc19261"/>
      <w:ins w:id="44" w:author="Huawei" w:date="2024-09-26T15:13:00Z">
        <w:r>
          <w:rPr>
            <w:rFonts w:hint="eastAsia"/>
            <w:lang w:eastAsia="zh-CN"/>
          </w:rPr>
          <w:t>5</w:t>
        </w:r>
        <w:r>
          <w:t>.3.</w:t>
        </w:r>
        <w:r>
          <w:rPr>
            <w:rFonts w:hint="eastAsia"/>
            <w:lang w:eastAsia="zh-CN"/>
          </w:rPr>
          <w:t>4</w:t>
        </w:r>
        <w:r>
          <w:t>.1</w:t>
        </w:r>
        <w:r>
          <w:tab/>
        </w:r>
        <w:bookmarkEnd w:id="41"/>
        <w:bookmarkEnd w:id="42"/>
        <w:r>
          <w:rPr>
            <w:rFonts w:hint="eastAsia"/>
            <w:lang w:eastAsia="zh-CN"/>
          </w:rPr>
          <w:t>Solution #1</w:t>
        </w:r>
        <w:bookmarkEnd w:id="43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Reuse</w:t>
        </w:r>
        <w:r>
          <w:rPr>
            <w:lang w:eastAsia="zh-CN"/>
          </w:rPr>
          <w:t xml:space="preserve"> of Northbound API converged </w:t>
        </w:r>
        <w:del w:id="45" w:author="H02" w:date="2024-10-15T18:11:00Z">
          <w:r w:rsidDel="00D40B9B">
            <w:rPr>
              <w:lang w:eastAsia="zh-CN"/>
            </w:rPr>
            <w:delText xml:space="preserve">online and offline </w:delText>
          </w:r>
        </w:del>
        <w:r>
          <w:rPr>
            <w:lang w:eastAsia="zh-CN"/>
          </w:rPr>
          <w:t>charging</w:t>
        </w:r>
      </w:ins>
    </w:p>
    <w:p w14:paraId="5E39E653" w14:textId="77777777" w:rsidR="002E212C" w:rsidRDefault="002E212C" w:rsidP="002E212C">
      <w:pPr>
        <w:pStyle w:val="5"/>
        <w:rPr>
          <w:ins w:id="46" w:author="Huawei" w:date="2024-09-26T15:13:00Z"/>
        </w:rPr>
      </w:pPr>
      <w:ins w:id="47" w:author="Huawei" w:date="2024-09-26T15:13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lang w:val="en-US" w:eastAsia="zh-CN"/>
          </w:rPr>
          <w:t>3</w:t>
        </w:r>
        <w:r>
          <w:t>.4.</w:t>
        </w:r>
        <w:r>
          <w:rPr>
            <w:rFonts w:hint="eastAsia"/>
            <w:lang w:val="en-US" w:eastAsia="zh-CN"/>
          </w:rPr>
          <w:t>1</w:t>
        </w:r>
        <w:r>
          <w:t>.</w:t>
        </w:r>
        <w:r>
          <w:rPr>
            <w:lang w:val="en-US" w:eastAsia="zh-CN"/>
          </w:rPr>
          <w:t>1</w:t>
        </w:r>
        <w:r>
          <w:tab/>
        </w:r>
        <w:r>
          <w:rPr>
            <w:rFonts w:hint="eastAsia"/>
            <w:lang w:val="en-US" w:eastAsia="zh-CN"/>
          </w:rPr>
          <w:t>General</w:t>
        </w:r>
      </w:ins>
    </w:p>
    <w:p w14:paraId="6E45E3E7" w14:textId="495CF6B3" w:rsidR="002E212C" w:rsidRPr="00D37DEE" w:rsidRDefault="002E212C" w:rsidP="002E212C">
      <w:pPr>
        <w:rPr>
          <w:ins w:id="48" w:author="Huawei" w:date="2024-09-26T15:13:00Z"/>
          <w:lang w:val="en-US" w:eastAsia="zh-CN"/>
        </w:rPr>
      </w:pPr>
      <w:ins w:id="49" w:author="Huawei" w:date="2024-09-26T15:13:00Z">
        <w:r>
          <w:rPr>
            <w:lang w:eastAsia="zh-CN"/>
          </w:rPr>
          <w:t>Solution#1 addresses Key Issue #1a and #1b. It is based on the Northbound API converged</w:t>
        </w:r>
        <w:del w:id="50" w:author="H02" w:date="2024-10-15T18:11:00Z">
          <w:r w:rsidDel="00D40B9B">
            <w:rPr>
              <w:lang w:eastAsia="zh-CN"/>
            </w:rPr>
            <w:delText xml:space="preserve"> online and offline</w:delText>
          </w:r>
        </w:del>
        <w:r>
          <w:rPr>
            <w:lang w:eastAsia="zh-CN"/>
          </w:rPr>
          <w:t xml:space="preserve"> charging specified in 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GPP</w:t>
        </w:r>
        <w:r>
          <w:rPr>
            <w:lang w:val="en-US" w:eastAsia="zh-CN"/>
          </w:rPr>
          <w:t> TS 32.254 [X].</w:t>
        </w:r>
      </w:ins>
    </w:p>
    <w:p w14:paraId="0A450863" w14:textId="77777777" w:rsidR="002E212C" w:rsidRDefault="002E212C" w:rsidP="002E212C">
      <w:pPr>
        <w:pStyle w:val="5"/>
        <w:rPr>
          <w:ins w:id="51" w:author="Huawei" w:date="2024-09-26T15:13:00Z"/>
        </w:rPr>
      </w:pPr>
      <w:bookmarkStart w:id="52" w:name="_Toc129079867"/>
      <w:bookmarkStart w:id="53" w:name="_Toc22623"/>
      <w:bookmarkStart w:id="54" w:name="_Toc715"/>
      <w:bookmarkStart w:id="55" w:name="_Toc129080330"/>
      <w:bookmarkStart w:id="56" w:name="_Toc25436"/>
      <w:bookmarkStart w:id="57" w:name="_Toc31273"/>
      <w:bookmarkStart w:id="58" w:name="_Toc21871"/>
      <w:bookmarkStart w:id="59" w:name="_Toc15199"/>
      <w:ins w:id="60" w:author="Huawei" w:date="2024-09-26T15:13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lang w:val="en-US" w:eastAsia="zh-CN"/>
          </w:rPr>
          <w:t>3</w:t>
        </w:r>
        <w:r>
          <w:t>.4.</w:t>
        </w:r>
        <w:r>
          <w:rPr>
            <w:rFonts w:hint="eastAsia"/>
            <w:lang w:val="en-US" w:eastAsia="zh-CN"/>
          </w:rPr>
          <w:t>1</w:t>
        </w:r>
        <w:r>
          <w:t>.</w:t>
        </w:r>
        <w:r>
          <w:rPr>
            <w:rFonts w:hint="eastAsia"/>
            <w:lang w:val="en-US" w:eastAsia="zh-CN"/>
          </w:rPr>
          <w:t>2</w:t>
        </w:r>
        <w:r>
          <w:tab/>
        </w:r>
        <w:r>
          <w:rPr>
            <w:rFonts w:hint="eastAsia"/>
            <w:lang w:val="en-US" w:eastAsia="zh-CN"/>
          </w:rPr>
          <w:t>D</w:t>
        </w:r>
        <w:proofErr w:type="spellStart"/>
        <w:r>
          <w:rPr>
            <w:rFonts w:hint="eastAsia"/>
          </w:rPr>
          <w:t>escription</w:t>
        </w:r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proofErr w:type="spellEnd"/>
      </w:ins>
    </w:p>
    <w:p w14:paraId="155F6DFF" w14:textId="153436F9" w:rsidR="002E212C" w:rsidRDefault="002E212C" w:rsidP="002E212C">
      <w:pPr>
        <w:rPr>
          <w:ins w:id="61" w:author="Huawei" w:date="2024-09-26T15:13:00Z"/>
          <w:kern w:val="2"/>
          <w:szCs w:val="18"/>
          <w:lang w:val="en-US" w:eastAsia="zh-CN" w:bidi="ar-KW"/>
        </w:rPr>
      </w:pPr>
      <w:ins w:id="62" w:author="Huawei" w:date="2024-09-26T15:13:00Z">
        <w:r>
          <w:rPr>
            <w:kern w:val="2"/>
            <w:szCs w:val="18"/>
            <w:lang w:val="en-US" w:eastAsia="zh-CN" w:bidi="ar-KW"/>
          </w:rPr>
          <w:t>The Northbound API converged charging architecture specified in clause 4.4 of 3GPP TS 32.254 [</w:t>
        </w:r>
        <w:r w:rsidR="00716744">
          <w:rPr>
            <w:kern w:val="2"/>
            <w:szCs w:val="18"/>
            <w:lang w:val="en-US" w:eastAsia="zh-CN" w:bidi="ar-KW"/>
          </w:rPr>
          <w:t>X</w:t>
        </w:r>
        <w:r>
          <w:rPr>
            <w:kern w:val="2"/>
            <w:szCs w:val="18"/>
            <w:lang w:val="en-US" w:eastAsia="zh-CN" w:bidi="ar-KW"/>
          </w:rPr>
          <w:t>] is appli</w:t>
        </w:r>
      </w:ins>
      <w:ins w:id="63" w:author="H02" w:date="2024-10-15T18:12:00Z">
        <w:r w:rsidR="00D40B9B">
          <w:rPr>
            <w:rFonts w:hint="eastAsia"/>
            <w:kern w:val="2"/>
            <w:szCs w:val="18"/>
            <w:lang w:val="en-US" w:eastAsia="zh-CN" w:bidi="ar-KW"/>
          </w:rPr>
          <w:t>c</w:t>
        </w:r>
      </w:ins>
      <w:ins w:id="64" w:author="Huawei" w:date="2024-09-26T15:13:00Z">
        <w:r>
          <w:rPr>
            <w:kern w:val="2"/>
            <w:szCs w:val="18"/>
            <w:lang w:val="en-US" w:eastAsia="zh-CN" w:bidi="ar-KW"/>
          </w:rPr>
          <w:t>able for IMS network exposure.</w:t>
        </w:r>
      </w:ins>
    </w:p>
    <w:p w14:paraId="090B93AD" w14:textId="093FA363" w:rsidR="002E212C" w:rsidRDefault="002E212C" w:rsidP="002E212C">
      <w:pPr>
        <w:rPr>
          <w:ins w:id="65" w:author="Huawei" w:date="2024-09-26T15:13:00Z"/>
          <w:kern w:val="2"/>
          <w:szCs w:val="18"/>
          <w:lang w:val="en-US" w:eastAsia="zh-CN" w:bidi="ar-KW"/>
        </w:rPr>
      </w:pPr>
      <w:ins w:id="66" w:author="Huawei" w:date="2024-09-26T15:13:00Z">
        <w:r>
          <w:rPr>
            <w:kern w:val="2"/>
            <w:szCs w:val="18"/>
            <w:lang w:val="en-US" w:eastAsia="zh-CN" w:bidi="ar-KW"/>
          </w:rPr>
          <w:t>The Northbound API charging principles specified in clause 5.1 of 3GPP TS 32.254 [</w:t>
        </w:r>
        <w:r w:rsidR="00716744">
          <w:rPr>
            <w:kern w:val="2"/>
            <w:szCs w:val="18"/>
            <w:lang w:val="en-US" w:eastAsia="zh-CN" w:bidi="ar-KW"/>
          </w:rPr>
          <w:t>X</w:t>
        </w:r>
        <w:r>
          <w:rPr>
            <w:kern w:val="2"/>
            <w:szCs w:val="18"/>
            <w:lang w:val="en-US" w:eastAsia="zh-CN" w:bidi="ar-KW"/>
          </w:rPr>
          <w:t>] is appli</w:t>
        </w:r>
      </w:ins>
      <w:ins w:id="67" w:author="H02" w:date="2024-10-15T18:12:00Z">
        <w:r w:rsidR="00D40B9B">
          <w:rPr>
            <w:kern w:val="2"/>
            <w:szCs w:val="18"/>
            <w:lang w:val="en-US" w:eastAsia="zh-CN" w:bidi="ar-KW"/>
          </w:rPr>
          <w:t>c</w:t>
        </w:r>
      </w:ins>
      <w:ins w:id="68" w:author="Huawei" w:date="2024-09-26T15:13:00Z">
        <w:r>
          <w:rPr>
            <w:kern w:val="2"/>
            <w:szCs w:val="18"/>
            <w:lang w:val="en-US" w:eastAsia="zh-CN" w:bidi="ar-KW"/>
          </w:rPr>
          <w:t>able for IMS network exposure.</w:t>
        </w:r>
      </w:ins>
    </w:p>
    <w:p w14:paraId="1C2D04A1" w14:textId="4EA8BC44" w:rsidR="002E212C" w:rsidRPr="00237318" w:rsidRDefault="002E212C" w:rsidP="002E212C">
      <w:pPr>
        <w:rPr>
          <w:ins w:id="69" w:author="Huawei" w:date="2024-09-26T15:13:00Z"/>
          <w:kern w:val="2"/>
          <w:szCs w:val="18"/>
          <w:lang w:eastAsia="zh-CN" w:bidi="ar-KW"/>
        </w:rPr>
      </w:pPr>
      <w:ins w:id="70" w:author="Huawei" w:date="2024-09-26T15:13:00Z">
        <w:r>
          <w:rPr>
            <w:rFonts w:hint="eastAsia"/>
            <w:kern w:val="2"/>
            <w:szCs w:val="18"/>
            <w:lang w:val="en-US" w:eastAsia="zh-CN" w:bidi="ar-KW"/>
          </w:rPr>
          <w:t>T</w:t>
        </w:r>
        <w:r>
          <w:rPr>
            <w:kern w:val="2"/>
            <w:szCs w:val="18"/>
            <w:lang w:val="en-US" w:eastAsia="zh-CN" w:bidi="ar-KW"/>
          </w:rPr>
          <w:t xml:space="preserve">he Northbound API converged </w:t>
        </w:r>
        <w:del w:id="71" w:author="H02" w:date="2024-10-15T18:12:00Z">
          <w:r w:rsidDel="00D40B9B">
            <w:rPr>
              <w:kern w:val="2"/>
              <w:szCs w:val="18"/>
              <w:lang w:val="en-US" w:eastAsia="zh-CN" w:bidi="ar-KW"/>
            </w:rPr>
            <w:delText xml:space="preserve">online and offline </w:delText>
          </w:r>
        </w:del>
        <w:r>
          <w:rPr>
            <w:kern w:val="2"/>
            <w:szCs w:val="18"/>
            <w:lang w:val="en-US" w:eastAsia="zh-CN" w:bidi="ar-KW"/>
          </w:rPr>
          <w:t>charging scenarios specified in clause 5.4 of 3GPP TS 32.254 [</w:t>
        </w:r>
        <w:r w:rsidR="00716744">
          <w:rPr>
            <w:kern w:val="2"/>
            <w:szCs w:val="18"/>
            <w:lang w:val="en-US" w:eastAsia="zh-CN" w:bidi="ar-KW"/>
          </w:rPr>
          <w:t>X</w:t>
        </w:r>
        <w:r>
          <w:rPr>
            <w:kern w:val="2"/>
            <w:szCs w:val="18"/>
            <w:lang w:val="en-US" w:eastAsia="zh-CN" w:bidi="ar-KW"/>
          </w:rPr>
          <w:t>] are appli</w:t>
        </w:r>
      </w:ins>
      <w:ins w:id="72" w:author="H02" w:date="2024-10-15T18:12:00Z">
        <w:r w:rsidR="00D40B9B">
          <w:rPr>
            <w:kern w:val="2"/>
            <w:szCs w:val="18"/>
            <w:lang w:val="en-US" w:eastAsia="zh-CN" w:bidi="ar-KW"/>
          </w:rPr>
          <w:t>c</w:t>
        </w:r>
      </w:ins>
      <w:ins w:id="73" w:author="Huawei" w:date="2024-09-26T15:13:00Z">
        <w:r>
          <w:rPr>
            <w:kern w:val="2"/>
            <w:szCs w:val="18"/>
            <w:lang w:val="en-US" w:eastAsia="zh-CN" w:bidi="ar-KW"/>
          </w:rPr>
          <w:t>able for IMS network exposure.</w:t>
        </w:r>
      </w:ins>
      <w:ins w:id="74" w:author="H02" w:date="2024-10-16T19:18:00Z">
        <w:r w:rsidR="00237318" w:rsidRPr="00237318">
          <w:t xml:space="preserve"> </w:t>
        </w:r>
        <w:r w:rsidR="00237318" w:rsidRPr="00237318">
          <w:rPr>
            <w:kern w:val="2"/>
            <w:szCs w:val="18"/>
            <w:lang w:val="en-US" w:eastAsia="zh-CN" w:bidi="ar-KW"/>
          </w:rPr>
          <w:t>For flows see TS 32.254 [</w:t>
        </w:r>
      </w:ins>
      <w:ins w:id="75" w:author="H02" w:date="2024-10-16T19:19:00Z">
        <w:r w:rsidR="004A65D6">
          <w:rPr>
            <w:kern w:val="2"/>
            <w:szCs w:val="18"/>
            <w:lang w:val="en-US" w:eastAsia="zh-CN" w:bidi="ar-KW"/>
          </w:rPr>
          <w:t>X</w:t>
        </w:r>
      </w:ins>
      <w:ins w:id="76" w:author="H02" w:date="2024-10-16T19:18:00Z">
        <w:r w:rsidR="00237318" w:rsidRPr="00237318">
          <w:rPr>
            <w:kern w:val="2"/>
            <w:szCs w:val="18"/>
            <w:lang w:val="en-US" w:eastAsia="zh-CN" w:bidi="ar-KW"/>
          </w:rPr>
          <w:t>] clause 5.4.2 where the external NF/AF are invoking the NEF, and the NEF uses IMS for the API fulfilment.</w:t>
        </w:r>
      </w:ins>
    </w:p>
    <w:p w14:paraId="6A944E92" w14:textId="4733F631" w:rsidR="00235535" w:rsidRPr="00D12518" w:rsidRDefault="002E212C" w:rsidP="002E212C">
      <w:pPr>
        <w:rPr>
          <w:kern w:val="2"/>
          <w:szCs w:val="18"/>
          <w:lang w:val="en-US" w:eastAsia="zh-CN" w:bidi="ar-KW"/>
        </w:rPr>
      </w:pPr>
      <w:ins w:id="77" w:author="Huawei" w:date="2024-09-26T15:13:00Z">
        <w:r>
          <w:rPr>
            <w:rFonts w:hint="eastAsia"/>
            <w:kern w:val="2"/>
            <w:szCs w:val="18"/>
            <w:lang w:val="en-US" w:eastAsia="zh-CN" w:bidi="ar-KW"/>
          </w:rPr>
          <w:t>T</w:t>
        </w:r>
        <w:r>
          <w:rPr>
            <w:kern w:val="2"/>
            <w:szCs w:val="18"/>
            <w:lang w:val="en-US" w:eastAsia="zh-CN" w:bidi="ar-KW"/>
          </w:rPr>
          <w:t>he definition of charging information for the Northbound API converged charging specified in clause 6 of 3GPP TS 32.254 [</w:t>
        </w:r>
        <w:r w:rsidR="00716744">
          <w:rPr>
            <w:kern w:val="2"/>
            <w:szCs w:val="18"/>
            <w:lang w:val="en-US" w:eastAsia="zh-CN" w:bidi="ar-KW"/>
          </w:rPr>
          <w:t>X</w:t>
        </w:r>
        <w:r>
          <w:rPr>
            <w:kern w:val="2"/>
            <w:szCs w:val="18"/>
            <w:lang w:val="en-US" w:eastAsia="zh-CN" w:bidi="ar-KW"/>
          </w:rPr>
          <w:t>] is appli</w:t>
        </w:r>
      </w:ins>
      <w:ins w:id="78" w:author="H02" w:date="2024-10-15T18:12:00Z">
        <w:r w:rsidR="00D40B9B">
          <w:rPr>
            <w:kern w:val="2"/>
            <w:szCs w:val="18"/>
            <w:lang w:val="en-US" w:eastAsia="zh-CN" w:bidi="ar-KW"/>
          </w:rPr>
          <w:t>c</w:t>
        </w:r>
      </w:ins>
      <w:ins w:id="79" w:author="Huawei" w:date="2024-09-26T15:13:00Z">
        <w:r>
          <w:rPr>
            <w:kern w:val="2"/>
            <w:szCs w:val="18"/>
            <w:lang w:val="en-US" w:eastAsia="zh-CN" w:bidi="ar-KW"/>
          </w:rPr>
          <w:t xml:space="preserve">able for IMS network exposure. The specific charging information of IMS network exposure, e.g., the calling number and the called number, are contained in </w:t>
        </w:r>
        <w:r w:rsidRPr="0076762F">
          <w:rPr>
            <w:kern w:val="2"/>
            <w:szCs w:val="18"/>
            <w:lang w:val="en-US" w:eastAsia="zh-CN" w:bidi="ar-KW"/>
          </w:rPr>
          <w:t>"</w:t>
        </w:r>
        <w:r>
          <w:rPr>
            <w:kern w:val="2"/>
            <w:szCs w:val="18"/>
            <w:lang w:val="en-US" w:eastAsia="zh-CN" w:bidi="ar-KW"/>
          </w:rPr>
          <w:t>API Content</w:t>
        </w:r>
        <w:r w:rsidRPr="0076762F">
          <w:rPr>
            <w:kern w:val="2"/>
            <w:szCs w:val="18"/>
            <w:lang w:val="en-US" w:eastAsia="zh-CN" w:bidi="ar-KW"/>
          </w:rPr>
          <w:t>"</w:t>
        </w:r>
        <w:r>
          <w:rPr>
            <w:kern w:val="2"/>
            <w:szCs w:val="18"/>
            <w:lang w:val="en-US" w:eastAsia="zh-CN" w:bidi="ar-KW"/>
          </w:rPr>
          <w:t xml:space="preserve"> IE specified in Table 6.3.1.4.1 of 3GPP TS 23.254 [</w:t>
        </w:r>
        <w:r w:rsidR="00716744">
          <w:rPr>
            <w:kern w:val="2"/>
            <w:szCs w:val="18"/>
            <w:lang w:val="en-US" w:eastAsia="zh-CN" w:bidi="ar-KW"/>
          </w:rPr>
          <w:t>X</w:t>
        </w:r>
        <w:r>
          <w:rPr>
            <w:kern w:val="2"/>
            <w:szCs w:val="18"/>
            <w:lang w:val="en-US" w:eastAsia="zh-CN" w:bidi="ar-KW"/>
          </w:rPr>
          <w:t>].</w:t>
        </w:r>
      </w:ins>
      <w:ins w:id="80" w:author="H02" w:date="2024-10-15T19:21:00Z">
        <w:r w:rsidR="00A147FE">
          <w:rPr>
            <w:kern w:val="2"/>
            <w:szCs w:val="18"/>
            <w:lang w:val="en-US" w:eastAsia="zh-CN" w:bidi="ar-KW"/>
          </w:rPr>
          <w:t xml:space="preserve"> </w:t>
        </w:r>
      </w:ins>
      <w:ins w:id="81" w:author="H02" w:date="2024-10-15T19:38:00Z">
        <w:r w:rsidR="00EE16FD">
          <w:rPr>
            <w:rFonts w:eastAsia="Times New Roman"/>
          </w:rPr>
          <w:t xml:space="preserve">The </w:t>
        </w:r>
        <w:r w:rsidR="00EE16FD" w:rsidRPr="00A55621">
          <w:rPr>
            <w:rFonts w:eastAsia="Times New Roman"/>
          </w:rPr>
          <w:t>API Target Network Function</w:t>
        </w:r>
        <w:r w:rsidR="00EE16FD">
          <w:rPr>
            <w:rFonts w:eastAsia="Times New Roman"/>
          </w:rPr>
          <w:t xml:space="preserve"> would be IMS</w:t>
        </w:r>
      </w:ins>
      <w:ins w:id="82" w:author="HW02" w:date="2024-10-17T11:59:00Z">
        <w:r w:rsidR="00412505">
          <w:rPr>
            <w:rFonts w:eastAsia="Times New Roman"/>
          </w:rPr>
          <w:t xml:space="preserve"> Node</w:t>
        </w:r>
      </w:ins>
      <w:bookmarkStart w:id="83" w:name="_GoBack"/>
      <w:bookmarkEnd w:id="83"/>
      <w:ins w:id="84" w:author="H02" w:date="2024-10-15T19:38:00Z">
        <w:r w:rsidR="00EE16FD">
          <w:rPr>
            <w:rFonts w:eastAsia="Times New Roman"/>
          </w:rPr>
          <w:t xml:space="preserve">. The </w:t>
        </w:r>
        <w:r w:rsidR="00EE16FD" w:rsidRPr="0075454F">
          <w:rPr>
            <w:rFonts w:eastAsia="Times New Roman"/>
          </w:rPr>
          <w:t>external NF/AF</w:t>
        </w:r>
        <w:r w:rsidR="00EE16FD">
          <w:rPr>
            <w:rFonts w:eastAsia="Times New Roman"/>
          </w:rPr>
          <w:t xml:space="preserve"> would be considered the tenant, i.e. the API Provider Id would be stored in the Tenant </w:t>
        </w:r>
        <w:r w:rsidR="00EE16FD" w:rsidRPr="00F00551">
          <w:rPr>
            <w:rFonts w:eastAsia="Times New Roman"/>
          </w:rPr>
          <w:t>Identifier</w:t>
        </w:r>
        <w:r w:rsidR="00EE16FD">
          <w:rPr>
            <w:rFonts w:eastAsia="Times New Roman"/>
          </w:rPr>
          <w:t>.</w:t>
        </w:r>
      </w:ins>
    </w:p>
    <w:p w14:paraId="5C1BDEA9" w14:textId="1AB93E1E" w:rsidR="003A75EE" w:rsidRPr="0042466D" w:rsidRDefault="003A75EE" w:rsidP="003A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nd of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3A75EE" w:rsidRPr="004246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751BE" w14:textId="77777777" w:rsidR="002A54E2" w:rsidRDefault="002A54E2">
      <w:r>
        <w:separator/>
      </w:r>
    </w:p>
  </w:endnote>
  <w:endnote w:type="continuationSeparator" w:id="0">
    <w:p w14:paraId="3ACBA90E" w14:textId="77777777" w:rsidR="002A54E2" w:rsidRDefault="002A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5AAA" w14:textId="77777777" w:rsidR="002A54E2" w:rsidRDefault="002A54E2">
      <w:r>
        <w:separator/>
      </w:r>
    </w:p>
  </w:footnote>
  <w:footnote w:type="continuationSeparator" w:id="0">
    <w:p w14:paraId="6629D7B2" w14:textId="77777777" w:rsidR="002A54E2" w:rsidRDefault="002A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FC1B08"/>
    <w:multiLevelType w:val="hybridMultilevel"/>
    <w:tmpl w:val="D2E0939C"/>
    <w:lvl w:ilvl="0" w:tplc="C7E64E86">
      <w:start w:val="4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4E66AC4"/>
    <w:multiLevelType w:val="hybridMultilevel"/>
    <w:tmpl w:val="B03EDCF6"/>
    <w:lvl w:ilvl="0" w:tplc="729AFEC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11502"/>
    <w:multiLevelType w:val="hybridMultilevel"/>
    <w:tmpl w:val="1E04E89C"/>
    <w:lvl w:ilvl="0" w:tplc="35986C8E">
      <w:start w:val="4"/>
      <w:numFmt w:val="bullet"/>
      <w:lvlText w:val="-"/>
      <w:lvlJc w:val="left"/>
      <w:pPr>
        <w:ind w:left="648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23" w15:restartNumberingAfterBreak="0">
    <w:nsid w:val="67EB667C"/>
    <w:multiLevelType w:val="hybridMultilevel"/>
    <w:tmpl w:val="4A609AB0"/>
    <w:lvl w:ilvl="0" w:tplc="F934C73E">
      <w:start w:val="4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25"/>
  </w:num>
  <w:num w:numId="22">
    <w:abstractNumId w:val="21"/>
  </w:num>
  <w:num w:numId="23">
    <w:abstractNumId w:val="14"/>
  </w:num>
  <w:num w:numId="24">
    <w:abstractNumId w:val="11"/>
  </w:num>
  <w:num w:numId="25">
    <w:abstractNumId w:val="22"/>
  </w:num>
  <w:num w:numId="26">
    <w:abstractNumId w:val="23"/>
  </w:num>
  <w:num w:numId="27">
    <w:abstractNumId w:val="18"/>
  </w:num>
  <w:num w:numId="2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02">
    <w15:presenceInfo w15:providerId="None" w15:userId="HW02"/>
  </w15:person>
  <w15:person w15:author="H02">
    <w15:presenceInfo w15:providerId="None" w15:userId="H0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342"/>
    <w:rsid w:val="00001A91"/>
    <w:rsid w:val="00001E65"/>
    <w:rsid w:val="000022FD"/>
    <w:rsid w:val="00002CC5"/>
    <w:rsid w:val="00004907"/>
    <w:rsid w:val="00004D93"/>
    <w:rsid w:val="00012515"/>
    <w:rsid w:val="00015B08"/>
    <w:rsid w:val="00020CD0"/>
    <w:rsid w:val="0002462C"/>
    <w:rsid w:val="00026C17"/>
    <w:rsid w:val="00026F2F"/>
    <w:rsid w:val="00034B1A"/>
    <w:rsid w:val="0004070C"/>
    <w:rsid w:val="000423EC"/>
    <w:rsid w:val="000473A3"/>
    <w:rsid w:val="0004747E"/>
    <w:rsid w:val="0004754F"/>
    <w:rsid w:val="00053B01"/>
    <w:rsid w:val="00055BE8"/>
    <w:rsid w:val="000601DD"/>
    <w:rsid w:val="0006439A"/>
    <w:rsid w:val="00064E54"/>
    <w:rsid w:val="00066630"/>
    <w:rsid w:val="00067F09"/>
    <w:rsid w:val="00074722"/>
    <w:rsid w:val="00074931"/>
    <w:rsid w:val="0007637C"/>
    <w:rsid w:val="00077463"/>
    <w:rsid w:val="000819D8"/>
    <w:rsid w:val="00091A6F"/>
    <w:rsid w:val="0009344B"/>
    <w:rsid w:val="000934A6"/>
    <w:rsid w:val="00094BD1"/>
    <w:rsid w:val="00095D4A"/>
    <w:rsid w:val="000A0E41"/>
    <w:rsid w:val="000A2C6C"/>
    <w:rsid w:val="000A4660"/>
    <w:rsid w:val="000A51D2"/>
    <w:rsid w:val="000A54F6"/>
    <w:rsid w:val="000A7DFD"/>
    <w:rsid w:val="000B0CCB"/>
    <w:rsid w:val="000B18A9"/>
    <w:rsid w:val="000B2021"/>
    <w:rsid w:val="000B4D4A"/>
    <w:rsid w:val="000B6188"/>
    <w:rsid w:val="000B655E"/>
    <w:rsid w:val="000B7811"/>
    <w:rsid w:val="000D1348"/>
    <w:rsid w:val="000D1B5B"/>
    <w:rsid w:val="000D36BA"/>
    <w:rsid w:val="000E0442"/>
    <w:rsid w:val="000E0FEC"/>
    <w:rsid w:val="000F03D0"/>
    <w:rsid w:val="000F3D20"/>
    <w:rsid w:val="000F7C07"/>
    <w:rsid w:val="00103F5E"/>
    <w:rsid w:val="0010401F"/>
    <w:rsid w:val="0010602A"/>
    <w:rsid w:val="00106BF2"/>
    <w:rsid w:val="00114900"/>
    <w:rsid w:val="00114F42"/>
    <w:rsid w:val="00115815"/>
    <w:rsid w:val="001170A0"/>
    <w:rsid w:val="001214DC"/>
    <w:rsid w:val="00122655"/>
    <w:rsid w:val="00123855"/>
    <w:rsid w:val="0012679C"/>
    <w:rsid w:val="00126CC4"/>
    <w:rsid w:val="00127C41"/>
    <w:rsid w:val="00130E0A"/>
    <w:rsid w:val="001313C4"/>
    <w:rsid w:val="00134CE2"/>
    <w:rsid w:val="00135CB4"/>
    <w:rsid w:val="00140C55"/>
    <w:rsid w:val="00141C6D"/>
    <w:rsid w:val="00141EA2"/>
    <w:rsid w:val="00142EC6"/>
    <w:rsid w:val="00150423"/>
    <w:rsid w:val="001510DD"/>
    <w:rsid w:val="00151907"/>
    <w:rsid w:val="00154EA7"/>
    <w:rsid w:val="00157DAC"/>
    <w:rsid w:val="00160040"/>
    <w:rsid w:val="001621A5"/>
    <w:rsid w:val="001644AE"/>
    <w:rsid w:val="001707FB"/>
    <w:rsid w:val="00173FA3"/>
    <w:rsid w:val="00182E1E"/>
    <w:rsid w:val="0018374E"/>
    <w:rsid w:val="00183B88"/>
    <w:rsid w:val="00184B6F"/>
    <w:rsid w:val="001861E5"/>
    <w:rsid w:val="00186CCB"/>
    <w:rsid w:val="00186EDF"/>
    <w:rsid w:val="00192720"/>
    <w:rsid w:val="00197101"/>
    <w:rsid w:val="001B0A7C"/>
    <w:rsid w:val="001B1652"/>
    <w:rsid w:val="001B3E69"/>
    <w:rsid w:val="001B410C"/>
    <w:rsid w:val="001C3EC8"/>
    <w:rsid w:val="001C6ABE"/>
    <w:rsid w:val="001C7553"/>
    <w:rsid w:val="001D2BD4"/>
    <w:rsid w:val="001D6911"/>
    <w:rsid w:val="001E0953"/>
    <w:rsid w:val="001E4B71"/>
    <w:rsid w:val="001E68FC"/>
    <w:rsid w:val="001F4D49"/>
    <w:rsid w:val="0020192F"/>
    <w:rsid w:val="00201947"/>
    <w:rsid w:val="00202518"/>
    <w:rsid w:val="0020395B"/>
    <w:rsid w:val="002062C0"/>
    <w:rsid w:val="00211C86"/>
    <w:rsid w:val="00212716"/>
    <w:rsid w:val="0021313F"/>
    <w:rsid w:val="00214D5D"/>
    <w:rsid w:val="00215130"/>
    <w:rsid w:val="002151EB"/>
    <w:rsid w:val="00216816"/>
    <w:rsid w:val="00216E5D"/>
    <w:rsid w:val="00220473"/>
    <w:rsid w:val="00230002"/>
    <w:rsid w:val="00231AA9"/>
    <w:rsid w:val="00232B65"/>
    <w:rsid w:val="00235535"/>
    <w:rsid w:val="002365AF"/>
    <w:rsid w:val="002366C0"/>
    <w:rsid w:val="00237318"/>
    <w:rsid w:val="002401C7"/>
    <w:rsid w:val="00240339"/>
    <w:rsid w:val="00243055"/>
    <w:rsid w:val="00243189"/>
    <w:rsid w:val="00244663"/>
    <w:rsid w:val="00244C9A"/>
    <w:rsid w:val="00250D8F"/>
    <w:rsid w:val="00255A9A"/>
    <w:rsid w:val="00257615"/>
    <w:rsid w:val="00260B67"/>
    <w:rsid w:val="002622C2"/>
    <w:rsid w:val="00272FC0"/>
    <w:rsid w:val="002765BF"/>
    <w:rsid w:val="00282859"/>
    <w:rsid w:val="00283CC3"/>
    <w:rsid w:val="0028687C"/>
    <w:rsid w:val="0029352F"/>
    <w:rsid w:val="00295950"/>
    <w:rsid w:val="00297166"/>
    <w:rsid w:val="002A1760"/>
    <w:rsid w:val="002A1857"/>
    <w:rsid w:val="002A54E2"/>
    <w:rsid w:val="002B0E6F"/>
    <w:rsid w:val="002B1D57"/>
    <w:rsid w:val="002B1DE0"/>
    <w:rsid w:val="002B1ED1"/>
    <w:rsid w:val="002B1FF0"/>
    <w:rsid w:val="002B30E2"/>
    <w:rsid w:val="002B3AEE"/>
    <w:rsid w:val="002B4D0D"/>
    <w:rsid w:val="002C1AEE"/>
    <w:rsid w:val="002C298B"/>
    <w:rsid w:val="002C2A48"/>
    <w:rsid w:val="002C2DA1"/>
    <w:rsid w:val="002C3753"/>
    <w:rsid w:val="002D03F2"/>
    <w:rsid w:val="002D1BA6"/>
    <w:rsid w:val="002D3208"/>
    <w:rsid w:val="002D34FF"/>
    <w:rsid w:val="002D59E7"/>
    <w:rsid w:val="002E186F"/>
    <w:rsid w:val="002E212C"/>
    <w:rsid w:val="002E2B4F"/>
    <w:rsid w:val="002E2CF5"/>
    <w:rsid w:val="002E4EA2"/>
    <w:rsid w:val="002E6E3D"/>
    <w:rsid w:val="002F3A95"/>
    <w:rsid w:val="002F583D"/>
    <w:rsid w:val="003040B7"/>
    <w:rsid w:val="0030628A"/>
    <w:rsid w:val="003073F0"/>
    <w:rsid w:val="003113F9"/>
    <w:rsid w:val="00311E14"/>
    <w:rsid w:val="00315866"/>
    <w:rsid w:val="00321F68"/>
    <w:rsid w:val="003252BE"/>
    <w:rsid w:val="0032686D"/>
    <w:rsid w:val="00326CE8"/>
    <w:rsid w:val="003310CF"/>
    <w:rsid w:val="003340D3"/>
    <w:rsid w:val="00340325"/>
    <w:rsid w:val="0034293C"/>
    <w:rsid w:val="00346F75"/>
    <w:rsid w:val="00350210"/>
    <w:rsid w:val="0035122B"/>
    <w:rsid w:val="00353451"/>
    <w:rsid w:val="00354FBE"/>
    <w:rsid w:val="0035631D"/>
    <w:rsid w:val="00361DE1"/>
    <w:rsid w:val="00365D58"/>
    <w:rsid w:val="00366E61"/>
    <w:rsid w:val="00371032"/>
    <w:rsid w:val="00371B44"/>
    <w:rsid w:val="003732A3"/>
    <w:rsid w:val="00375253"/>
    <w:rsid w:val="00376558"/>
    <w:rsid w:val="0038046A"/>
    <w:rsid w:val="00382CA3"/>
    <w:rsid w:val="00382E96"/>
    <w:rsid w:val="003844F8"/>
    <w:rsid w:val="0039446C"/>
    <w:rsid w:val="0039589D"/>
    <w:rsid w:val="003966D3"/>
    <w:rsid w:val="003978F9"/>
    <w:rsid w:val="003A114D"/>
    <w:rsid w:val="003A1361"/>
    <w:rsid w:val="003A1BC3"/>
    <w:rsid w:val="003A2725"/>
    <w:rsid w:val="003A5861"/>
    <w:rsid w:val="003A614E"/>
    <w:rsid w:val="003A75EE"/>
    <w:rsid w:val="003B02BA"/>
    <w:rsid w:val="003B3FCE"/>
    <w:rsid w:val="003B606B"/>
    <w:rsid w:val="003C122B"/>
    <w:rsid w:val="003C1A70"/>
    <w:rsid w:val="003C5A97"/>
    <w:rsid w:val="003C7DC5"/>
    <w:rsid w:val="003D217E"/>
    <w:rsid w:val="003D61FA"/>
    <w:rsid w:val="003D6894"/>
    <w:rsid w:val="003E113B"/>
    <w:rsid w:val="003E333B"/>
    <w:rsid w:val="003E5118"/>
    <w:rsid w:val="003E6DB8"/>
    <w:rsid w:val="003F28C4"/>
    <w:rsid w:val="003F52B2"/>
    <w:rsid w:val="003F76DE"/>
    <w:rsid w:val="00401AB5"/>
    <w:rsid w:val="00403757"/>
    <w:rsid w:val="00404728"/>
    <w:rsid w:val="00407A43"/>
    <w:rsid w:val="00412505"/>
    <w:rsid w:val="004222AC"/>
    <w:rsid w:val="00424F86"/>
    <w:rsid w:val="00426EB2"/>
    <w:rsid w:val="00432A59"/>
    <w:rsid w:val="0043575F"/>
    <w:rsid w:val="004362DC"/>
    <w:rsid w:val="00440414"/>
    <w:rsid w:val="00440D76"/>
    <w:rsid w:val="0044238A"/>
    <w:rsid w:val="00450379"/>
    <w:rsid w:val="00451045"/>
    <w:rsid w:val="004564C8"/>
    <w:rsid w:val="0045777E"/>
    <w:rsid w:val="00464A03"/>
    <w:rsid w:val="00464BEA"/>
    <w:rsid w:val="00464E52"/>
    <w:rsid w:val="004669A3"/>
    <w:rsid w:val="00472122"/>
    <w:rsid w:val="00474BC1"/>
    <w:rsid w:val="004768D6"/>
    <w:rsid w:val="0048019D"/>
    <w:rsid w:val="004807FE"/>
    <w:rsid w:val="00484E83"/>
    <w:rsid w:val="00490F6F"/>
    <w:rsid w:val="00492693"/>
    <w:rsid w:val="00497053"/>
    <w:rsid w:val="004A4CC8"/>
    <w:rsid w:val="004A65D6"/>
    <w:rsid w:val="004B641B"/>
    <w:rsid w:val="004C0A1D"/>
    <w:rsid w:val="004C31D2"/>
    <w:rsid w:val="004C4184"/>
    <w:rsid w:val="004D0F0A"/>
    <w:rsid w:val="004D1619"/>
    <w:rsid w:val="004D16F6"/>
    <w:rsid w:val="004D2192"/>
    <w:rsid w:val="004D55C2"/>
    <w:rsid w:val="004D7217"/>
    <w:rsid w:val="004E25AB"/>
    <w:rsid w:val="004E3084"/>
    <w:rsid w:val="004E73CA"/>
    <w:rsid w:val="004F37EE"/>
    <w:rsid w:val="00500FA9"/>
    <w:rsid w:val="0050188E"/>
    <w:rsid w:val="0050225D"/>
    <w:rsid w:val="005047E3"/>
    <w:rsid w:val="00505F75"/>
    <w:rsid w:val="00506638"/>
    <w:rsid w:val="00510E6F"/>
    <w:rsid w:val="0051422C"/>
    <w:rsid w:val="00514EEB"/>
    <w:rsid w:val="005165E7"/>
    <w:rsid w:val="005209A0"/>
    <w:rsid w:val="00521131"/>
    <w:rsid w:val="00521609"/>
    <w:rsid w:val="00523172"/>
    <w:rsid w:val="00523B5C"/>
    <w:rsid w:val="00524571"/>
    <w:rsid w:val="0052754C"/>
    <w:rsid w:val="00527CE4"/>
    <w:rsid w:val="0053565A"/>
    <w:rsid w:val="00540BF1"/>
    <w:rsid w:val="005410F6"/>
    <w:rsid w:val="00543F6A"/>
    <w:rsid w:val="00547D6F"/>
    <w:rsid w:val="00555CE4"/>
    <w:rsid w:val="005565B9"/>
    <w:rsid w:val="00561EF0"/>
    <w:rsid w:val="005623D6"/>
    <w:rsid w:val="005670C9"/>
    <w:rsid w:val="00567907"/>
    <w:rsid w:val="005729C4"/>
    <w:rsid w:val="005732C6"/>
    <w:rsid w:val="00573CEB"/>
    <w:rsid w:val="005744D0"/>
    <w:rsid w:val="0057567C"/>
    <w:rsid w:val="005756D1"/>
    <w:rsid w:val="00582D4A"/>
    <w:rsid w:val="005842F3"/>
    <w:rsid w:val="005900BA"/>
    <w:rsid w:val="00590D6E"/>
    <w:rsid w:val="0059227B"/>
    <w:rsid w:val="00592ED8"/>
    <w:rsid w:val="0059355A"/>
    <w:rsid w:val="00595175"/>
    <w:rsid w:val="005965C4"/>
    <w:rsid w:val="0059738E"/>
    <w:rsid w:val="00597A08"/>
    <w:rsid w:val="005A6000"/>
    <w:rsid w:val="005A67CB"/>
    <w:rsid w:val="005B0966"/>
    <w:rsid w:val="005B1480"/>
    <w:rsid w:val="005B1E1A"/>
    <w:rsid w:val="005B20BD"/>
    <w:rsid w:val="005B2FFF"/>
    <w:rsid w:val="005B795D"/>
    <w:rsid w:val="005C21DE"/>
    <w:rsid w:val="005D638F"/>
    <w:rsid w:val="005D6EB0"/>
    <w:rsid w:val="005D768F"/>
    <w:rsid w:val="005E0470"/>
    <w:rsid w:val="005E1F27"/>
    <w:rsid w:val="005E353D"/>
    <w:rsid w:val="005E3DBC"/>
    <w:rsid w:val="005E3E43"/>
    <w:rsid w:val="005E415D"/>
    <w:rsid w:val="005E5153"/>
    <w:rsid w:val="005F1CAC"/>
    <w:rsid w:val="005F3251"/>
    <w:rsid w:val="005F68BC"/>
    <w:rsid w:val="00604B44"/>
    <w:rsid w:val="00606C46"/>
    <w:rsid w:val="00613820"/>
    <w:rsid w:val="006149EF"/>
    <w:rsid w:val="00616B02"/>
    <w:rsid w:val="0062277E"/>
    <w:rsid w:val="0062441F"/>
    <w:rsid w:val="00624E80"/>
    <w:rsid w:val="0063509E"/>
    <w:rsid w:val="006411DA"/>
    <w:rsid w:val="00642566"/>
    <w:rsid w:val="00643879"/>
    <w:rsid w:val="006462A7"/>
    <w:rsid w:val="00651FAA"/>
    <w:rsid w:val="00652248"/>
    <w:rsid w:val="006534BE"/>
    <w:rsid w:val="00653C00"/>
    <w:rsid w:val="00655C01"/>
    <w:rsid w:val="00656E47"/>
    <w:rsid w:val="00657B80"/>
    <w:rsid w:val="00657C91"/>
    <w:rsid w:val="00660384"/>
    <w:rsid w:val="006609C9"/>
    <w:rsid w:val="00660A20"/>
    <w:rsid w:val="006613FD"/>
    <w:rsid w:val="00661874"/>
    <w:rsid w:val="00671FEB"/>
    <w:rsid w:val="00675B3C"/>
    <w:rsid w:val="00675E9A"/>
    <w:rsid w:val="00682633"/>
    <w:rsid w:val="006859BB"/>
    <w:rsid w:val="00686D3D"/>
    <w:rsid w:val="006875DA"/>
    <w:rsid w:val="00687E20"/>
    <w:rsid w:val="006936D3"/>
    <w:rsid w:val="00693CCF"/>
    <w:rsid w:val="00693FFB"/>
    <w:rsid w:val="00697BB1"/>
    <w:rsid w:val="00697E83"/>
    <w:rsid w:val="006B0E23"/>
    <w:rsid w:val="006B15B4"/>
    <w:rsid w:val="006B3770"/>
    <w:rsid w:val="006C0CDF"/>
    <w:rsid w:val="006C1856"/>
    <w:rsid w:val="006C3589"/>
    <w:rsid w:val="006C42E0"/>
    <w:rsid w:val="006C433B"/>
    <w:rsid w:val="006C7D36"/>
    <w:rsid w:val="006D1D80"/>
    <w:rsid w:val="006D340A"/>
    <w:rsid w:val="006D6C84"/>
    <w:rsid w:val="006D7630"/>
    <w:rsid w:val="006E4FB4"/>
    <w:rsid w:val="006E5383"/>
    <w:rsid w:val="006E5DB9"/>
    <w:rsid w:val="006E7404"/>
    <w:rsid w:val="006F1238"/>
    <w:rsid w:val="007004A7"/>
    <w:rsid w:val="007070CA"/>
    <w:rsid w:val="007077CD"/>
    <w:rsid w:val="00707D63"/>
    <w:rsid w:val="00711998"/>
    <w:rsid w:val="00713622"/>
    <w:rsid w:val="00716744"/>
    <w:rsid w:val="0071721E"/>
    <w:rsid w:val="00717AFD"/>
    <w:rsid w:val="007204DA"/>
    <w:rsid w:val="007211C5"/>
    <w:rsid w:val="0072405E"/>
    <w:rsid w:val="007334FE"/>
    <w:rsid w:val="00734370"/>
    <w:rsid w:val="00735949"/>
    <w:rsid w:val="007445E3"/>
    <w:rsid w:val="00745CEE"/>
    <w:rsid w:val="00746E88"/>
    <w:rsid w:val="0074701B"/>
    <w:rsid w:val="00760BB0"/>
    <w:rsid w:val="0076157A"/>
    <w:rsid w:val="00761774"/>
    <w:rsid w:val="00761800"/>
    <w:rsid w:val="00762A10"/>
    <w:rsid w:val="0076762F"/>
    <w:rsid w:val="0077195D"/>
    <w:rsid w:val="0077457F"/>
    <w:rsid w:val="00775582"/>
    <w:rsid w:val="0077708A"/>
    <w:rsid w:val="00783F77"/>
    <w:rsid w:val="007905E5"/>
    <w:rsid w:val="00791290"/>
    <w:rsid w:val="007A05FB"/>
    <w:rsid w:val="007A1C1A"/>
    <w:rsid w:val="007A368C"/>
    <w:rsid w:val="007B3262"/>
    <w:rsid w:val="007B7616"/>
    <w:rsid w:val="007C057F"/>
    <w:rsid w:val="007C05A7"/>
    <w:rsid w:val="007C0A2D"/>
    <w:rsid w:val="007C27B0"/>
    <w:rsid w:val="007C2BB4"/>
    <w:rsid w:val="007C2FF8"/>
    <w:rsid w:val="007C3252"/>
    <w:rsid w:val="007C464D"/>
    <w:rsid w:val="007D3678"/>
    <w:rsid w:val="007D7616"/>
    <w:rsid w:val="007E11BA"/>
    <w:rsid w:val="007E4316"/>
    <w:rsid w:val="007E718D"/>
    <w:rsid w:val="007F300B"/>
    <w:rsid w:val="007F778D"/>
    <w:rsid w:val="008014C3"/>
    <w:rsid w:val="00803D3B"/>
    <w:rsid w:val="008169F6"/>
    <w:rsid w:val="00824425"/>
    <w:rsid w:val="00834AE7"/>
    <w:rsid w:val="00836CDB"/>
    <w:rsid w:val="00836E5C"/>
    <w:rsid w:val="00837BA2"/>
    <w:rsid w:val="00837BD3"/>
    <w:rsid w:val="00837D23"/>
    <w:rsid w:val="00842CB5"/>
    <w:rsid w:val="008457C0"/>
    <w:rsid w:val="00847AC2"/>
    <w:rsid w:val="00850D85"/>
    <w:rsid w:val="00853FE6"/>
    <w:rsid w:val="00856374"/>
    <w:rsid w:val="00861925"/>
    <w:rsid w:val="008714C0"/>
    <w:rsid w:val="00876B9A"/>
    <w:rsid w:val="008807B6"/>
    <w:rsid w:val="00881347"/>
    <w:rsid w:val="00881466"/>
    <w:rsid w:val="008818EF"/>
    <w:rsid w:val="00890EE5"/>
    <w:rsid w:val="00892ED6"/>
    <w:rsid w:val="008A3D0A"/>
    <w:rsid w:val="008A7F2F"/>
    <w:rsid w:val="008B00A9"/>
    <w:rsid w:val="008B0248"/>
    <w:rsid w:val="008B0A80"/>
    <w:rsid w:val="008B0D28"/>
    <w:rsid w:val="008B2E1D"/>
    <w:rsid w:val="008B52F1"/>
    <w:rsid w:val="008B79CD"/>
    <w:rsid w:val="008C1E2B"/>
    <w:rsid w:val="008C4732"/>
    <w:rsid w:val="008C549F"/>
    <w:rsid w:val="008C5748"/>
    <w:rsid w:val="008C643A"/>
    <w:rsid w:val="008C681A"/>
    <w:rsid w:val="008D439D"/>
    <w:rsid w:val="008D5BEC"/>
    <w:rsid w:val="008E00E6"/>
    <w:rsid w:val="008E0A7E"/>
    <w:rsid w:val="008E1698"/>
    <w:rsid w:val="008E36C8"/>
    <w:rsid w:val="008E3F18"/>
    <w:rsid w:val="008E408E"/>
    <w:rsid w:val="008E48D3"/>
    <w:rsid w:val="008F32F4"/>
    <w:rsid w:val="008F5F33"/>
    <w:rsid w:val="008F6FEF"/>
    <w:rsid w:val="00900801"/>
    <w:rsid w:val="00902186"/>
    <w:rsid w:val="0090317C"/>
    <w:rsid w:val="00903E11"/>
    <w:rsid w:val="00904AA9"/>
    <w:rsid w:val="00917344"/>
    <w:rsid w:val="00922AA7"/>
    <w:rsid w:val="009232F5"/>
    <w:rsid w:val="00924018"/>
    <w:rsid w:val="009269B7"/>
    <w:rsid w:val="00926ABD"/>
    <w:rsid w:val="00931B22"/>
    <w:rsid w:val="009321F4"/>
    <w:rsid w:val="00932C7F"/>
    <w:rsid w:val="009354BC"/>
    <w:rsid w:val="00937661"/>
    <w:rsid w:val="00941077"/>
    <w:rsid w:val="0094341F"/>
    <w:rsid w:val="00943855"/>
    <w:rsid w:val="00947F4E"/>
    <w:rsid w:val="00954F40"/>
    <w:rsid w:val="009663BE"/>
    <w:rsid w:val="00966D47"/>
    <w:rsid w:val="009670E0"/>
    <w:rsid w:val="00976483"/>
    <w:rsid w:val="009773BE"/>
    <w:rsid w:val="0098136C"/>
    <w:rsid w:val="00982C65"/>
    <w:rsid w:val="009949C6"/>
    <w:rsid w:val="00995C19"/>
    <w:rsid w:val="00997A5F"/>
    <w:rsid w:val="009A03F1"/>
    <w:rsid w:val="009A4B2D"/>
    <w:rsid w:val="009B04B9"/>
    <w:rsid w:val="009B73BA"/>
    <w:rsid w:val="009C0DED"/>
    <w:rsid w:val="009C114B"/>
    <w:rsid w:val="009C5335"/>
    <w:rsid w:val="009E3827"/>
    <w:rsid w:val="009E3CB3"/>
    <w:rsid w:val="009E431B"/>
    <w:rsid w:val="009F6270"/>
    <w:rsid w:val="009F6986"/>
    <w:rsid w:val="009F715E"/>
    <w:rsid w:val="00A02556"/>
    <w:rsid w:val="00A0359B"/>
    <w:rsid w:val="00A05E1D"/>
    <w:rsid w:val="00A11C03"/>
    <w:rsid w:val="00A13E01"/>
    <w:rsid w:val="00A147FE"/>
    <w:rsid w:val="00A21D92"/>
    <w:rsid w:val="00A237EA"/>
    <w:rsid w:val="00A24087"/>
    <w:rsid w:val="00A30CAC"/>
    <w:rsid w:val="00A3174D"/>
    <w:rsid w:val="00A31A38"/>
    <w:rsid w:val="00A34083"/>
    <w:rsid w:val="00A366B9"/>
    <w:rsid w:val="00A36A89"/>
    <w:rsid w:val="00A37D7F"/>
    <w:rsid w:val="00A46693"/>
    <w:rsid w:val="00A5040E"/>
    <w:rsid w:val="00A52C89"/>
    <w:rsid w:val="00A53E6E"/>
    <w:rsid w:val="00A54A73"/>
    <w:rsid w:val="00A555E3"/>
    <w:rsid w:val="00A61638"/>
    <w:rsid w:val="00A63A9E"/>
    <w:rsid w:val="00A656FB"/>
    <w:rsid w:val="00A66BE3"/>
    <w:rsid w:val="00A7596B"/>
    <w:rsid w:val="00A760DA"/>
    <w:rsid w:val="00A764D2"/>
    <w:rsid w:val="00A77AC7"/>
    <w:rsid w:val="00A84A94"/>
    <w:rsid w:val="00A85421"/>
    <w:rsid w:val="00A85D51"/>
    <w:rsid w:val="00A872AB"/>
    <w:rsid w:val="00A876A0"/>
    <w:rsid w:val="00A92455"/>
    <w:rsid w:val="00A93C05"/>
    <w:rsid w:val="00AA1BA1"/>
    <w:rsid w:val="00AA69A1"/>
    <w:rsid w:val="00AC51D2"/>
    <w:rsid w:val="00AC6141"/>
    <w:rsid w:val="00AD1329"/>
    <w:rsid w:val="00AD1DAA"/>
    <w:rsid w:val="00AD4138"/>
    <w:rsid w:val="00AD47E0"/>
    <w:rsid w:val="00AD6A40"/>
    <w:rsid w:val="00AE0E44"/>
    <w:rsid w:val="00AE1F1B"/>
    <w:rsid w:val="00AE31F9"/>
    <w:rsid w:val="00AE47A2"/>
    <w:rsid w:val="00AF043C"/>
    <w:rsid w:val="00AF1E23"/>
    <w:rsid w:val="00B00A9E"/>
    <w:rsid w:val="00B01A99"/>
    <w:rsid w:val="00B01AFF"/>
    <w:rsid w:val="00B0218B"/>
    <w:rsid w:val="00B03D99"/>
    <w:rsid w:val="00B05CC7"/>
    <w:rsid w:val="00B068B4"/>
    <w:rsid w:val="00B06A8A"/>
    <w:rsid w:val="00B07AA3"/>
    <w:rsid w:val="00B10A9A"/>
    <w:rsid w:val="00B11361"/>
    <w:rsid w:val="00B1167F"/>
    <w:rsid w:val="00B13308"/>
    <w:rsid w:val="00B22DB4"/>
    <w:rsid w:val="00B232A3"/>
    <w:rsid w:val="00B27E39"/>
    <w:rsid w:val="00B32D67"/>
    <w:rsid w:val="00B34140"/>
    <w:rsid w:val="00B34F56"/>
    <w:rsid w:val="00B350D8"/>
    <w:rsid w:val="00B3600E"/>
    <w:rsid w:val="00B370DF"/>
    <w:rsid w:val="00B405A5"/>
    <w:rsid w:val="00B4196C"/>
    <w:rsid w:val="00B43F1A"/>
    <w:rsid w:val="00B500E8"/>
    <w:rsid w:val="00B56056"/>
    <w:rsid w:val="00B603DD"/>
    <w:rsid w:val="00B610E5"/>
    <w:rsid w:val="00B61915"/>
    <w:rsid w:val="00B61CDC"/>
    <w:rsid w:val="00B63B27"/>
    <w:rsid w:val="00B65763"/>
    <w:rsid w:val="00B70BC4"/>
    <w:rsid w:val="00B731B5"/>
    <w:rsid w:val="00B80393"/>
    <w:rsid w:val="00B827C9"/>
    <w:rsid w:val="00B85FDB"/>
    <w:rsid w:val="00B86262"/>
    <w:rsid w:val="00B879F0"/>
    <w:rsid w:val="00B938D2"/>
    <w:rsid w:val="00BA03A9"/>
    <w:rsid w:val="00BA09C0"/>
    <w:rsid w:val="00BA17D9"/>
    <w:rsid w:val="00BA7288"/>
    <w:rsid w:val="00BA74AE"/>
    <w:rsid w:val="00BB1406"/>
    <w:rsid w:val="00BB7002"/>
    <w:rsid w:val="00BC5263"/>
    <w:rsid w:val="00BC5838"/>
    <w:rsid w:val="00BC67FF"/>
    <w:rsid w:val="00BD0EE4"/>
    <w:rsid w:val="00BD27C3"/>
    <w:rsid w:val="00BD2F4D"/>
    <w:rsid w:val="00BD4F2D"/>
    <w:rsid w:val="00BD5267"/>
    <w:rsid w:val="00BD5842"/>
    <w:rsid w:val="00BD6BD0"/>
    <w:rsid w:val="00BE0827"/>
    <w:rsid w:val="00BE0C08"/>
    <w:rsid w:val="00BE1B28"/>
    <w:rsid w:val="00BE2185"/>
    <w:rsid w:val="00BE2355"/>
    <w:rsid w:val="00BE60E4"/>
    <w:rsid w:val="00BE610D"/>
    <w:rsid w:val="00BF3BAE"/>
    <w:rsid w:val="00BF44D5"/>
    <w:rsid w:val="00BF4827"/>
    <w:rsid w:val="00BF4DCE"/>
    <w:rsid w:val="00C003AA"/>
    <w:rsid w:val="00C022E3"/>
    <w:rsid w:val="00C0231C"/>
    <w:rsid w:val="00C02A06"/>
    <w:rsid w:val="00C13703"/>
    <w:rsid w:val="00C14BEF"/>
    <w:rsid w:val="00C17453"/>
    <w:rsid w:val="00C2037B"/>
    <w:rsid w:val="00C23D2C"/>
    <w:rsid w:val="00C2515C"/>
    <w:rsid w:val="00C2649F"/>
    <w:rsid w:val="00C27E95"/>
    <w:rsid w:val="00C324AE"/>
    <w:rsid w:val="00C33568"/>
    <w:rsid w:val="00C35387"/>
    <w:rsid w:val="00C36D84"/>
    <w:rsid w:val="00C36F97"/>
    <w:rsid w:val="00C408CA"/>
    <w:rsid w:val="00C40B80"/>
    <w:rsid w:val="00C421C8"/>
    <w:rsid w:val="00C451D9"/>
    <w:rsid w:val="00C4712D"/>
    <w:rsid w:val="00C5283B"/>
    <w:rsid w:val="00C53748"/>
    <w:rsid w:val="00C56D40"/>
    <w:rsid w:val="00C70631"/>
    <w:rsid w:val="00C706E1"/>
    <w:rsid w:val="00C70F08"/>
    <w:rsid w:val="00C71601"/>
    <w:rsid w:val="00C72762"/>
    <w:rsid w:val="00C734C7"/>
    <w:rsid w:val="00C76F36"/>
    <w:rsid w:val="00C77199"/>
    <w:rsid w:val="00C7767B"/>
    <w:rsid w:val="00C807BA"/>
    <w:rsid w:val="00C83A91"/>
    <w:rsid w:val="00C84488"/>
    <w:rsid w:val="00C863A9"/>
    <w:rsid w:val="00C87315"/>
    <w:rsid w:val="00C900CE"/>
    <w:rsid w:val="00C90E0F"/>
    <w:rsid w:val="00C9341D"/>
    <w:rsid w:val="00C94CE9"/>
    <w:rsid w:val="00C94F55"/>
    <w:rsid w:val="00C963C0"/>
    <w:rsid w:val="00CA0867"/>
    <w:rsid w:val="00CA403D"/>
    <w:rsid w:val="00CA6E63"/>
    <w:rsid w:val="00CA6F7D"/>
    <w:rsid w:val="00CA7227"/>
    <w:rsid w:val="00CA7D62"/>
    <w:rsid w:val="00CB07A8"/>
    <w:rsid w:val="00CB250B"/>
    <w:rsid w:val="00CB34BF"/>
    <w:rsid w:val="00CB5A2C"/>
    <w:rsid w:val="00CB6A80"/>
    <w:rsid w:val="00CC38BD"/>
    <w:rsid w:val="00CC5D45"/>
    <w:rsid w:val="00CD47AA"/>
    <w:rsid w:val="00CD5735"/>
    <w:rsid w:val="00CD607B"/>
    <w:rsid w:val="00CD7B3D"/>
    <w:rsid w:val="00CE3C8E"/>
    <w:rsid w:val="00CE4AFF"/>
    <w:rsid w:val="00CE4E1A"/>
    <w:rsid w:val="00CE67AC"/>
    <w:rsid w:val="00CE7D73"/>
    <w:rsid w:val="00CF07C8"/>
    <w:rsid w:val="00CF12A1"/>
    <w:rsid w:val="00CF23A2"/>
    <w:rsid w:val="00CF45B9"/>
    <w:rsid w:val="00CF7D52"/>
    <w:rsid w:val="00D04F45"/>
    <w:rsid w:val="00D05B23"/>
    <w:rsid w:val="00D07F95"/>
    <w:rsid w:val="00D10223"/>
    <w:rsid w:val="00D1126A"/>
    <w:rsid w:val="00D12518"/>
    <w:rsid w:val="00D14370"/>
    <w:rsid w:val="00D156D8"/>
    <w:rsid w:val="00D15E3A"/>
    <w:rsid w:val="00D175F1"/>
    <w:rsid w:val="00D20827"/>
    <w:rsid w:val="00D23673"/>
    <w:rsid w:val="00D243E0"/>
    <w:rsid w:val="00D30A94"/>
    <w:rsid w:val="00D37DEE"/>
    <w:rsid w:val="00D40B9B"/>
    <w:rsid w:val="00D417E0"/>
    <w:rsid w:val="00D437FF"/>
    <w:rsid w:val="00D43A1C"/>
    <w:rsid w:val="00D47B41"/>
    <w:rsid w:val="00D5051A"/>
    <w:rsid w:val="00D5130C"/>
    <w:rsid w:val="00D5452C"/>
    <w:rsid w:val="00D5528E"/>
    <w:rsid w:val="00D55D7A"/>
    <w:rsid w:val="00D62265"/>
    <w:rsid w:val="00D63E8A"/>
    <w:rsid w:val="00D65C46"/>
    <w:rsid w:val="00D70019"/>
    <w:rsid w:val="00D73E59"/>
    <w:rsid w:val="00D74421"/>
    <w:rsid w:val="00D8113C"/>
    <w:rsid w:val="00D82791"/>
    <w:rsid w:val="00D8512E"/>
    <w:rsid w:val="00D86CEC"/>
    <w:rsid w:val="00D86ED0"/>
    <w:rsid w:val="00D9028C"/>
    <w:rsid w:val="00D929E9"/>
    <w:rsid w:val="00D92B47"/>
    <w:rsid w:val="00D93681"/>
    <w:rsid w:val="00D94356"/>
    <w:rsid w:val="00D972EE"/>
    <w:rsid w:val="00DA1E58"/>
    <w:rsid w:val="00DA3FFB"/>
    <w:rsid w:val="00DA6C0D"/>
    <w:rsid w:val="00DA78AC"/>
    <w:rsid w:val="00DA79F3"/>
    <w:rsid w:val="00DB1F9D"/>
    <w:rsid w:val="00DB38C9"/>
    <w:rsid w:val="00DB64B6"/>
    <w:rsid w:val="00DB72F0"/>
    <w:rsid w:val="00DB7D8B"/>
    <w:rsid w:val="00DC1A8B"/>
    <w:rsid w:val="00DC5F86"/>
    <w:rsid w:val="00DC73D3"/>
    <w:rsid w:val="00DC752D"/>
    <w:rsid w:val="00DD4E0B"/>
    <w:rsid w:val="00DD573C"/>
    <w:rsid w:val="00DD7D88"/>
    <w:rsid w:val="00DE28F5"/>
    <w:rsid w:val="00DE4EF2"/>
    <w:rsid w:val="00DE5BC1"/>
    <w:rsid w:val="00DE5F98"/>
    <w:rsid w:val="00DF19F1"/>
    <w:rsid w:val="00DF2C0E"/>
    <w:rsid w:val="00DF7136"/>
    <w:rsid w:val="00E00491"/>
    <w:rsid w:val="00E023F0"/>
    <w:rsid w:val="00E0514F"/>
    <w:rsid w:val="00E059B0"/>
    <w:rsid w:val="00E06EF3"/>
    <w:rsid w:val="00E06FFB"/>
    <w:rsid w:val="00E104B4"/>
    <w:rsid w:val="00E119C6"/>
    <w:rsid w:val="00E12B8D"/>
    <w:rsid w:val="00E136A9"/>
    <w:rsid w:val="00E137CE"/>
    <w:rsid w:val="00E13F52"/>
    <w:rsid w:val="00E167DC"/>
    <w:rsid w:val="00E20AC9"/>
    <w:rsid w:val="00E20B77"/>
    <w:rsid w:val="00E211F7"/>
    <w:rsid w:val="00E2503B"/>
    <w:rsid w:val="00E271AB"/>
    <w:rsid w:val="00E30155"/>
    <w:rsid w:val="00E3421C"/>
    <w:rsid w:val="00E34590"/>
    <w:rsid w:val="00E40C1C"/>
    <w:rsid w:val="00E40CF9"/>
    <w:rsid w:val="00E41BFE"/>
    <w:rsid w:val="00E41EEA"/>
    <w:rsid w:val="00E46B62"/>
    <w:rsid w:val="00E471C0"/>
    <w:rsid w:val="00E47A4D"/>
    <w:rsid w:val="00E52B5C"/>
    <w:rsid w:val="00E541D6"/>
    <w:rsid w:val="00E56EC3"/>
    <w:rsid w:val="00E61049"/>
    <w:rsid w:val="00E657C5"/>
    <w:rsid w:val="00E6598F"/>
    <w:rsid w:val="00E8021B"/>
    <w:rsid w:val="00E804B7"/>
    <w:rsid w:val="00E818B1"/>
    <w:rsid w:val="00E8421F"/>
    <w:rsid w:val="00E84744"/>
    <w:rsid w:val="00E91FE1"/>
    <w:rsid w:val="00E9413D"/>
    <w:rsid w:val="00E94D11"/>
    <w:rsid w:val="00EB6BAC"/>
    <w:rsid w:val="00EB6C56"/>
    <w:rsid w:val="00EC20EB"/>
    <w:rsid w:val="00EC3CBD"/>
    <w:rsid w:val="00EC6F37"/>
    <w:rsid w:val="00EC7430"/>
    <w:rsid w:val="00ED19BC"/>
    <w:rsid w:val="00ED243F"/>
    <w:rsid w:val="00ED3717"/>
    <w:rsid w:val="00ED4954"/>
    <w:rsid w:val="00EE0943"/>
    <w:rsid w:val="00EE16FD"/>
    <w:rsid w:val="00EE1DC9"/>
    <w:rsid w:val="00EE33A2"/>
    <w:rsid w:val="00EE6D1B"/>
    <w:rsid w:val="00EE6F54"/>
    <w:rsid w:val="00EF0FC4"/>
    <w:rsid w:val="00EF28B0"/>
    <w:rsid w:val="00F1481C"/>
    <w:rsid w:val="00F14E42"/>
    <w:rsid w:val="00F17078"/>
    <w:rsid w:val="00F20B8C"/>
    <w:rsid w:val="00F22563"/>
    <w:rsid w:val="00F23DAE"/>
    <w:rsid w:val="00F262F0"/>
    <w:rsid w:val="00F31E90"/>
    <w:rsid w:val="00F32800"/>
    <w:rsid w:val="00F36431"/>
    <w:rsid w:val="00F364FE"/>
    <w:rsid w:val="00F3676E"/>
    <w:rsid w:val="00F417E2"/>
    <w:rsid w:val="00F4243F"/>
    <w:rsid w:val="00F42E72"/>
    <w:rsid w:val="00F54F87"/>
    <w:rsid w:val="00F61B15"/>
    <w:rsid w:val="00F6664D"/>
    <w:rsid w:val="00F66EA9"/>
    <w:rsid w:val="00F67A1C"/>
    <w:rsid w:val="00F7136B"/>
    <w:rsid w:val="00F776D7"/>
    <w:rsid w:val="00F82C5B"/>
    <w:rsid w:val="00F83D1E"/>
    <w:rsid w:val="00F83DCF"/>
    <w:rsid w:val="00F8505A"/>
    <w:rsid w:val="00F9153F"/>
    <w:rsid w:val="00F96034"/>
    <w:rsid w:val="00FA2A2F"/>
    <w:rsid w:val="00FA3AA7"/>
    <w:rsid w:val="00FA5711"/>
    <w:rsid w:val="00FA6BA6"/>
    <w:rsid w:val="00FA6C75"/>
    <w:rsid w:val="00FA76DE"/>
    <w:rsid w:val="00FB1BF7"/>
    <w:rsid w:val="00FB5170"/>
    <w:rsid w:val="00FB5CA4"/>
    <w:rsid w:val="00FB776F"/>
    <w:rsid w:val="00FC1BFD"/>
    <w:rsid w:val="00FC6755"/>
    <w:rsid w:val="00FC6AA8"/>
    <w:rsid w:val="00FD47D3"/>
    <w:rsid w:val="00FD4B7F"/>
    <w:rsid w:val="00FD7CC7"/>
    <w:rsid w:val="00FF107F"/>
    <w:rsid w:val="00FF2ED4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62B15"/>
  <w15:chartTrackingRefBased/>
  <w15:docId w15:val="{3AEB7AD0-3A22-4B7C-AE5F-0202125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431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80">
    <w:name w:val="目录 8"/>
    <w:basedOn w:val="10"/>
    <w:semiHidden/>
    <w:pPr>
      <w:spacing w:before="180"/>
      <w:ind w:left="2693" w:hanging="2693"/>
    </w:pPr>
    <w:rPr>
      <w:b/>
    </w:rPr>
  </w:style>
  <w:style w:type="paragraph" w:customStyle="1" w:styleId="10">
    <w:name w:val="目录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50">
    <w:name w:val="目录 5"/>
    <w:basedOn w:val="41"/>
    <w:semiHidden/>
    <w:pPr>
      <w:ind w:left="1701" w:hanging="1701"/>
    </w:pPr>
  </w:style>
  <w:style w:type="paragraph" w:customStyle="1" w:styleId="41">
    <w:name w:val="目录 4"/>
    <w:basedOn w:val="31"/>
    <w:semiHidden/>
    <w:pPr>
      <w:ind w:left="1418" w:hanging="1418"/>
    </w:pPr>
  </w:style>
  <w:style w:type="paragraph" w:customStyle="1" w:styleId="31">
    <w:name w:val="目录 3"/>
    <w:basedOn w:val="20"/>
    <w:semiHidden/>
    <w:pPr>
      <w:ind w:left="1134" w:hanging="1134"/>
    </w:pPr>
  </w:style>
  <w:style w:type="paragraph" w:customStyle="1" w:styleId="20">
    <w:name w:val="目录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1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90">
    <w:name w:val="目录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0">
    <w:name w:val="目录 6"/>
    <w:basedOn w:val="50"/>
    <w:next w:val="a"/>
    <w:semiHidden/>
    <w:pPr>
      <w:ind w:left="1985" w:hanging="1985"/>
    </w:pPr>
  </w:style>
  <w:style w:type="paragraph" w:customStyle="1" w:styleId="70">
    <w:name w:val="目录 7"/>
    <w:basedOn w:val="60"/>
    <w:next w:val="a"/>
    <w:semiHidden/>
    <w:pPr>
      <w:ind w:left="2268" w:hanging="2268"/>
    </w:pPr>
  </w:style>
  <w:style w:type="paragraph" w:styleId="24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13">
    <w:name w:val="页眉 字符1"/>
    <w:aliases w:val="header odd 字符1,header 字符1,header odd1 字符1,header odd2 字符1,header odd3 字符1,header odd4 字符1,header odd5 字符1,header odd6 字符1"/>
    <w:link w:val="a5"/>
    <w:rsid w:val="00F32800"/>
    <w:rPr>
      <w:rFonts w:ascii="Arial" w:hAnsi="Arial"/>
      <w:b/>
      <w:noProof/>
      <w:sz w:val="18"/>
      <w:lang w:eastAsia="en-US"/>
    </w:rPr>
  </w:style>
  <w:style w:type="character" w:customStyle="1" w:styleId="ad">
    <w:name w:val="批注文字 字符"/>
    <w:link w:val="ac"/>
    <w:semiHidden/>
    <w:rsid w:val="006C42E0"/>
    <w:rPr>
      <w:rFonts w:ascii="Times New Roman" w:hAnsi="Times New Roman"/>
      <w:lang w:val="en-GB" w:eastAsia="en-US"/>
    </w:rPr>
  </w:style>
  <w:style w:type="paragraph" w:styleId="af0">
    <w:name w:val="annotation subject"/>
    <w:basedOn w:val="ac"/>
    <w:next w:val="ac"/>
    <w:link w:val="af1"/>
    <w:rsid w:val="006C42E0"/>
    <w:rPr>
      <w:b/>
      <w:bCs/>
    </w:rPr>
  </w:style>
  <w:style w:type="character" w:customStyle="1" w:styleId="af1">
    <w:name w:val="批注主题 字符"/>
    <w:link w:val="af0"/>
    <w:rsid w:val="006C42E0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locked/>
    <w:rsid w:val="006C42E0"/>
    <w:rPr>
      <w:rFonts w:ascii="Times New Roman" w:hAnsi="Times New Roman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link w:val="2"/>
    <w:rsid w:val="002B1ED1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C27E95"/>
    <w:rPr>
      <w:rFonts w:ascii="Arial" w:hAnsi="Arial"/>
      <w:b/>
      <w:lang w:val="en-GB" w:eastAsia="en-US"/>
    </w:rPr>
  </w:style>
  <w:style w:type="character" w:customStyle="1" w:styleId="11">
    <w:name w:val="标题 1 字符1"/>
    <w:link w:val="1"/>
    <w:rsid w:val="00103F5E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500E8"/>
    <w:rPr>
      <w:rFonts w:ascii="Times New Roman" w:hAnsi="Times New Roman"/>
      <w:color w:val="FF0000"/>
      <w:lang w:val="en-GB" w:eastAsia="en-US"/>
    </w:rPr>
  </w:style>
  <w:style w:type="character" w:customStyle="1" w:styleId="26">
    <w:name w:val="标题 2 字符"/>
    <w:aliases w:val="H2 字符,h2 字符,2nd level 字符,†berschrift 2 字符,õberschrift 2 字符,UNDERRUBRIK 1-2 字符"/>
    <w:rsid w:val="00FA6C75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rsid w:val="00FA6C75"/>
    <w:rPr>
      <w:rFonts w:ascii="Arial" w:hAnsi="Arial"/>
      <w:sz w:val="28"/>
      <w:lang w:val="en-GB" w:eastAsia="en-US"/>
    </w:rPr>
  </w:style>
  <w:style w:type="character" w:customStyle="1" w:styleId="14">
    <w:name w:val="标题 1 字符"/>
    <w:rsid w:val="00FA6C75"/>
    <w:rPr>
      <w:rFonts w:ascii="Arial" w:hAnsi="Arial"/>
      <w:sz w:val="36"/>
      <w:lang w:eastAsia="en-US"/>
    </w:rPr>
  </w:style>
  <w:style w:type="character" w:styleId="af2">
    <w:name w:val="Subtle Emphasis"/>
    <w:uiPriority w:val="19"/>
    <w:qFormat/>
    <w:rsid w:val="00FA6C75"/>
    <w:rPr>
      <w:i/>
      <w:iCs/>
      <w:color w:val="404040"/>
    </w:rPr>
  </w:style>
  <w:style w:type="character" w:customStyle="1" w:styleId="TALChar">
    <w:name w:val="TAL Char"/>
    <w:link w:val="TAL"/>
    <w:qFormat/>
    <w:locked/>
    <w:rsid w:val="0094341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4341F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220473"/>
    <w:rPr>
      <w:rFonts w:ascii="Times New Roman" w:hAnsi="Times New Roman"/>
      <w:lang w:val="en-GB" w:eastAsia="en-US"/>
    </w:rPr>
  </w:style>
  <w:style w:type="character" w:customStyle="1" w:styleId="af3">
    <w:name w:val="页眉 字符"/>
    <w:aliases w:val="header odd 字符,header 字符,header odd1 字符,header odd2 字符,header odd3 字符,header odd4 字符,header odd5 字符,header odd6 字符"/>
    <w:rsid w:val="00DA6C0D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rsid w:val="005E3DBC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rsid w:val="00837BA2"/>
    <w:rPr>
      <w:rFonts w:eastAsia="等线"/>
      <w:i/>
      <w:color w:val="0000FF"/>
    </w:rPr>
  </w:style>
  <w:style w:type="paragraph" w:styleId="af4">
    <w:name w:val="List Paragraph"/>
    <w:basedOn w:val="a"/>
    <w:uiPriority w:val="34"/>
    <w:qFormat/>
    <w:rsid w:val="00B85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32EA-D14D-4DF0-92B4-D05503FD08F1}">
  <ds:schemaRefs/>
</ds:datastoreItem>
</file>

<file path=customXml/itemProps2.xml><?xml version="1.0" encoding="utf-8"?>
<ds:datastoreItem xmlns:ds="http://schemas.openxmlformats.org/officeDocument/2006/customXml" ds:itemID="{5AF3F997-3509-4C8C-891F-F11BD00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8</cp:revision>
  <cp:lastPrinted>1899-12-31T23:00:00Z</cp:lastPrinted>
  <dcterms:created xsi:type="dcterms:W3CDTF">2024-10-15T12:43:00Z</dcterms:created>
  <dcterms:modified xsi:type="dcterms:W3CDTF">2024-10-17T03:59:00Z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(3)s6cXqhg3lLEMcCTgv8XwdP1wgtxPI8fSTYSaOEvAHwXrM+LD3ffpjFEEi5JCTOdAq/Z66lm0
/+LW7NphKKzSRwH2t71vlDYtTstTF40ivohznRFg1lpE52LUgODsyeTAhVacacjBV/SZo8Kx
0yfvkEC+WTp/MBJM0poeo0c8x6q0OUtLHQ/vNwrFNR83TgZN2aW42uXu+3eZnBJcSms7nOYs
s6KF2qOKBzx5/IzV99</vt:lpwstr>
  </property>
  <property fmtid="{D5CDD505-2E9C-101B-9397-08002B2CF9AE}" pid="3" name="_2015_ms_pID_7253431">
    <vt:lpwstr>nwJTfdwdA0TY5N/pG/GTHW7WLBaxBeQR7l1wllA/OPW2rSHmHGbqsv
vx0HIurIaula4edyVniWF3IcZa06Y7GUCHOceO7vN0Dl3sO8ds93AQO72lTfZ5kxGEwJxvx7
3uptvc3yWB6kw3LXzKJYKD2tMC9swIbNqlU9uYxYS3+LZn1coAzb8cN9EDPrjaXY73uq+xZV
70x2QXksJ/MpHPtHTjbPSNl6y7jcRsOAVyb0</vt:lpwstr>
  </property>
  <property fmtid="{D5CDD505-2E9C-101B-9397-08002B2CF9AE}" pid="4" name="_2015_ms_pID_7253432">
    <vt:lpwstr>HmlSHEHYw+kxfJFLLu81gxA=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1729078600</vt:lpwstr>
  </property>
</Properties>
</file>