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154F" w14:textId="0DF63430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ins w:id="0" w:author="HW02" w:date="2024-10-16T23:53:00Z">
        <w:r w:rsidR="00D256E7" w:rsidRPr="00D256E7">
          <w:rPr>
            <w:b/>
            <w:i/>
            <w:noProof/>
            <w:sz w:val="28"/>
          </w:rPr>
          <w:t>S5-245893</w:t>
        </w:r>
      </w:ins>
      <w:del w:id="1" w:author="HW02" w:date="2024-10-16T23:53:00Z">
        <w:r w:rsidR="00482E9A" w:rsidRPr="00482E9A" w:rsidDel="00D256E7">
          <w:rPr>
            <w:b/>
            <w:i/>
            <w:noProof/>
            <w:sz w:val="28"/>
          </w:rPr>
          <w:delText>S5-245597</w:delText>
        </w:r>
      </w:del>
    </w:p>
    <w:p w14:paraId="79C2DBFC" w14:textId="62A6CD9F" w:rsidR="00F526B6" w:rsidRPr="00DA53A0" w:rsidRDefault="00F526B6" w:rsidP="00F526B6">
      <w:pPr>
        <w:pStyle w:val="a5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8E6593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440F">
        <w:rPr>
          <w:rFonts w:ascii="Arial" w:hAnsi="Arial"/>
          <w:b/>
          <w:lang w:val="en-US"/>
        </w:rPr>
        <w:t>Huawei</w:t>
      </w:r>
    </w:p>
    <w:p w14:paraId="2C458A19" w14:textId="29AB112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21C3" w:rsidRPr="007A21C3">
        <w:rPr>
          <w:rFonts w:ascii="Arial" w:hAnsi="Arial" w:cs="Arial"/>
          <w:b/>
        </w:rPr>
        <w:t>New charging solution for service API management</w:t>
      </w:r>
    </w:p>
    <w:p w14:paraId="02CFB229" w14:textId="7ACB842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015DE38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440F">
        <w:rPr>
          <w:rFonts w:ascii="Arial" w:hAnsi="Arial"/>
          <w:b/>
        </w:rPr>
        <w:t>7</w:t>
      </w:r>
      <w:r w:rsidR="0098566A">
        <w:rPr>
          <w:rFonts w:ascii="Arial" w:hAnsi="Arial"/>
          <w:b/>
        </w:rPr>
        <w:t>.5.2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4B09B631" w:rsidR="00C022E3" w:rsidRPr="004424F7" w:rsidRDefault="004424F7" w:rsidP="00442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7215AA">
        <w:rPr>
          <w:b/>
          <w:i/>
        </w:rPr>
        <w:t xml:space="preserve">This is a pCR to </w:t>
      </w:r>
      <w:r>
        <w:rPr>
          <w:b/>
          <w:i/>
        </w:rPr>
        <w:t xml:space="preserve">add the corresponding solutions about API management charging in </w:t>
      </w:r>
      <w:r w:rsidRPr="009A27D8">
        <w:rPr>
          <w:b/>
          <w:i/>
        </w:rPr>
        <w:t>T</w:t>
      </w:r>
      <w:r>
        <w:rPr>
          <w:b/>
          <w:i/>
        </w:rPr>
        <w:t>R 28.849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254B1A4" w14:textId="617FAFC7" w:rsidR="00746F06" w:rsidRPr="00746F06" w:rsidRDefault="00746F06" w:rsidP="00746F06">
      <w:pPr>
        <w:pStyle w:val="Reference"/>
        <w:rPr>
          <w:lang w:eastAsia="zh-CN"/>
        </w:rPr>
      </w:pP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1]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>
        <w:t>849</w:t>
      </w:r>
      <w:r w:rsidRPr="0057530B">
        <w:rPr>
          <w:lang w:eastAsia="zh-CN"/>
        </w:rPr>
        <w:t>: "</w:t>
      </w:r>
      <w:r w:rsidRPr="00E95E3C">
        <w:rPr>
          <w:lang w:eastAsia="zh-CN"/>
        </w:rPr>
        <w:t>Study on charging aspects of Common API Framework for Northbound APIs (CAPIF) phase 2</w:t>
      </w:r>
      <w:r w:rsidRPr="0057530B">
        <w:rPr>
          <w:lang w:eastAsia="zh-CN"/>
        </w:rPr>
        <w:t>".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356AA089" w14:textId="42C67F9D" w:rsidR="00746F06" w:rsidRDefault="00746F06" w:rsidP="00746F06">
      <w:bookmarkStart w:id="2" w:name="_Hlk122353923"/>
      <w:r w:rsidRPr="007215AA">
        <w:t>This pCR proposes to</w:t>
      </w:r>
      <w:r>
        <w:t xml:space="preserve"> </w:t>
      </w:r>
      <w:r>
        <w:rPr>
          <w:lang w:eastAsia="zh-CN"/>
        </w:rPr>
        <w:t xml:space="preserve">introduce the </w:t>
      </w:r>
      <w:r w:rsidRPr="00B27154">
        <w:rPr>
          <w:lang w:eastAsia="zh-CN"/>
        </w:rPr>
        <w:t>solution of API management charging</w:t>
      </w:r>
      <w:r w:rsidRPr="007215AA">
        <w:t>.</w:t>
      </w:r>
      <w:bookmarkEnd w:id="2"/>
      <w:r>
        <w:t xml:space="preserve"> 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770F26E0" w14:textId="77777777" w:rsidR="00746F06" w:rsidRDefault="00746F06" w:rsidP="00746F06">
      <w:r w:rsidRPr="007215AA">
        <w:t xml:space="preserve">Propose to incorporate the following change into the </w:t>
      </w:r>
      <w:r w:rsidRPr="00AD0FBE">
        <w:t>T</w:t>
      </w:r>
      <w:r>
        <w:t>R</w:t>
      </w:r>
      <w:r w:rsidRPr="00AD0FBE">
        <w:t xml:space="preserve"> 28.</w:t>
      </w:r>
      <w:r>
        <w:t xml:space="preserve">849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6F06" w:rsidRPr="007215AA" w14:paraId="6921BB87" w14:textId="77777777" w:rsidTr="0039537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5363A0" w14:textId="77777777" w:rsidR="00746F06" w:rsidRPr="007215AA" w:rsidRDefault="00746F06" w:rsidP="0039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109725490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E24120B" w14:textId="77777777" w:rsidR="00746F06" w:rsidRDefault="00746F06" w:rsidP="00746F06">
      <w:pPr>
        <w:pStyle w:val="30"/>
      </w:pPr>
      <w:bookmarkStart w:id="4" w:name="_Toc158019958"/>
      <w:bookmarkStart w:id="5" w:name="_Toc158362617"/>
      <w:bookmarkStart w:id="6" w:name="_Toc175668896"/>
      <w:bookmarkEnd w:id="3"/>
      <w:r>
        <w:rPr>
          <w:lang w:eastAsia="zh-CN"/>
        </w:rPr>
        <w:t>6</w:t>
      </w:r>
      <w:r w:rsidRPr="00DF48FF">
        <w:t>.1.</w:t>
      </w:r>
      <w:r>
        <w:t>5</w:t>
      </w:r>
      <w:r w:rsidRPr="00DF48FF">
        <w:tab/>
        <w:t>Possible Solutions</w:t>
      </w:r>
      <w:bookmarkEnd w:id="4"/>
      <w:bookmarkEnd w:id="5"/>
      <w:bookmarkEnd w:id="6"/>
    </w:p>
    <w:p w14:paraId="212EA6DD" w14:textId="7A8E2DE0" w:rsidR="007A21C3" w:rsidRDefault="007A21C3" w:rsidP="007A21C3">
      <w:pPr>
        <w:pStyle w:val="40"/>
        <w:rPr>
          <w:ins w:id="7" w:author="HW01" w:date="2024-09-23T16:25:00Z"/>
          <w:lang w:val="x-none" w:eastAsia="zh-CN"/>
        </w:rPr>
      </w:pPr>
      <w:bookmarkStart w:id="8" w:name="_Toc175668918"/>
      <w:ins w:id="9" w:author="HW01" w:date="2024-09-23T16:25:00Z">
        <w:r>
          <w:rPr>
            <w:lang w:val="en-US" w:eastAsia="zh-CN"/>
          </w:rPr>
          <w:t>6.1.5.x</w:t>
        </w:r>
        <w:r>
          <w:rPr>
            <w:lang w:eastAsia="zh-CN"/>
          </w:rPr>
          <w:tab/>
        </w:r>
        <w:r>
          <w:rPr>
            <w:lang w:val="en-US" w:eastAsia="zh-CN"/>
          </w:rPr>
          <w:t>Solution</w:t>
        </w:r>
        <w:r>
          <w:rPr>
            <w:lang w:eastAsia="zh-CN"/>
          </w:rPr>
          <w:t xml:space="preserve"> #1.x: Service API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via CAPIF</w:t>
        </w:r>
        <w:bookmarkEnd w:id="8"/>
      </w:ins>
    </w:p>
    <w:p w14:paraId="15C42C47" w14:textId="25FB5DB5" w:rsidR="007A21C3" w:rsidRDefault="007A21C3" w:rsidP="007A21C3">
      <w:pPr>
        <w:pStyle w:val="50"/>
        <w:rPr>
          <w:ins w:id="10" w:author="HW01" w:date="2024-09-23T16:25:00Z"/>
        </w:rPr>
      </w:pPr>
      <w:bookmarkStart w:id="11" w:name="_Toc175668919"/>
      <w:ins w:id="12" w:author="HW01" w:date="2024-09-23T16:25:00Z">
        <w:r>
          <w:rPr>
            <w:lang w:val="en-US" w:eastAsia="zh-CN"/>
          </w:rPr>
          <w:t>6.1.5</w:t>
        </w:r>
        <w:r>
          <w:t>.</w:t>
        </w:r>
        <w:r>
          <w:rPr>
            <w:lang w:val="en-US" w:eastAsia="zh-CN"/>
          </w:rPr>
          <w:t>x</w:t>
        </w:r>
        <w:r>
          <w:t>.1</w:t>
        </w:r>
        <w:r>
          <w:tab/>
          <w:t>General description</w:t>
        </w:r>
        <w:bookmarkEnd w:id="11"/>
      </w:ins>
    </w:p>
    <w:p w14:paraId="21E357EB" w14:textId="7DF7ADC8" w:rsidR="007A21C3" w:rsidRDefault="007A21C3" w:rsidP="007A21C3">
      <w:pPr>
        <w:rPr>
          <w:ins w:id="13" w:author="HW01" w:date="2024-09-23T16:25:00Z"/>
        </w:rPr>
      </w:pPr>
      <w:ins w:id="14" w:author="HW01" w:date="2024-09-23T16:25:00Z">
        <w:r>
          <w:t xml:space="preserve">This solution </w:t>
        </w:r>
        <w:r>
          <w:rPr>
            <w:lang w:eastAsia="zh-CN"/>
          </w:rPr>
          <w:t>#1.</w:t>
        </w:r>
      </w:ins>
      <w:ins w:id="15" w:author="HW01" w:date="2024-09-23T16:26:00Z">
        <w:r>
          <w:rPr>
            <w:lang w:eastAsia="zh-CN"/>
          </w:rPr>
          <w:t>x</w:t>
        </w:r>
      </w:ins>
      <w:ins w:id="16" w:author="HW01" w:date="2024-09-23T16:25:00Z">
        <w:r>
          <w:t xml:space="preserve"> which </w:t>
        </w:r>
        <w:r>
          <w:rPr>
            <w:iCs/>
          </w:rPr>
          <w:t xml:space="preserve">relying on </w:t>
        </w:r>
        <w:r>
          <w:t xml:space="preserve">CHF/5G Converged Charging System for CAPIF Converged Charging, </w:t>
        </w:r>
        <w:r>
          <w:rPr>
            <w:lang w:eastAsia="zh-CN"/>
          </w:rPr>
          <w:t>addresses the Key Issue #1.1</w:t>
        </w:r>
        <w:r>
          <w:t xml:space="preserve">. </w:t>
        </w:r>
      </w:ins>
    </w:p>
    <w:p w14:paraId="29B087B9" w14:textId="2E458E2E" w:rsidR="007A21C3" w:rsidRDefault="007A21C3" w:rsidP="007A21C3">
      <w:pPr>
        <w:pStyle w:val="50"/>
        <w:keepNext w:val="0"/>
        <w:rPr>
          <w:ins w:id="17" w:author="HW01" w:date="2024-09-23T16:25:00Z"/>
        </w:rPr>
      </w:pPr>
      <w:bookmarkStart w:id="18" w:name="_Toc175668920"/>
      <w:ins w:id="19" w:author="HW01" w:date="2024-09-23T16:25:00Z">
        <w:r>
          <w:t>6.1.5.x.2</w:t>
        </w:r>
        <w:r>
          <w:tab/>
          <w:t>Architecture description</w:t>
        </w:r>
        <w:bookmarkEnd w:id="18"/>
      </w:ins>
    </w:p>
    <w:p w14:paraId="74538445" w14:textId="2FCC9677" w:rsidR="007A21C3" w:rsidRDefault="007A21C3" w:rsidP="007A21C3">
      <w:pPr>
        <w:rPr>
          <w:ins w:id="20" w:author="HW01" w:date="2024-09-23T16:25:00Z"/>
        </w:rPr>
      </w:pPr>
      <w:ins w:id="21" w:author="HW01" w:date="2024-09-23T16:25:00Z">
        <w:r>
          <w:t>Figure 6.1.5.</w:t>
        </w:r>
      </w:ins>
      <w:ins w:id="22" w:author="HW01" w:date="2024-09-23T16:26:00Z">
        <w:r>
          <w:t>x</w:t>
        </w:r>
      </w:ins>
      <w:ins w:id="23" w:author="HW01" w:date="2024-09-23T16:25:00Z">
        <w:r>
          <w:t>.2-1 shows the 5G System high level charging architecture for CAPIF C</w:t>
        </w:r>
        <w:r>
          <w:rPr>
            <w:rFonts w:hint="eastAsia"/>
            <w:lang w:eastAsia="zh-CN"/>
          </w:rPr>
          <w:t>ore</w:t>
        </w:r>
        <w:r>
          <w:t xml:space="preserve"> Function (CCF) Charging, in the reference point representation for non-roaming: </w:t>
        </w:r>
      </w:ins>
    </w:p>
    <w:p w14:paraId="43063085" w14:textId="77777777" w:rsidR="007A21C3" w:rsidRDefault="007A21C3" w:rsidP="007A21C3">
      <w:pPr>
        <w:pStyle w:val="TH"/>
        <w:rPr>
          <w:ins w:id="24" w:author="HW01" w:date="2024-09-23T16:25:00Z"/>
        </w:rPr>
      </w:pPr>
      <w:ins w:id="25" w:author="HW01" w:date="2024-09-23T16:25:00Z">
        <w:r>
          <w:rPr>
            <w:noProof/>
          </w:rPr>
          <w:object w:dxaOrig="2854" w:dyaOrig="1205" w14:anchorId="625A86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5.65pt;height:45.4pt" o:ole="">
              <v:imagedata r:id="rId7" o:title="" croptop="30180f"/>
            </v:shape>
            <o:OLEObject Type="Embed" ProgID="Visio.Drawing.11" ShapeID="_x0000_i1025" DrawAspect="Content" ObjectID="_1790628287" r:id="rId8"/>
          </w:object>
        </w:r>
      </w:ins>
    </w:p>
    <w:p w14:paraId="5F80360E" w14:textId="7EDF8519" w:rsidR="007A21C3" w:rsidRDefault="007A21C3" w:rsidP="007A21C3">
      <w:pPr>
        <w:pStyle w:val="TF"/>
        <w:rPr>
          <w:ins w:id="26" w:author="HW01" w:date="2024-09-23T16:25:00Z"/>
        </w:rPr>
      </w:pPr>
      <w:ins w:id="27" w:author="HW01" w:date="2024-09-23T16:25:00Z">
        <w:r>
          <w:t>Figure 6.1.5</w:t>
        </w:r>
        <w:r w:rsidRPr="00DF22DD">
          <w:t>.</w:t>
        </w:r>
      </w:ins>
      <w:ins w:id="28" w:author="HW01" w:date="2024-09-23T16:26:00Z">
        <w:r>
          <w:t>x</w:t>
        </w:r>
      </w:ins>
      <w:ins w:id="29" w:author="HW01" w:date="2024-09-23T16:25:00Z">
        <w:r w:rsidRPr="00DF22DD">
          <w:t>.2-1</w:t>
        </w:r>
        <w:r>
          <w:t>: 5G CCF converged charging architecture non-roaming</w:t>
        </w:r>
      </w:ins>
    </w:p>
    <w:p w14:paraId="54A6ABD3" w14:textId="47941095" w:rsidR="007A21C3" w:rsidRDefault="007A21C3" w:rsidP="007A21C3">
      <w:pPr>
        <w:pStyle w:val="50"/>
        <w:rPr>
          <w:ins w:id="30" w:author="HW01" w:date="2024-09-23T16:25:00Z"/>
          <w:lang w:val="x-none"/>
        </w:rPr>
      </w:pPr>
      <w:bookmarkStart w:id="31" w:name="_Toc175668921"/>
      <w:ins w:id="32" w:author="HW01" w:date="2024-09-23T16:25:00Z">
        <w:r>
          <w:t>6.1.5.</w:t>
        </w:r>
      </w:ins>
      <w:ins w:id="33" w:author="HW01" w:date="2024-09-23T16:26:00Z">
        <w:r>
          <w:t>x</w:t>
        </w:r>
      </w:ins>
      <w:ins w:id="34" w:author="HW01" w:date="2024-09-23T16:25:00Z">
        <w:r>
          <w:t>.3</w:t>
        </w:r>
        <w:r>
          <w:tab/>
          <w:t>Procedures description</w:t>
        </w:r>
        <w:bookmarkEnd w:id="31"/>
        <w:r>
          <w:t xml:space="preserve"> </w:t>
        </w:r>
      </w:ins>
    </w:p>
    <w:p w14:paraId="191A9758" w14:textId="6B47A89E" w:rsidR="007A21C3" w:rsidRDefault="007A21C3" w:rsidP="007A21C3">
      <w:pPr>
        <w:rPr>
          <w:ins w:id="35" w:author="HW01" w:date="2024-09-23T16:25:00Z"/>
          <w:lang w:eastAsia="zh-CN"/>
        </w:rPr>
      </w:pPr>
      <w:ins w:id="36" w:author="HW01" w:date="2024-09-23T16:25:00Z">
        <w:r>
          <w:rPr>
            <w:lang w:eastAsia="zh-CN"/>
          </w:rPr>
          <w:t xml:space="preserve">The </w:t>
        </w:r>
      </w:ins>
      <w:ins w:id="37" w:author="HW01" w:date="2024-09-23T16:59:00Z">
        <w:r w:rsidR="00A83881">
          <w:rPr>
            <w:lang w:eastAsia="zh-CN"/>
          </w:rPr>
          <w:t>F</w:t>
        </w:r>
      </w:ins>
      <w:ins w:id="38" w:author="HW01" w:date="2024-09-23T16:25:00Z">
        <w:r>
          <w:rPr>
            <w:lang w:eastAsia="zh-CN"/>
          </w:rPr>
          <w:t xml:space="preserve">igure </w:t>
        </w:r>
        <w:r>
          <w:t>6.1.5.</w:t>
        </w:r>
      </w:ins>
      <w:ins w:id="39" w:author="HW01" w:date="2024-09-23T16:26:00Z">
        <w:r>
          <w:t>x</w:t>
        </w:r>
      </w:ins>
      <w:ins w:id="40" w:author="HW01" w:date="2024-09-23T16:25:00Z">
        <w:r>
          <w:t xml:space="preserve">.3-1 </w:t>
        </w:r>
        <w:r>
          <w:rPr>
            <w:lang w:eastAsia="zh-CN"/>
          </w:rPr>
          <w:t xml:space="preserve">describes the high-level charging procedure for </w:t>
        </w:r>
        <w:r>
          <w:t xml:space="preserve">CCF Converged charging for API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via CAPIF-4, based on </w:t>
        </w:r>
      </w:ins>
      <w:ins w:id="41" w:author="HW01" w:date="2024-09-23T16:59:00Z">
        <w:r w:rsidR="00A83881">
          <w:rPr>
            <w:lang w:eastAsia="zh-CN"/>
          </w:rPr>
          <w:t>F</w:t>
        </w:r>
      </w:ins>
      <w:ins w:id="42" w:author="HW01" w:date="2024-09-23T16:25:00Z">
        <w:r>
          <w:rPr>
            <w:lang w:eastAsia="zh-CN"/>
          </w:rPr>
          <w:t xml:space="preserve">igure </w:t>
        </w:r>
        <w:r w:rsidRPr="00A45C25">
          <w:t>8.</w:t>
        </w:r>
        <w:r>
          <w:t>3</w:t>
        </w:r>
        <w:r w:rsidRPr="00A45C25">
          <w:t>.3-1</w:t>
        </w:r>
        <w:r>
          <w:t>,</w:t>
        </w:r>
        <w:r w:rsidRPr="00A45C25">
          <w:t xml:space="preserve"> 8.</w:t>
        </w:r>
        <w:r>
          <w:t>4</w:t>
        </w:r>
        <w:r w:rsidRPr="00A45C25">
          <w:t>.3-1</w:t>
        </w:r>
        <w:r>
          <w:t>,</w:t>
        </w:r>
        <w:r>
          <w:rPr>
            <w:lang w:eastAsia="zh-CN"/>
          </w:rPr>
          <w:t xml:space="preserve"> </w:t>
        </w:r>
        <w:r w:rsidRPr="00A45C25">
          <w:t>8.</w:t>
        </w:r>
        <w:r>
          <w:t>5</w:t>
        </w:r>
        <w:r w:rsidRPr="00A45C25">
          <w:t>.3-1</w:t>
        </w:r>
        <w:r>
          <w:t xml:space="preserve"> and </w:t>
        </w:r>
        <w:r w:rsidRPr="00A45C25">
          <w:t>8.</w:t>
        </w:r>
        <w:r>
          <w:t>6</w:t>
        </w:r>
        <w:r w:rsidRPr="00A45C25">
          <w:t>.3-1</w:t>
        </w:r>
        <w:r>
          <w:t xml:space="preserve"> about the </w:t>
        </w:r>
      </w:ins>
      <w:ins w:id="43" w:author="HW01" w:date="2024-09-23T16:59:00Z">
        <w:r w:rsidR="00A83881">
          <w:t>p</w:t>
        </w:r>
      </w:ins>
      <w:ins w:id="44" w:author="HW01" w:date="2024-09-23T16:25:00Z">
        <w:r>
          <w:t>rocedure for publish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unpublish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retrieve/update </w:t>
        </w:r>
        <w:r>
          <w:rPr>
            <w:noProof/>
            <w:lang w:val="en-US"/>
          </w:rPr>
          <w:t>service APIs in the TS 23.222 [2]</w:t>
        </w:r>
        <w:r>
          <w:t>.</w:t>
        </w:r>
        <w:r>
          <w:rPr>
            <w:lang w:eastAsia="zh-CN"/>
          </w:rPr>
          <w:t xml:space="preserve"> The event-based charging, i.e. IEC, PEC and ECU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 xml:space="preserve"> specified in 3GPP TS 32.290 [4] are supported.</w:t>
        </w:r>
      </w:ins>
    </w:p>
    <w:bookmarkStart w:id="45" w:name="_GoBack"/>
    <w:p w14:paraId="2C2CCEB5" w14:textId="10DD9D91" w:rsidR="007A21C3" w:rsidRDefault="000B79ED" w:rsidP="007A21C3">
      <w:pPr>
        <w:pStyle w:val="TH"/>
        <w:rPr>
          <w:ins w:id="46" w:author="HW01" w:date="2024-09-23T16:25:00Z"/>
        </w:rPr>
      </w:pPr>
      <w:ins w:id="47" w:author="HW01" w:date="2024-09-23T16:25:00Z">
        <w:r w:rsidRPr="00117DBB">
          <w:rPr>
            <w:noProof/>
          </w:rPr>
          <w:object w:dxaOrig="8039" w:dyaOrig="3730" w14:anchorId="45F3486F">
            <v:shape id="_x0000_i1033" type="#_x0000_t75" style="width:447.65pt;height:213.9pt" o:ole="">
              <v:imagedata r:id="rId9" o:title="" croptop="6050f" cropbottom="4237f" cropleft="11671f"/>
            </v:shape>
            <o:OLEObject Type="Embed" ProgID="Visio.Drawing.11" ShapeID="_x0000_i1033" DrawAspect="Content" ObjectID="_1790628288" r:id="rId10"/>
          </w:object>
        </w:r>
      </w:ins>
      <w:bookmarkEnd w:id="45"/>
    </w:p>
    <w:p w14:paraId="4E02B106" w14:textId="17DDFE99" w:rsidR="007A21C3" w:rsidRDefault="007A21C3" w:rsidP="007A21C3">
      <w:pPr>
        <w:pStyle w:val="TF"/>
        <w:rPr>
          <w:ins w:id="48" w:author="HW01" w:date="2024-09-23T16:25:00Z"/>
        </w:rPr>
      </w:pPr>
      <w:ins w:id="49" w:author="HW01" w:date="2024-09-23T16:25:00Z">
        <w:r>
          <w:t>Figure 6.1.5.</w:t>
        </w:r>
      </w:ins>
      <w:ins w:id="50" w:author="HW01" w:date="2024-09-23T16:26:00Z">
        <w:r>
          <w:t>x</w:t>
        </w:r>
      </w:ins>
      <w:ins w:id="51" w:author="HW01" w:date="2024-09-23T16:25:00Z">
        <w:r>
          <w:t xml:space="preserve">.3-1: </w:t>
        </w:r>
      </w:ins>
      <w:ins w:id="52" w:author="Yimeng1015" w:date="2024-10-15T14:32:00Z">
        <w:r w:rsidR="00DF3F16">
          <w:t xml:space="preserve">Event </w:t>
        </w:r>
      </w:ins>
      <w:ins w:id="53" w:author="HW01" w:date="2024-09-23T16:25:00Z">
        <w:r>
          <w:t>Charging Procedure for API management to the CAPIF (</w:t>
        </w:r>
        <w:r>
          <w:rPr>
            <w:rFonts w:hint="eastAsia"/>
            <w:lang w:eastAsia="zh-CN"/>
          </w:rPr>
          <w:t>P</w:t>
        </w:r>
        <w:r>
          <w:t>EC</w:t>
        </w:r>
      </w:ins>
      <w:ins w:id="54" w:author="Yimeng1015" w:date="2024-10-15T14:34:00Z">
        <w:r w:rsidR="00C43CB2">
          <w:t xml:space="preserve"> as an example</w:t>
        </w:r>
      </w:ins>
      <w:ins w:id="55" w:author="HW01" w:date="2024-09-23T16:25:00Z">
        <w:r>
          <w:t>)</w:t>
        </w:r>
      </w:ins>
    </w:p>
    <w:p w14:paraId="584E00A8" w14:textId="6C4A698E" w:rsidR="007A21C3" w:rsidRDefault="007A21C3" w:rsidP="007A21C3">
      <w:pPr>
        <w:pStyle w:val="B1"/>
        <w:rPr>
          <w:ins w:id="56" w:author="HW01" w:date="2024-09-23T16:25:00Z"/>
        </w:rPr>
      </w:pPr>
      <w:ins w:id="57" w:author="HW01" w:date="2024-09-23T16:25:00Z">
        <w:r>
          <w:t>1.</w:t>
        </w:r>
        <w:r>
          <w:tab/>
        </w:r>
        <w:r w:rsidRPr="00A45C25">
          <w:rPr>
            <w:lang w:val="en-US"/>
          </w:rPr>
          <w:t xml:space="preserve">The CAPIF supports </w:t>
        </w:r>
        <w:r>
          <w:rPr>
            <w:lang w:val="en-US"/>
          </w:rPr>
          <w:t>management</w:t>
        </w:r>
      </w:ins>
      <w:ins w:id="58" w:author="HW01" w:date="2024-09-23T16:27:00Z">
        <w:r w:rsidR="00E3091E">
          <w:rPr>
            <w:lang w:val="en-US"/>
          </w:rPr>
          <w:t xml:space="preserve"> of</w:t>
        </w:r>
      </w:ins>
      <w:ins w:id="59" w:author="HW01" w:date="2024-09-23T16:25:00Z">
        <w:r>
          <w:rPr>
            <w:lang w:val="en-US"/>
          </w:rPr>
          <w:t xml:space="preserve"> the</w:t>
        </w:r>
        <w:r w:rsidRPr="00A45C25">
          <w:rPr>
            <w:lang w:val="en-US"/>
          </w:rPr>
          <w:t xml:space="preserve"> service APIs</w:t>
        </w:r>
        <w:r>
          <w:rPr>
            <w:lang w:val="en-US"/>
          </w:rPr>
          <w:t xml:space="preserve"> </w:t>
        </w:r>
        <w:r w:rsidRPr="00A45C25">
          <w:rPr>
            <w:lang w:val="en-US"/>
          </w:rPr>
          <w:t>by the API provider</w:t>
        </w:r>
      </w:ins>
      <w:ins w:id="60" w:author="HW01" w:date="2024-09-23T17:02:00Z">
        <w:r w:rsidR="000E0218">
          <w:rPr>
            <w:lang w:val="en-US"/>
          </w:rPr>
          <w:t xml:space="preserve"> with the </w:t>
        </w:r>
        <w:r w:rsidR="000E0218">
          <w:t>CAPIF_Publish_Service_API</w:t>
        </w:r>
      </w:ins>
      <w:ins w:id="61" w:author="HW01" w:date="2024-09-23T16:25:00Z">
        <w:r>
          <w:rPr>
            <w:lang w:val="en-US"/>
          </w:rPr>
          <w:t xml:space="preserve">, including </w:t>
        </w:r>
      </w:ins>
      <w:ins w:id="62" w:author="HW01" w:date="2024-09-23T17:09:00Z">
        <w:r w:rsidR="00225EC4">
          <w:rPr>
            <w:lang w:val="en-US"/>
          </w:rPr>
          <w:t>publish/unpublish/get/update</w:t>
        </w:r>
      </w:ins>
      <w:ins w:id="63" w:author="HW01" w:date="2024-09-23T16:25:00Z">
        <w:r>
          <w:rPr>
            <w:lang w:val="en-US"/>
          </w:rPr>
          <w:t xml:space="preserve"> service API</w:t>
        </w:r>
      </w:ins>
      <w:ins w:id="64" w:author="HW01" w:date="2024-09-23T17:08:00Z">
        <w:del w:id="65" w:author="Yimeng1015" w:date="2024-10-15T14:34:00Z">
          <w:r w:rsidR="00225EC4" w:rsidDel="00A41950">
            <w:rPr>
              <w:lang w:val="en-US"/>
            </w:rPr>
            <w:delText xml:space="preserve"> operation</w:delText>
          </w:r>
        </w:del>
      </w:ins>
      <w:ins w:id="66" w:author="HW01" w:date="2024-09-23T17:09:00Z">
        <w:del w:id="67" w:author="Yimeng1015" w:date="2024-10-15T14:34:00Z">
          <w:r w:rsidR="00225EC4" w:rsidDel="00A41950">
            <w:rPr>
              <w:lang w:val="en-US"/>
            </w:rPr>
            <w:delText>s</w:delText>
          </w:r>
        </w:del>
      </w:ins>
      <w:ins w:id="68" w:author="HW01" w:date="2024-09-23T17:02:00Z">
        <w:r w:rsidR="000E0218">
          <w:rPr>
            <w:lang w:val="en-US"/>
          </w:rPr>
          <w:t xml:space="preserve">, </w:t>
        </w:r>
      </w:ins>
      <w:ins w:id="69" w:author="HW01" w:date="2024-09-23T17:03:00Z">
        <w:r w:rsidR="000E0218">
          <w:rPr>
            <w:lang w:val="en-US"/>
          </w:rPr>
          <w:t xml:space="preserve">as </w:t>
        </w:r>
      </w:ins>
      <w:ins w:id="70" w:author="HW01" w:date="2024-09-23T17:02:00Z">
        <w:r w:rsidR="000E0218">
          <w:rPr>
            <w:lang w:val="en-US"/>
          </w:rPr>
          <w:t>defined in clause 10.3</w:t>
        </w:r>
      </w:ins>
      <w:ins w:id="71" w:author="HW01" w:date="2024-09-23T17:03:00Z">
        <w:r w:rsidR="000E0218">
          <w:rPr>
            <w:lang w:val="en-US"/>
          </w:rPr>
          <w:t xml:space="preserve"> in </w:t>
        </w:r>
        <w:r w:rsidR="000E0218">
          <w:rPr>
            <w:noProof/>
            <w:lang w:val="en-US"/>
          </w:rPr>
          <w:t>TS 23.222 [2]</w:t>
        </w:r>
      </w:ins>
      <w:ins w:id="72" w:author="HW01" w:date="2024-09-23T16:25:00Z">
        <w:r w:rsidRPr="00A45C25">
          <w:rPr>
            <w:lang w:val="en-US"/>
          </w:rPr>
          <w:t>.</w:t>
        </w:r>
        <w:r>
          <w:rPr>
            <w:lang w:val="en-US"/>
          </w:rPr>
          <w:t xml:space="preserve"> </w:t>
        </w:r>
      </w:ins>
      <w:ins w:id="73" w:author="HW01" w:date="2024-09-23T16:28:00Z">
        <w:r w:rsidR="008E4DE4">
          <w:rPr>
            <w:lang w:val="en-US"/>
          </w:rPr>
          <w:t>T</w:t>
        </w:r>
      </w:ins>
      <w:ins w:id="74" w:author="HW01" w:date="2024-09-23T16:26:00Z">
        <w:r w:rsidR="003101CE">
          <w:rPr>
            <w:lang w:val="en-US"/>
          </w:rPr>
          <w:t xml:space="preserve">he </w:t>
        </w:r>
      </w:ins>
      <w:ins w:id="75" w:author="HW01" w:date="2024-09-23T16:25:00Z">
        <w:r>
          <w:rPr>
            <w:lang w:val="en-US"/>
          </w:rPr>
          <w:t xml:space="preserve">API publishing function </w:t>
        </w:r>
      </w:ins>
      <w:ins w:id="76" w:author="HW01" w:date="2024-09-23T16:26:00Z">
        <w:r w:rsidR="003101CE">
          <w:rPr>
            <w:lang w:val="en-US"/>
          </w:rPr>
          <w:t>sent</w:t>
        </w:r>
      </w:ins>
      <w:ins w:id="77" w:author="HW01" w:date="2024-09-23T16:25:00Z">
        <w:r>
          <w:rPr>
            <w:lang w:val="en-US"/>
          </w:rPr>
          <w:t xml:space="preserve"> the service API</w:t>
        </w:r>
      </w:ins>
      <w:ins w:id="78" w:author="HW01" w:date="2024-09-23T16:59:00Z">
        <w:r w:rsidR="00A83881">
          <w:rPr>
            <w:lang w:val="en-US"/>
          </w:rPr>
          <w:t xml:space="preserve"> management </w:t>
        </w:r>
      </w:ins>
      <w:ins w:id="79" w:author="HW01" w:date="2024-09-23T16:25:00Z">
        <w:r>
          <w:rPr>
            <w:lang w:val="en-US"/>
          </w:rPr>
          <w:t>requests</w:t>
        </w:r>
      </w:ins>
      <w:ins w:id="80" w:author="HW01" w:date="2024-09-23T17:02:00Z">
        <w:r w:rsidR="000E0218">
          <w:rPr>
            <w:lang w:val="en-US"/>
          </w:rPr>
          <w:t xml:space="preserve"> </w:t>
        </w:r>
      </w:ins>
      <w:ins w:id="81" w:author="HW01" w:date="2024-09-23T16:25:00Z">
        <w:r>
          <w:rPr>
            <w:lang w:val="en-US"/>
          </w:rPr>
          <w:t>to CAPIF core function</w:t>
        </w:r>
      </w:ins>
      <w:ins w:id="82" w:author="HW01" w:date="2024-09-23T17:01:00Z">
        <w:r w:rsidR="000E0218">
          <w:rPr>
            <w:lang w:val="en-US"/>
          </w:rPr>
          <w:t xml:space="preserve"> over CAPIF-4</w:t>
        </w:r>
      </w:ins>
      <w:ins w:id="83" w:author="HW01" w:date="2024-09-23T16:25:00Z">
        <w:r>
          <w:t xml:space="preserve">. </w:t>
        </w:r>
      </w:ins>
    </w:p>
    <w:p w14:paraId="437BFFD4" w14:textId="4FDAD10A" w:rsidR="007A21C3" w:rsidRDefault="007A21C3" w:rsidP="007A21C3">
      <w:pPr>
        <w:pStyle w:val="B1"/>
        <w:rPr>
          <w:ins w:id="84" w:author="HW01" w:date="2024-09-23T16:25:00Z"/>
        </w:rPr>
      </w:pPr>
      <w:ins w:id="85" w:author="HW01" w:date="2024-09-23T16:25:00Z">
        <w:r>
          <w:t>2.</w:t>
        </w:r>
        <w:r>
          <w:tab/>
          <w:t xml:space="preserve">CAPIF core function performs service API </w:t>
        </w:r>
      </w:ins>
      <w:ins w:id="86" w:author="HW01" w:date="2024-09-23T17:17:00Z">
        <w:r w:rsidR="00A86A3C">
          <w:t>management</w:t>
        </w:r>
      </w:ins>
      <w:ins w:id="87" w:author="HW01" w:date="2024-09-23T16:25:00Z">
        <w:r>
          <w:t xml:space="preserve"> procedure which includes storing </w:t>
        </w:r>
        <w:r>
          <w:rPr>
            <w:lang w:eastAsia="zh-CN"/>
          </w:rPr>
          <w:t>/removing /retrieving/ updating the API information</w:t>
        </w:r>
        <w:r>
          <w:t>.</w:t>
        </w:r>
      </w:ins>
    </w:p>
    <w:p w14:paraId="071236D8" w14:textId="77777777" w:rsidR="007A21C3" w:rsidRDefault="007A21C3" w:rsidP="007A21C3">
      <w:pPr>
        <w:pStyle w:val="B1"/>
        <w:rPr>
          <w:ins w:id="88" w:author="HW01" w:date="2024-09-23T16:25:00Z"/>
          <w:lang w:eastAsia="zh-CN"/>
        </w:rPr>
      </w:pPr>
      <w:ins w:id="89" w:author="HW01" w:date="2024-09-23T16:25:00Z">
        <w:r>
          <w:rPr>
            <w:lang w:eastAsia="zh-CN"/>
          </w:rPr>
          <w:t>3.</w:t>
        </w:r>
        <w:r>
          <w:tab/>
          <w:t xml:space="preserve">The CAPIF sends the service API management response to the API publishing function. </w:t>
        </w:r>
      </w:ins>
    </w:p>
    <w:p w14:paraId="60CEB33D" w14:textId="77777777" w:rsidR="007A21C3" w:rsidRDefault="007A21C3" w:rsidP="007A21C3">
      <w:pPr>
        <w:pStyle w:val="B1"/>
        <w:rPr>
          <w:ins w:id="90" w:author="HW01" w:date="2024-09-23T16:25:00Z"/>
        </w:rPr>
      </w:pPr>
      <w:ins w:id="91" w:author="HW01" w:date="2024-09-23T16:25:00Z">
        <w:r>
          <w:rPr>
            <w:lang w:eastAsia="zh-CN"/>
          </w:rPr>
          <w:t xml:space="preserve">3ch-a. </w:t>
        </w:r>
        <w:r>
          <w:t>CAPIF core function</w:t>
        </w:r>
        <w:r w:rsidRPr="00BB6156">
          <w:rPr>
            <w:noProof/>
          </w:rPr>
          <w:t xml:space="preserve"> generates charging data related to </w:t>
        </w:r>
        <w:r>
          <w:rPr>
            <w:noProof/>
          </w:rPr>
          <w:t xml:space="preserve">the </w:t>
        </w:r>
        <w:r w:rsidRPr="00BB6156">
          <w:rPr>
            <w:noProof/>
          </w:rPr>
          <w:t>service</w:t>
        </w:r>
        <w:r>
          <w:rPr>
            <w:noProof/>
          </w:rPr>
          <w:t xml:space="preserve"> API managemnt</w:t>
        </w:r>
        <w:r w:rsidRPr="00BB6156">
          <w:rPr>
            <w:noProof/>
          </w:rPr>
          <w:t xml:space="preserve"> </w:t>
        </w:r>
        <w:r>
          <w:rPr>
            <w:noProof/>
          </w:rPr>
          <w:t xml:space="preserve">and </w:t>
        </w:r>
        <w:r w:rsidRPr="00A06DE9">
          <w:t>sends the request</w:t>
        </w:r>
        <w:r>
          <w:t xml:space="preserve"> for the</w:t>
        </w:r>
        <w:r w:rsidRPr="00A06DE9">
          <w:t xml:space="preserve"> CHF</w:t>
        </w:r>
        <w:r>
          <w:t xml:space="preserve"> to </w:t>
        </w:r>
        <w:r w:rsidRPr="00933981">
          <w:t>store related charging data for CDR generation purpose</w:t>
        </w:r>
        <w:r>
          <w:t>.</w:t>
        </w:r>
      </w:ins>
    </w:p>
    <w:p w14:paraId="74BF22E5" w14:textId="77777777" w:rsidR="007A21C3" w:rsidRDefault="007A21C3" w:rsidP="007A21C3">
      <w:pPr>
        <w:pStyle w:val="B1"/>
        <w:rPr>
          <w:ins w:id="92" w:author="HW01" w:date="2024-09-23T16:25:00Z"/>
          <w:lang w:eastAsia="zh-CN"/>
        </w:rPr>
      </w:pPr>
      <w:ins w:id="93" w:author="HW01" w:date="2024-09-23T16:25:00Z">
        <w:r>
          <w:rPr>
            <w:lang w:eastAsia="zh-CN"/>
          </w:rPr>
          <w:t>3ch-b.</w:t>
        </w:r>
        <w:r>
          <w:rPr>
            <w:lang w:eastAsia="zh-CN"/>
          </w:rPr>
          <w:tab/>
        </w:r>
        <w:r w:rsidRPr="00A06DE9">
          <w:t xml:space="preserve">CHF </w:t>
        </w:r>
        <w:r>
          <w:t xml:space="preserve">stores received information and </w:t>
        </w:r>
        <w:r w:rsidRPr="00A06DE9">
          <w:rPr>
            <w:rFonts w:hint="eastAsia"/>
            <w:lang w:eastAsia="zh-CN"/>
          </w:rPr>
          <w:t>creates</w:t>
        </w:r>
        <w:r w:rsidRPr="00A06DE9">
          <w:t xml:space="preserve"> a CDR related to the service</w:t>
        </w:r>
        <w:r>
          <w:t xml:space="preserve"> APIs</w:t>
        </w:r>
        <w:r>
          <w:rPr>
            <w:lang w:eastAsia="zh-CN"/>
          </w:rPr>
          <w:t>.</w:t>
        </w:r>
      </w:ins>
    </w:p>
    <w:p w14:paraId="63AA8F12" w14:textId="77777777" w:rsidR="007A21C3" w:rsidRPr="00EA176F" w:rsidRDefault="007A21C3" w:rsidP="007A21C3">
      <w:pPr>
        <w:pStyle w:val="B1"/>
        <w:rPr>
          <w:ins w:id="94" w:author="HW01" w:date="2024-09-23T16:25:00Z"/>
          <w:lang w:val="x-none"/>
        </w:rPr>
      </w:pPr>
      <w:ins w:id="95" w:author="HW01" w:date="2024-09-23T16:25:00Z">
        <w:r>
          <w:rPr>
            <w:lang w:eastAsia="zh-CN"/>
          </w:rPr>
          <w:t>3ch-c.</w:t>
        </w:r>
        <w:r w:rsidRPr="00706830">
          <w:t xml:space="preserve"> </w:t>
        </w:r>
        <w:bookmarkStart w:id="96" w:name="_Hlk14261187"/>
        <w:r w:rsidRPr="00A06DE9">
          <w:t xml:space="preserve">CHF informs the </w:t>
        </w:r>
        <w:r>
          <w:t xml:space="preserve">CAPIF core function </w:t>
        </w:r>
        <w:r w:rsidRPr="00A06DE9">
          <w:t>on the result of the request</w:t>
        </w:r>
        <w:bookmarkEnd w:id="96"/>
        <w:r>
          <w:rPr>
            <w:lang w:eastAsia="zh-CN"/>
          </w:rPr>
          <w:t>.</w:t>
        </w:r>
      </w:ins>
    </w:p>
    <w:p w14:paraId="037C315D" w14:textId="77777777" w:rsidR="00746F06" w:rsidRPr="00A73EE0" w:rsidRDefault="00746F06" w:rsidP="00746F06">
      <w:pPr>
        <w:rPr>
          <w:ins w:id="97" w:author="HW01" w:date="2024-09-23T16:21:00Z"/>
          <w:i/>
          <w:lang w:val="x-none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6F06" w:rsidRPr="007215AA" w14:paraId="06D58486" w14:textId="77777777" w:rsidTr="0039537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08BA07" w14:textId="2C84B910" w:rsidR="00746F06" w:rsidRPr="007215AA" w:rsidRDefault="00746F06" w:rsidP="0039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33C4BB" w14:textId="77777777" w:rsidR="00746F06" w:rsidRPr="00746F06" w:rsidRDefault="00746F06">
      <w:pPr>
        <w:rPr>
          <w:i/>
          <w:lang w:val="x-none"/>
        </w:rPr>
      </w:pPr>
    </w:p>
    <w:sectPr w:rsidR="00746F06" w:rsidRPr="00746F0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9D05" w14:textId="77777777" w:rsidR="002E3575" w:rsidRDefault="002E3575">
      <w:r>
        <w:separator/>
      </w:r>
    </w:p>
  </w:endnote>
  <w:endnote w:type="continuationSeparator" w:id="0">
    <w:p w14:paraId="61C0575B" w14:textId="77777777" w:rsidR="002E3575" w:rsidRDefault="002E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8E55" w14:textId="77777777" w:rsidR="002E3575" w:rsidRDefault="002E3575">
      <w:r>
        <w:separator/>
      </w:r>
    </w:p>
  </w:footnote>
  <w:footnote w:type="continuationSeparator" w:id="0">
    <w:p w14:paraId="7919A0D4" w14:textId="77777777" w:rsidR="002E3575" w:rsidRDefault="002E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02">
    <w15:presenceInfo w15:providerId="None" w15:userId="HW02"/>
  </w15:person>
  <w15:person w15:author="HW01">
    <w15:presenceInfo w15:providerId="None" w15:userId="HW01"/>
  </w15:person>
  <w15:person w15:author="Yimeng1015">
    <w15:presenceInfo w15:providerId="None" w15:userId="Yimeng1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B79ED"/>
    <w:rsid w:val="000D1B5B"/>
    <w:rsid w:val="000E0218"/>
    <w:rsid w:val="000E626A"/>
    <w:rsid w:val="0010401F"/>
    <w:rsid w:val="00112FC3"/>
    <w:rsid w:val="001343B4"/>
    <w:rsid w:val="00147E06"/>
    <w:rsid w:val="00173FA3"/>
    <w:rsid w:val="00184B6F"/>
    <w:rsid w:val="001858CE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25EC4"/>
    <w:rsid w:val="00230002"/>
    <w:rsid w:val="00244C9A"/>
    <w:rsid w:val="00247216"/>
    <w:rsid w:val="00253C04"/>
    <w:rsid w:val="00266700"/>
    <w:rsid w:val="00274477"/>
    <w:rsid w:val="002A1857"/>
    <w:rsid w:val="002C7F38"/>
    <w:rsid w:val="002E3575"/>
    <w:rsid w:val="0030628A"/>
    <w:rsid w:val="003101CE"/>
    <w:rsid w:val="00311296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632F"/>
    <w:rsid w:val="00440414"/>
    <w:rsid w:val="004424F7"/>
    <w:rsid w:val="00445AF7"/>
    <w:rsid w:val="004558E9"/>
    <w:rsid w:val="0045777E"/>
    <w:rsid w:val="00482E9A"/>
    <w:rsid w:val="004B3753"/>
    <w:rsid w:val="004C31D2"/>
    <w:rsid w:val="004D55C2"/>
    <w:rsid w:val="004F5A0A"/>
    <w:rsid w:val="00521131"/>
    <w:rsid w:val="00527C0B"/>
    <w:rsid w:val="005303AF"/>
    <w:rsid w:val="005410F6"/>
    <w:rsid w:val="0055412D"/>
    <w:rsid w:val="005729C4"/>
    <w:rsid w:val="00577BC6"/>
    <w:rsid w:val="0058118C"/>
    <w:rsid w:val="0059227B"/>
    <w:rsid w:val="005B0966"/>
    <w:rsid w:val="005B795D"/>
    <w:rsid w:val="005F6967"/>
    <w:rsid w:val="00610508"/>
    <w:rsid w:val="00613820"/>
    <w:rsid w:val="00645C90"/>
    <w:rsid w:val="00652248"/>
    <w:rsid w:val="00657B80"/>
    <w:rsid w:val="00675B3C"/>
    <w:rsid w:val="0069495C"/>
    <w:rsid w:val="006C5F03"/>
    <w:rsid w:val="006D340A"/>
    <w:rsid w:val="006F5CD8"/>
    <w:rsid w:val="00701D4A"/>
    <w:rsid w:val="00715A1D"/>
    <w:rsid w:val="00746F06"/>
    <w:rsid w:val="00760BB0"/>
    <w:rsid w:val="0076157A"/>
    <w:rsid w:val="00784593"/>
    <w:rsid w:val="00785FD0"/>
    <w:rsid w:val="0079440F"/>
    <w:rsid w:val="007A00EF"/>
    <w:rsid w:val="007A21C3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E4DE4"/>
    <w:rsid w:val="008F5F33"/>
    <w:rsid w:val="0091046A"/>
    <w:rsid w:val="00926ABD"/>
    <w:rsid w:val="00947F4E"/>
    <w:rsid w:val="00966D47"/>
    <w:rsid w:val="0098566A"/>
    <w:rsid w:val="00992312"/>
    <w:rsid w:val="009C0DED"/>
    <w:rsid w:val="009F09DE"/>
    <w:rsid w:val="00A004B4"/>
    <w:rsid w:val="00A20ED6"/>
    <w:rsid w:val="00A37D7F"/>
    <w:rsid w:val="00A41950"/>
    <w:rsid w:val="00A46410"/>
    <w:rsid w:val="00A54061"/>
    <w:rsid w:val="00A57688"/>
    <w:rsid w:val="00A6313B"/>
    <w:rsid w:val="00A83881"/>
    <w:rsid w:val="00A842E9"/>
    <w:rsid w:val="00A84A94"/>
    <w:rsid w:val="00A86A3C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3CB2"/>
    <w:rsid w:val="00C4712D"/>
    <w:rsid w:val="00C555C9"/>
    <w:rsid w:val="00C94F55"/>
    <w:rsid w:val="00CA7D62"/>
    <w:rsid w:val="00CB07A8"/>
    <w:rsid w:val="00CD4A57"/>
    <w:rsid w:val="00D146F1"/>
    <w:rsid w:val="00D256E7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DF3F16"/>
    <w:rsid w:val="00E04DB6"/>
    <w:rsid w:val="00E06FFB"/>
    <w:rsid w:val="00E30155"/>
    <w:rsid w:val="00E3091E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HChar">
    <w:name w:val="TH Char"/>
    <w:link w:val="TH"/>
    <w:qFormat/>
    <w:locked/>
    <w:rsid w:val="00746F06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746F06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746F0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2606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8</cp:revision>
  <cp:lastPrinted>1899-12-31T23:00:00Z</cp:lastPrinted>
  <dcterms:created xsi:type="dcterms:W3CDTF">2024-10-15T06:34:00Z</dcterms:created>
  <dcterms:modified xsi:type="dcterms:W3CDTF">2024-10-16T15:54:00Z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1729078600</vt:lpwstr>
  </property>
</Properties>
</file>