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4C154F" w14:textId="3ADD8D15" w:rsidR="001343B4" w:rsidRDefault="00F526B6" w:rsidP="001343B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#157</w:t>
      </w:r>
      <w:r w:rsidR="001343B4">
        <w:rPr>
          <w:b/>
          <w:i/>
          <w:noProof/>
          <w:sz w:val="28"/>
        </w:rPr>
        <w:tab/>
      </w:r>
      <w:ins w:id="0" w:author="HW02" w:date="2024-10-16T23:51:00Z">
        <w:r w:rsidR="003839A7" w:rsidRPr="003839A7">
          <w:rPr>
            <w:b/>
            <w:i/>
            <w:noProof/>
            <w:sz w:val="28"/>
          </w:rPr>
          <w:t>S5-245892</w:t>
        </w:r>
      </w:ins>
      <w:del w:id="1" w:author="HW02" w:date="2024-10-16T23:51:00Z">
        <w:r w:rsidR="00023DB4" w:rsidRPr="00023DB4" w:rsidDel="003839A7">
          <w:rPr>
            <w:b/>
            <w:i/>
            <w:noProof/>
            <w:sz w:val="28"/>
          </w:rPr>
          <w:delText>S5-245596</w:delText>
        </w:r>
      </w:del>
    </w:p>
    <w:p w14:paraId="79C2DBFC" w14:textId="62A6CD9F" w:rsidR="00F526B6" w:rsidRPr="00DA53A0" w:rsidRDefault="00F526B6" w:rsidP="00F526B6">
      <w:pPr>
        <w:pStyle w:val="a5"/>
        <w:rPr>
          <w:sz w:val="22"/>
          <w:szCs w:val="22"/>
        </w:rPr>
      </w:pPr>
      <w:r>
        <w:rPr>
          <w:sz w:val="24"/>
        </w:rPr>
        <w:t xml:space="preserve">Hyderabad, India, 14 - </w:t>
      </w:r>
      <w:r w:rsidR="005303AF">
        <w:rPr>
          <w:sz w:val="24"/>
        </w:rPr>
        <w:t>1</w:t>
      </w:r>
      <w:r>
        <w:rPr>
          <w:sz w:val="24"/>
        </w:rPr>
        <w:t>8 October 2024</w:t>
      </w:r>
    </w:p>
    <w:p w14:paraId="2A693B7E" w14:textId="77777777" w:rsidR="0010401F" w:rsidRPr="00FB3E36" w:rsidRDefault="0010401F" w:rsidP="00FB3E36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bCs/>
          <w:sz w:val="24"/>
        </w:rPr>
      </w:pPr>
    </w:p>
    <w:p w14:paraId="221C21B3" w14:textId="28E6593D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79440F">
        <w:rPr>
          <w:rFonts w:ascii="Arial" w:hAnsi="Arial"/>
          <w:b/>
          <w:lang w:val="en-US"/>
        </w:rPr>
        <w:t>Huawei</w:t>
      </w:r>
    </w:p>
    <w:p w14:paraId="2C458A19" w14:textId="0F98FA6B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79440F">
        <w:rPr>
          <w:rFonts w:ascii="Arial" w:hAnsi="Arial" w:cs="Arial"/>
          <w:b/>
        </w:rPr>
        <w:t>New charging solution for API invoker management</w:t>
      </w:r>
    </w:p>
    <w:p w14:paraId="02CFB229" w14:textId="7ACB842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74F27089" w14:textId="015DE385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79440F">
        <w:rPr>
          <w:rFonts w:ascii="Arial" w:hAnsi="Arial"/>
          <w:b/>
        </w:rPr>
        <w:t>7</w:t>
      </w:r>
      <w:r w:rsidR="0098566A">
        <w:rPr>
          <w:rFonts w:ascii="Arial" w:hAnsi="Arial"/>
          <w:b/>
        </w:rPr>
        <w:t>.5.2</w:t>
      </w:r>
    </w:p>
    <w:p w14:paraId="13D426F8" w14:textId="77777777" w:rsidR="00C022E3" w:rsidRDefault="00C022E3">
      <w:pPr>
        <w:pStyle w:val="1"/>
      </w:pPr>
      <w:r>
        <w:t>1</w:t>
      </w:r>
      <w:r>
        <w:tab/>
        <w:t>Decision/action requested</w:t>
      </w:r>
    </w:p>
    <w:p w14:paraId="4CE7B190" w14:textId="4B09B631" w:rsidR="00C022E3" w:rsidRPr="004424F7" w:rsidRDefault="004424F7" w:rsidP="004424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b/>
          <w:i/>
        </w:rPr>
      </w:pPr>
      <w:r w:rsidRPr="007215AA">
        <w:rPr>
          <w:b/>
          <w:i/>
        </w:rPr>
        <w:t xml:space="preserve">This is a pCR to </w:t>
      </w:r>
      <w:r>
        <w:rPr>
          <w:b/>
          <w:i/>
        </w:rPr>
        <w:t xml:space="preserve">add the corresponding solutions about API management charging in </w:t>
      </w:r>
      <w:r w:rsidRPr="009A27D8">
        <w:rPr>
          <w:b/>
          <w:i/>
        </w:rPr>
        <w:t>T</w:t>
      </w:r>
      <w:r>
        <w:rPr>
          <w:b/>
          <w:i/>
        </w:rPr>
        <w:t>R 28.849</w:t>
      </w:r>
      <w:r w:rsidR="00C022E3">
        <w:rPr>
          <w:b/>
          <w:i/>
        </w:rPr>
        <w:t>.</w:t>
      </w:r>
    </w:p>
    <w:p w14:paraId="6F93C75D" w14:textId="77777777" w:rsidR="00C022E3" w:rsidRDefault="00C022E3">
      <w:pPr>
        <w:pStyle w:val="1"/>
      </w:pPr>
      <w:r>
        <w:t>2</w:t>
      </w:r>
      <w:r>
        <w:tab/>
        <w:t>References</w:t>
      </w:r>
    </w:p>
    <w:p w14:paraId="1254B1A4" w14:textId="617FAFC7" w:rsidR="00746F06" w:rsidRPr="00746F06" w:rsidRDefault="00746F06" w:rsidP="00746F06">
      <w:pPr>
        <w:pStyle w:val="Reference"/>
        <w:rPr>
          <w:lang w:eastAsia="zh-CN"/>
        </w:rPr>
      </w:pPr>
      <w:r>
        <w:rPr>
          <w:rFonts w:hint="eastAsia"/>
          <w:lang w:eastAsia="zh-CN"/>
        </w:rPr>
        <w:t xml:space="preserve"> [</w:t>
      </w:r>
      <w:r>
        <w:rPr>
          <w:lang w:eastAsia="zh-CN"/>
        </w:rPr>
        <w:t>1]</w:t>
      </w:r>
      <w:r>
        <w:rPr>
          <w:lang w:eastAsia="zh-CN"/>
        </w:rPr>
        <w:tab/>
      </w:r>
      <w:r w:rsidRPr="0057530B">
        <w:rPr>
          <w:lang w:eastAsia="zh-CN"/>
        </w:rPr>
        <w:t>3GPP T</w:t>
      </w:r>
      <w:r>
        <w:rPr>
          <w:lang w:eastAsia="zh-CN"/>
        </w:rPr>
        <w:t>R</w:t>
      </w:r>
      <w:r w:rsidRPr="0057530B">
        <w:rPr>
          <w:lang w:eastAsia="zh-CN"/>
        </w:rPr>
        <w:t xml:space="preserve"> </w:t>
      </w:r>
      <w:r w:rsidRPr="00AD0FBE">
        <w:t>28.</w:t>
      </w:r>
      <w:r>
        <w:t>849</w:t>
      </w:r>
      <w:r w:rsidRPr="0057530B">
        <w:rPr>
          <w:lang w:eastAsia="zh-CN"/>
        </w:rPr>
        <w:t>: "</w:t>
      </w:r>
      <w:r w:rsidRPr="00E95E3C">
        <w:rPr>
          <w:lang w:eastAsia="zh-CN"/>
        </w:rPr>
        <w:t>Study on charging aspects of Common API Framework for Northbound APIs (CAPIF) phase 2</w:t>
      </w:r>
      <w:r w:rsidRPr="0057530B">
        <w:rPr>
          <w:lang w:eastAsia="zh-CN"/>
        </w:rPr>
        <w:t>".</w:t>
      </w:r>
    </w:p>
    <w:p w14:paraId="1DE85D9E" w14:textId="77777777" w:rsidR="00C022E3" w:rsidRDefault="00C022E3">
      <w:pPr>
        <w:pStyle w:val="1"/>
      </w:pPr>
      <w:r>
        <w:t>3</w:t>
      </w:r>
      <w:r>
        <w:tab/>
        <w:t>Rationale</w:t>
      </w:r>
    </w:p>
    <w:p w14:paraId="356AA089" w14:textId="42C67F9D" w:rsidR="00746F06" w:rsidRDefault="00746F06" w:rsidP="00746F06">
      <w:bookmarkStart w:id="2" w:name="_Hlk122353923"/>
      <w:r w:rsidRPr="007215AA">
        <w:t>This pCR proposes to</w:t>
      </w:r>
      <w:r>
        <w:t xml:space="preserve"> </w:t>
      </w:r>
      <w:r>
        <w:rPr>
          <w:lang w:eastAsia="zh-CN"/>
        </w:rPr>
        <w:t xml:space="preserve">introduce the </w:t>
      </w:r>
      <w:r w:rsidRPr="00B27154">
        <w:rPr>
          <w:lang w:eastAsia="zh-CN"/>
        </w:rPr>
        <w:t>solution of API management charging</w:t>
      </w:r>
      <w:r w:rsidRPr="007215AA">
        <w:t>.</w:t>
      </w:r>
      <w:bookmarkEnd w:id="2"/>
      <w:r>
        <w:t xml:space="preserve"> </w:t>
      </w:r>
    </w:p>
    <w:p w14:paraId="459D8228" w14:textId="77777777" w:rsidR="00C022E3" w:rsidRDefault="00C022E3">
      <w:pPr>
        <w:pStyle w:val="1"/>
      </w:pPr>
      <w:r>
        <w:t>4</w:t>
      </w:r>
      <w:r>
        <w:tab/>
        <w:t>Detailed proposal</w:t>
      </w:r>
    </w:p>
    <w:p w14:paraId="770F26E0" w14:textId="77777777" w:rsidR="00746F06" w:rsidRDefault="00746F06" w:rsidP="00746F06">
      <w:r w:rsidRPr="007215AA">
        <w:t xml:space="preserve">Propose to incorporate the following change into the </w:t>
      </w:r>
      <w:r w:rsidRPr="00AD0FBE">
        <w:t>T</w:t>
      </w:r>
      <w:r>
        <w:t>R</w:t>
      </w:r>
      <w:r w:rsidRPr="00AD0FBE">
        <w:t xml:space="preserve"> 28.</w:t>
      </w:r>
      <w:r>
        <w:t xml:space="preserve">849 </w:t>
      </w:r>
      <w:r w:rsidRPr="007215AA">
        <w:t>[1].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746F06" w:rsidRPr="007215AA" w14:paraId="6921BB87" w14:textId="77777777" w:rsidTr="0039537D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1B5363A0" w14:textId="77777777" w:rsidR="00746F06" w:rsidRPr="007215AA" w:rsidRDefault="00746F06" w:rsidP="0039537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bookmarkStart w:id="3" w:name="_Hlk109725490"/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First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4E24120B" w14:textId="77777777" w:rsidR="00746F06" w:rsidRDefault="00746F06" w:rsidP="00746F06">
      <w:pPr>
        <w:pStyle w:val="30"/>
      </w:pPr>
      <w:bookmarkStart w:id="4" w:name="_Toc158019958"/>
      <w:bookmarkStart w:id="5" w:name="_Toc158362617"/>
      <w:bookmarkStart w:id="6" w:name="_Toc175668896"/>
      <w:bookmarkEnd w:id="3"/>
      <w:r>
        <w:rPr>
          <w:lang w:eastAsia="zh-CN"/>
        </w:rPr>
        <w:t>6</w:t>
      </w:r>
      <w:r w:rsidRPr="00DF48FF">
        <w:t>.1.</w:t>
      </w:r>
      <w:r>
        <w:t>5</w:t>
      </w:r>
      <w:r w:rsidRPr="00DF48FF">
        <w:tab/>
        <w:t>Possible Solutions</w:t>
      </w:r>
      <w:bookmarkEnd w:id="4"/>
      <w:bookmarkEnd w:id="5"/>
      <w:bookmarkEnd w:id="6"/>
    </w:p>
    <w:p w14:paraId="0C52788A" w14:textId="46988AE1" w:rsidR="00746F06" w:rsidRDefault="00746F06" w:rsidP="00746F06">
      <w:pPr>
        <w:pStyle w:val="40"/>
        <w:rPr>
          <w:ins w:id="7" w:author="HW01" w:date="2024-09-23T16:21:00Z"/>
          <w:lang w:val="x-none" w:eastAsia="zh-CN"/>
        </w:rPr>
      </w:pPr>
      <w:ins w:id="8" w:author="HW01" w:date="2024-09-23T16:21:00Z">
        <w:r>
          <w:rPr>
            <w:lang w:val="en-US" w:eastAsia="zh-CN"/>
          </w:rPr>
          <w:t>6.1.</w:t>
        </w:r>
        <w:proofErr w:type="gramStart"/>
        <w:r>
          <w:rPr>
            <w:lang w:val="en-US" w:eastAsia="zh-CN"/>
          </w:rPr>
          <w:t>5.</w:t>
        </w:r>
      </w:ins>
      <w:ins w:id="9" w:author="HW01" w:date="2024-09-23T17:05:00Z">
        <w:r w:rsidR="00FB0FC8">
          <w:rPr>
            <w:lang w:val="en-US" w:eastAsia="zh-CN"/>
          </w:rPr>
          <w:t>y</w:t>
        </w:r>
      </w:ins>
      <w:proofErr w:type="gramEnd"/>
      <w:ins w:id="10" w:author="HW01" w:date="2024-09-23T16:21:00Z">
        <w:r>
          <w:rPr>
            <w:lang w:eastAsia="zh-CN"/>
          </w:rPr>
          <w:tab/>
        </w:r>
        <w:r>
          <w:rPr>
            <w:lang w:val="en-US" w:eastAsia="zh-CN"/>
          </w:rPr>
          <w:t>Solution</w:t>
        </w:r>
        <w:r>
          <w:rPr>
            <w:lang w:eastAsia="zh-CN"/>
          </w:rPr>
          <w:t xml:space="preserve"> #1.</w:t>
        </w:r>
      </w:ins>
      <w:ins w:id="11" w:author="HW01" w:date="2024-09-23T16:22:00Z">
        <w:r>
          <w:rPr>
            <w:lang w:eastAsia="zh-CN"/>
          </w:rPr>
          <w:t>y</w:t>
        </w:r>
      </w:ins>
      <w:ins w:id="12" w:author="HW01" w:date="2024-09-23T16:21:00Z">
        <w:r>
          <w:rPr>
            <w:lang w:eastAsia="zh-CN"/>
          </w:rPr>
          <w:t xml:space="preserve">: API invoker </w:t>
        </w:r>
        <w:r>
          <w:rPr>
            <w:rFonts w:hint="eastAsia"/>
            <w:lang w:eastAsia="zh-CN"/>
          </w:rPr>
          <w:t>management</w:t>
        </w:r>
        <w:r>
          <w:rPr>
            <w:lang w:eastAsia="zh-CN"/>
          </w:rPr>
          <w:t xml:space="preserve"> by via CAPIF</w:t>
        </w:r>
      </w:ins>
    </w:p>
    <w:p w14:paraId="52E6F988" w14:textId="65A48D29" w:rsidR="00746F06" w:rsidRDefault="00746F06" w:rsidP="00746F06">
      <w:pPr>
        <w:pStyle w:val="50"/>
        <w:rPr>
          <w:ins w:id="13" w:author="HW01" w:date="2024-09-23T16:21:00Z"/>
        </w:rPr>
      </w:pPr>
      <w:ins w:id="14" w:author="HW01" w:date="2024-09-23T16:21:00Z">
        <w:r>
          <w:rPr>
            <w:lang w:val="en-US" w:eastAsia="zh-CN"/>
          </w:rPr>
          <w:t>6.1.</w:t>
        </w:r>
        <w:proofErr w:type="gramStart"/>
        <w:r>
          <w:rPr>
            <w:lang w:val="en-US" w:eastAsia="zh-CN"/>
          </w:rPr>
          <w:t>5</w:t>
        </w:r>
        <w:r>
          <w:t>.</w:t>
        </w:r>
      </w:ins>
      <w:ins w:id="15" w:author="HW01" w:date="2024-09-23T17:05:00Z">
        <w:r w:rsidR="00FB0FC8">
          <w:rPr>
            <w:lang w:val="en-US" w:eastAsia="zh-CN"/>
          </w:rPr>
          <w:t>y</w:t>
        </w:r>
      </w:ins>
      <w:ins w:id="16" w:author="HW01" w:date="2024-09-23T16:21:00Z">
        <w:r>
          <w:t>.</w:t>
        </w:r>
        <w:proofErr w:type="gramEnd"/>
        <w:r>
          <w:t>1</w:t>
        </w:r>
        <w:r>
          <w:tab/>
          <w:t>General description</w:t>
        </w:r>
      </w:ins>
    </w:p>
    <w:p w14:paraId="01FFC77A" w14:textId="5DF3E50B" w:rsidR="00746F06" w:rsidRDefault="00746F06" w:rsidP="00746F06">
      <w:pPr>
        <w:rPr>
          <w:ins w:id="17" w:author="HW01" w:date="2024-09-23T16:21:00Z"/>
        </w:rPr>
      </w:pPr>
      <w:ins w:id="18" w:author="HW01" w:date="2024-09-23T16:21:00Z">
        <w:r>
          <w:t xml:space="preserve">This solution </w:t>
        </w:r>
        <w:r>
          <w:rPr>
            <w:lang w:eastAsia="zh-CN"/>
          </w:rPr>
          <w:t>#</w:t>
        </w:r>
        <w:proofErr w:type="gramStart"/>
        <w:r>
          <w:rPr>
            <w:lang w:eastAsia="zh-CN"/>
          </w:rPr>
          <w:t>1.</w:t>
        </w:r>
      </w:ins>
      <w:ins w:id="19" w:author="HW01" w:date="2024-09-23T17:05:00Z">
        <w:r w:rsidR="00FB0FC8">
          <w:rPr>
            <w:lang w:eastAsia="zh-CN"/>
          </w:rPr>
          <w:t>y</w:t>
        </w:r>
      </w:ins>
      <w:proofErr w:type="gramEnd"/>
      <w:ins w:id="20" w:author="HW01" w:date="2024-09-23T16:21:00Z">
        <w:r>
          <w:t xml:space="preserve"> which </w:t>
        </w:r>
        <w:r>
          <w:rPr>
            <w:iCs/>
          </w:rPr>
          <w:t xml:space="preserve">relying on </w:t>
        </w:r>
        <w:r>
          <w:t xml:space="preserve">CHF/5G Converged Charging System for CAPIF Converged Charging, </w:t>
        </w:r>
        <w:r>
          <w:rPr>
            <w:lang w:eastAsia="zh-CN"/>
          </w:rPr>
          <w:t>addresses the Key Issue #1.2</w:t>
        </w:r>
        <w:r>
          <w:t xml:space="preserve">. </w:t>
        </w:r>
      </w:ins>
    </w:p>
    <w:p w14:paraId="4C944A78" w14:textId="435C12F2" w:rsidR="00746F06" w:rsidRDefault="00746F06" w:rsidP="00746F06">
      <w:pPr>
        <w:pStyle w:val="50"/>
        <w:keepNext w:val="0"/>
        <w:rPr>
          <w:ins w:id="21" w:author="HW01" w:date="2024-09-23T16:21:00Z"/>
        </w:rPr>
      </w:pPr>
      <w:ins w:id="22" w:author="HW01" w:date="2024-09-23T16:21:00Z">
        <w:r>
          <w:t>6.1.</w:t>
        </w:r>
        <w:proofErr w:type="gramStart"/>
        <w:r>
          <w:t>5.</w:t>
        </w:r>
      </w:ins>
      <w:ins w:id="23" w:author="HW01" w:date="2024-09-23T17:05:00Z">
        <w:r w:rsidR="00FB0FC8">
          <w:t>y</w:t>
        </w:r>
      </w:ins>
      <w:ins w:id="24" w:author="HW01" w:date="2024-09-23T16:21:00Z">
        <w:r>
          <w:t>.</w:t>
        </w:r>
        <w:proofErr w:type="gramEnd"/>
        <w:r>
          <w:t>2</w:t>
        </w:r>
        <w:r>
          <w:tab/>
          <w:t>Architecture description</w:t>
        </w:r>
      </w:ins>
    </w:p>
    <w:p w14:paraId="6FF9AB72" w14:textId="6CEE4B7C" w:rsidR="00746F06" w:rsidRDefault="00746F06" w:rsidP="00746F06">
      <w:pPr>
        <w:rPr>
          <w:ins w:id="25" w:author="HW01" w:date="2024-09-23T16:21:00Z"/>
        </w:rPr>
      </w:pPr>
      <w:ins w:id="26" w:author="HW01" w:date="2024-09-23T16:21:00Z">
        <w:r>
          <w:t>The architecture is the same with the Figure 6.1.5.</w:t>
        </w:r>
      </w:ins>
      <w:ins w:id="27" w:author="HW01" w:date="2024-09-23T16:24:00Z">
        <w:r w:rsidR="00A54061">
          <w:t>x</w:t>
        </w:r>
      </w:ins>
      <w:ins w:id="28" w:author="HW01" w:date="2024-09-23T16:21:00Z">
        <w:r>
          <w:t>.2-1 for CAPIF C</w:t>
        </w:r>
        <w:r>
          <w:rPr>
            <w:rFonts w:hint="eastAsia"/>
            <w:lang w:eastAsia="zh-CN"/>
          </w:rPr>
          <w:t>ore</w:t>
        </w:r>
        <w:r>
          <w:t xml:space="preserve"> Function (CCF) Charging. </w:t>
        </w:r>
      </w:ins>
    </w:p>
    <w:p w14:paraId="58331AB1" w14:textId="13394DE3" w:rsidR="00746F06" w:rsidRDefault="00746F06" w:rsidP="00746F06">
      <w:pPr>
        <w:pStyle w:val="50"/>
        <w:rPr>
          <w:ins w:id="29" w:author="HW01" w:date="2024-09-23T16:21:00Z"/>
          <w:lang w:val="x-none"/>
        </w:rPr>
      </w:pPr>
      <w:ins w:id="30" w:author="HW01" w:date="2024-09-23T16:21:00Z">
        <w:r>
          <w:t>6.1.</w:t>
        </w:r>
        <w:proofErr w:type="gramStart"/>
        <w:r>
          <w:t>5.</w:t>
        </w:r>
      </w:ins>
      <w:ins w:id="31" w:author="HW01" w:date="2024-09-23T17:05:00Z">
        <w:r w:rsidR="00FB0FC8">
          <w:t>y</w:t>
        </w:r>
      </w:ins>
      <w:ins w:id="32" w:author="HW01" w:date="2024-09-23T16:21:00Z">
        <w:r>
          <w:t>.</w:t>
        </w:r>
        <w:proofErr w:type="gramEnd"/>
        <w:r>
          <w:t>3</w:t>
        </w:r>
        <w:r>
          <w:tab/>
          <w:t xml:space="preserve">Procedures description </w:t>
        </w:r>
      </w:ins>
    </w:p>
    <w:p w14:paraId="3B93CFE4" w14:textId="700DA105" w:rsidR="00746F06" w:rsidRDefault="00746F06" w:rsidP="00746F06">
      <w:pPr>
        <w:rPr>
          <w:ins w:id="33" w:author="HW01" w:date="2024-09-23T16:21:00Z"/>
          <w:lang w:eastAsia="zh-CN"/>
        </w:rPr>
      </w:pPr>
      <w:ins w:id="34" w:author="HW01" w:date="2024-09-23T16:21:00Z">
        <w:r>
          <w:rPr>
            <w:lang w:eastAsia="zh-CN"/>
          </w:rPr>
          <w:t xml:space="preserve">The </w:t>
        </w:r>
      </w:ins>
      <w:ins w:id="35" w:author="HW01" w:date="2024-09-23T17:05:00Z">
        <w:r w:rsidR="00FB0FC8">
          <w:rPr>
            <w:lang w:eastAsia="zh-CN"/>
          </w:rPr>
          <w:t>F</w:t>
        </w:r>
      </w:ins>
      <w:ins w:id="36" w:author="HW01" w:date="2024-09-23T16:21:00Z">
        <w:r>
          <w:rPr>
            <w:lang w:eastAsia="zh-CN"/>
          </w:rPr>
          <w:t xml:space="preserve">igure </w:t>
        </w:r>
        <w:r>
          <w:t>6.1.5.</w:t>
        </w:r>
      </w:ins>
      <w:ins w:id="37" w:author="HW01" w:date="2024-09-23T17:05:00Z">
        <w:r w:rsidR="00FB0FC8">
          <w:t>y</w:t>
        </w:r>
      </w:ins>
      <w:ins w:id="38" w:author="HW01" w:date="2024-09-23T16:21:00Z">
        <w:r>
          <w:t xml:space="preserve">.3-1 </w:t>
        </w:r>
        <w:r>
          <w:rPr>
            <w:lang w:eastAsia="zh-CN"/>
          </w:rPr>
          <w:t xml:space="preserve">describes the high-level charging procedure for </w:t>
        </w:r>
        <w:r>
          <w:t>CCF Converged charging for API invoker management</w:t>
        </w:r>
        <w:r>
          <w:rPr>
            <w:lang w:eastAsia="zh-CN"/>
          </w:rPr>
          <w:t xml:space="preserve"> </w:t>
        </w:r>
        <w:r w:rsidRPr="00A66B32">
          <w:rPr>
            <w:lang w:eastAsia="zh-CN"/>
          </w:rPr>
          <w:t>over CAPIF-1 or CAPIF-1e</w:t>
        </w:r>
        <w:r>
          <w:rPr>
            <w:lang w:eastAsia="zh-CN"/>
          </w:rPr>
          <w:t xml:space="preserve">, based on </w:t>
        </w:r>
      </w:ins>
      <w:ins w:id="39" w:author="HW01" w:date="2024-09-23T17:05:00Z">
        <w:r w:rsidR="00FB0FC8">
          <w:rPr>
            <w:lang w:eastAsia="zh-CN"/>
          </w:rPr>
          <w:t>F</w:t>
        </w:r>
      </w:ins>
      <w:ins w:id="40" w:author="HW01" w:date="2024-09-23T17:06:00Z">
        <w:r w:rsidR="00FB0FC8">
          <w:rPr>
            <w:lang w:eastAsia="zh-CN"/>
          </w:rPr>
          <w:t>igure</w:t>
        </w:r>
      </w:ins>
      <w:ins w:id="41" w:author="HW01" w:date="2024-09-23T16:21:00Z">
        <w:r>
          <w:rPr>
            <w:lang w:eastAsia="zh-CN"/>
          </w:rPr>
          <w:t xml:space="preserve"> </w:t>
        </w:r>
        <w:r w:rsidRPr="008F7A89">
          <w:t>8.</w:t>
        </w:r>
        <w:r>
          <w:t>1</w:t>
        </w:r>
        <w:r w:rsidRPr="008F7A89">
          <w:t>.3-1</w:t>
        </w:r>
        <w:r>
          <w:t xml:space="preserve"> and </w:t>
        </w:r>
        <w:r w:rsidRPr="008F7A89">
          <w:t>8.</w:t>
        </w:r>
        <w:r>
          <w:t>2</w:t>
        </w:r>
        <w:r w:rsidRPr="008F7A89">
          <w:t>.3</w:t>
        </w:r>
        <w:r>
          <w:t xml:space="preserve">-1 about the </w:t>
        </w:r>
      </w:ins>
      <w:ins w:id="42" w:author="HW01" w:date="2024-09-23T17:06:00Z">
        <w:r w:rsidR="00FB0FC8">
          <w:t>p</w:t>
        </w:r>
      </w:ins>
      <w:ins w:id="43" w:author="HW01" w:date="2024-09-23T16:21:00Z">
        <w:r>
          <w:t>rocedure for onboard</w:t>
        </w:r>
      </w:ins>
      <w:ins w:id="44" w:author="HW01" w:date="2024-09-23T17:06:00Z">
        <w:r w:rsidR="00FB0FC8">
          <w:t>ing</w:t>
        </w:r>
      </w:ins>
      <w:ins w:id="45" w:author="HW01" w:date="2024-09-23T16:21:00Z">
        <w:r>
          <w:t xml:space="preserve"> and offboard</w:t>
        </w:r>
      </w:ins>
      <w:ins w:id="46" w:author="HW01" w:date="2024-09-23T17:06:00Z">
        <w:r w:rsidR="00FB0FC8">
          <w:t>ing</w:t>
        </w:r>
      </w:ins>
      <w:ins w:id="47" w:author="HW01" w:date="2024-09-23T16:21:00Z">
        <w:r>
          <w:t xml:space="preserve"> API invoker</w:t>
        </w:r>
        <w:r>
          <w:rPr>
            <w:noProof/>
            <w:lang w:val="en-US"/>
          </w:rPr>
          <w:t xml:space="preserve"> in the TS 23.222 [2]</w:t>
        </w:r>
        <w:r>
          <w:t>.</w:t>
        </w:r>
        <w:r>
          <w:rPr>
            <w:lang w:eastAsia="zh-CN"/>
          </w:rPr>
          <w:t xml:space="preserve"> The event-based charging, i.e. IEC, PEC and ECU</w:t>
        </w:r>
        <w:r>
          <w:rPr>
            <w:rFonts w:hint="eastAsia"/>
            <w:lang w:eastAsia="zh-CN"/>
          </w:rPr>
          <w:t>R</w:t>
        </w:r>
        <w:r>
          <w:rPr>
            <w:lang w:eastAsia="zh-CN"/>
          </w:rPr>
          <w:t xml:space="preserve"> specified in 3GPP TS 32.290 [4] are supported.</w:t>
        </w:r>
      </w:ins>
    </w:p>
    <w:p w14:paraId="309B44A2" w14:textId="6CD9448B" w:rsidR="00746F06" w:rsidRDefault="00AD7485" w:rsidP="00746F06">
      <w:pPr>
        <w:pStyle w:val="TH"/>
        <w:rPr>
          <w:ins w:id="48" w:author="HW01" w:date="2024-09-23T16:21:00Z"/>
        </w:rPr>
      </w:pPr>
      <w:ins w:id="49" w:author="HW01" w:date="2024-09-23T16:21:00Z">
        <w:r w:rsidRPr="00117DBB">
          <w:rPr>
            <w:noProof/>
          </w:rPr>
          <w:object w:dxaOrig="6792" w:dyaOrig="3430" w14:anchorId="07C42F2D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8" type="#_x0000_t75" style="width:378.65pt;height:196.95pt" o:ole="">
              <v:imagedata r:id="rId7" o:title="" croptop="6050f" cropbottom="4237f" cropleft="11671f"/>
            </v:shape>
            <o:OLEObject Type="Embed" ProgID="Visio.Drawing.11" ShapeID="_x0000_i1028" DrawAspect="Content" ObjectID="_1790628175" r:id="rId8"/>
          </w:object>
        </w:r>
      </w:ins>
      <w:bookmarkStart w:id="50" w:name="_GoBack"/>
      <w:bookmarkEnd w:id="50"/>
    </w:p>
    <w:p w14:paraId="4FA4B66B" w14:textId="44EECF04" w:rsidR="00746F06" w:rsidRDefault="00746F06" w:rsidP="00746F06">
      <w:pPr>
        <w:pStyle w:val="TF"/>
        <w:rPr>
          <w:ins w:id="51" w:author="HW01" w:date="2024-09-23T16:21:00Z"/>
        </w:rPr>
      </w:pPr>
      <w:ins w:id="52" w:author="HW01" w:date="2024-09-23T16:21:00Z">
        <w:r>
          <w:t>Figure 6.1.5.</w:t>
        </w:r>
      </w:ins>
      <w:ins w:id="53" w:author="HW01" w:date="2024-09-23T17:06:00Z">
        <w:r w:rsidR="00C20B53">
          <w:t>y</w:t>
        </w:r>
      </w:ins>
      <w:ins w:id="54" w:author="HW01" w:date="2024-09-23T16:21:00Z">
        <w:r>
          <w:t xml:space="preserve">.3-1: </w:t>
        </w:r>
      </w:ins>
      <w:ins w:id="55" w:author="HW02" w:date="2024-10-16T23:51:00Z">
        <w:r w:rsidR="003063FF">
          <w:t xml:space="preserve">Event </w:t>
        </w:r>
      </w:ins>
      <w:ins w:id="56" w:author="HW01" w:date="2024-09-23T16:21:00Z">
        <w:r>
          <w:t>Charging Procedure for API invoker management to the CAPIF (</w:t>
        </w:r>
        <w:r>
          <w:rPr>
            <w:rFonts w:hint="eastAsia"/>
            <w:lang w:eastAsia="zh-CN"/>
          </w:rPr>
          <w:t>P</w:t>
        </w:r>
        <w:r>
          <w:t>EC</w:t>
        </w:r>
      </w:ins>
      <w:ins w:id="57" w:author="HW02" w:date="2024-10-16T23:51:00Z">
        <w:r w:rsidR="003063FF">
          <w:t xml:space="preserve"> as example</w:t>
        </w:r>
      </w:ins>
      <w:ins w:id="58" w:author="HW01" w:date="2024-09-23T16:21:00Z">
        <w:r>
          <w:t>)</w:t>
        </w:r>
      </w:ins>
    </w:p>
    <w:p w14:paraId="73B5E145" w14:textId="7F8C48AA" w:rsidR="00C20B53" w:rsidRDefault="00746F06" w:rsidP="008610DB">
      <w:pPr>
        <w:pStyle w:val="B1"/>
        <w:rPr>
          <w:ins w:id="59" w:author="HW01" w:date="2024-09-23T17:07:00Z"/>
        </w:rPr>
      </w:pPr>
      <w:ins w:id="60" w:author="HW01" w:date="2024-09-23T16:21:00Z">
        <w:r>
          <w:t>1.</w:t>
        </w:r>
        <w:r>
          <w:tab/>
        </w:r>
      </w:ins>
      <w:ins w:id="61" w:author="HW01" w:date="2024-09-23T17:07:00Z">
        <w:r w:rsidR="00C20B53" w:rsidRPr="00A45C25">
          <w:rPr>
            <w:lang w:val="en-US"/>
          </w:rPr>
          <w:t xml:space="preserve">The CAPIF supports </w:t>
        </w:r>
        <w:r w:rsidR="00C20B53">
          <w:rPr>
            <w:lang w:val="en-US"/>
          </w:rPr>
          <w:t xml:space="preserve">management of API invoker with </w:t>
        </w:r>
        <w:proofErr w:type="spellStart"/>
        <w:r w:rsidR="00C20B53" w:rsidRPr="00C20B53">
          <w:rPr>
            <w:lang w:val="en-US"/>
          </w:rPr>
          <w:t>CAPIF_API_invoker_management</w:t>
        </w:r>
        <w:proofErr w:type="spellEnd"/>
        <w:r w:rsidR="00C20B53" w:rsidRPr="00C20B53">
          <w:rPr>
            <w:lang w:val="en-US"/>
          </w:rPr>
          <w:t xml:space="preserve"> API</w:t>
        </w:r>
        <w:r w:rsidR="00C20B53">
          <w:rPr>
            <w:lang w:val="en-US"/>
          </w:rPr>
          <w:t>, including onboard</w:t>
        </w:r>
      </w:ins>
      <w:ins w:id="62" w:author="HW01" w:date="2024-09-23T17:09:00Z">
        <w:r w:rsidR="008610DB">
          <w:rPr>
            <w:lang w:val="en-US"/>
          </w:rPr>
          <w:t>/</w:t>
        </w:r>
      </w:ins>
      <w:ins w:id="63" w:author="HW01" w:date="2024-09-23T17:08:00Z">
        <w:r w:rsidR="00C134AF">
          <w:rPr>
            <w:lang w:val="en-US"/>
          </w:rPr>
          <w:t>offboard</w:t>
        </w:r>
      </w:ins>
      <w:ins w:id="64" w:author="HW01" w:date="2024-09-23T17:07:00Z">
        <w:r w:rsidR="00C20B53">
          <w:rPr>
            <w:lang w:val="en-US"/>
          </w:rPr>
          <w:t xml:space="preserve"> </w:t>
        </w:r>
      </w:ins>
      <w:ins w:id="65" w:author="HW01" w:date="2024-09-23T17:08:00Z">
        <w:r w:rsidR="00C20B53">
          <w:rPr>
            <w:lang w:val="en-US"/>
          </w:rPr>
          <w:t>API invoker</w:t>
        </w:r>
        <w:del w:id="66" w:author="Yimeng1015" w:date="2024-10-15T14:29:00Z">
          <w:r w:rsidR="00C20B53" w:rsidDel="00753BB2">
            <w:rPr>
              <w:lang w:val="en-US"/>
            </w:rPr>
            <w:delText xml:space="preserve"> operations</w:delText>
          </w:r>
        </w:del>
      </w:ins>
      <w:ins w:id="67" w:author="HW01" w:date="2024-09-23T17:07:00Z">
        <w:r w:rsidR="00C20B53">
          <w:rPr>
            <w:lang w:val="en-US"/>
          </w:rPr>
          <w:t xml:space="preserve">, as defined in </w:t>
        </w:r>
        <w:r w:rsidR="00C20B53">
          <w:rPr>
            <w:noProof/>
            <w:lang w:val="en-US"/>
          </w:rPr>
          <w:t>TS 23.222 [2]</w:t>
        </w:r>
      </w:ins>
      <w:ins w:id="68" w:author="HW01" w:date="2024-09-23T17:08:00Z">
        <w:r w:rsidR="00C20B53">
          <w:rPr>
            <w:noProof/>
            <w:lang w:val="en-US"/>
          </w:rPr>
          <w:t xml:space="preserve"> </w:t>
        </w:r>
        <w:r w:rsidR="00C20B53">
          <w:rPr>
            <w:lang w:val="en-US"/>
          </w:rPr>
          <w:t>clause 10.5</w:t>
        </w:r>
      </w:ins>
      <w:ins w:id="69" w:author="HW01" w:date="2024-09-23T17:07:00Z">
        <w:r w:rsidR="00C20B53" w:rsidRPr="00A45C25">
          <w:rPr>
            <w:lang w:val="en-US"/>
          </w:rPr>
          <w:t>.</w:t>
        </w:r>
        <w:r w:rsidR="00C20B53">
          <w:rPr>
            <w:lang w:val="en-US"/>
          </w:rPr>
          <w:t xml:space="preserve"> </w:t>
        </w:r>
      </w:ins>
      <w:ins w:id="70" w:author="HW01" w:date="2024-09-23T17:10:00Z">
        <w:r w:rsidR="008610DB">
          <w:t>The API invoker triggers onboard/off</w:t>
        </w:r>
        <w:r w:rsidR="008610DB" w:rsidRPr="008F7A89">
          <w:t>board API invoker request to</w:t>
        </w:r>
        <w:r w:rsidR="008610DB">
          <w:t xml:space="preserve"> the</w:t>
        </w:r>
        <w:r w:rsidR="008610DB" w:rsidRPr="008F7A89">
          <w:t xml:space="preserve"> CAPIF core function</w:t>
        </w:r>
        <w:r w:rsidR="008610DB">
          <w:t xml:space="preserve"> over CAPIF-1 or CAPIF-1e</w:t>
        </w:r>
      </w:ins>
      <w:ins w:id="71" w:author="HW01" w:date="2024-09-23T17:11:00Z">
        <w:r w:rsidR="008610DB">
          <w:t>.</w:t>
        </w:r>
      </w:ins>
      <w:ins w:id="72" w:author="HW01" w:date="2024-09-23T17:10:00Z">
        <w:r w:rsidR="008610DB">
          <w:t xml:space="preserve"> </w:t>
        </w:r>
      </w:ins>
    </w:p>
    <w:p w14:paraId="2D361D05" w14:textId="41954A95" w:rsidR="00746F06" w:rsidRDefault="00746F06" w:rsidP="00746F06">
      <w:pPr>
        <w:pStyle w:val="B1"/>
        <w:rPr>
          <w:ins w:id="73" w:author="HW01" w:date="2024-09-23T16:21:00Z"/>
        </w:rPr>
      </w:pPr>
      <w:ins w:id="74" w:author="HW01" w:date="2024-09-23T16:21:00Z">
        <w:r>
          <w:t>2.</w:t>
        </w:r>
        <w:r>
          <w:tab/>
          <w:t>CAPIF core function performs API invoker management procedure which includes onboarding approval (</w:t>
        </w:r>
        <w:proofErr w:type="spellStart"/>
        <w:r>
          <w:t>enrollment</w:t>
        </w:r>
        <w:proofErr w:type="spellEnd"/>
        <w:r>
          <w:t xml:space="preserve"> of the API invoker to be a recognized </w:t>
        </w:r>
      </w:ins>
      <w:ins w:id="75" w:author="HW01" w:date="2024-09-23T17:10:00Z">
        <w:r w:rsidR="008610DB">
          <w:t xml:space="preserve">as </w:t>
        </w:r>
      </w:ins>
      <w:ins w:id="76" w:author="HW01" w:date="2024-09-23T16:21:00Z">
        <w:r>
          <w:t>user of the CAPIF)</w:t>
        </w:r>
      </w:ins>
      <w:ins w:id="77" w:author="HW01" w:date="2024-09-23T17:18:00Z">
        <w:r w:rsidR="00FF4D43">
          <w:t xml:space="preserve"> and </w:t>
        </w:r>
      </w:ins>
      <w:ins w:id="78" w:author="HW01" w:date="2024-09-23T16:21:00Z">
        <w:r>
          <w:t>cancelling the API invoker enrolment from CAPIF.</w:t>
        </w:r>
      </w:ins>
    </w:p>
    <w:p w14:paraId="10041938" w14:textId="4B00686F" w:rsidR="00746F06" w:rsidRDefault="00746F06" w:rsidP="00746F06">
      <w:pPr>
        <w:pStyle w:val="B1"/>
        <w:rPr>
          <w:ins w:id="79" w:author="HW01" w:date="2024-09-23T16:21:00Z"/>
          <w:lang w:eastAsia="zh-CN"/>
        </w:rPr>
      </w:pPr>
      <w:ins w:id="80" w:author="HW01" w:date="2024-09-23T16:21:00Z">
        <w:r>
          <w:rPr>
            <w:lang w:eastAsia="zh-CN"/>
          </w:rPr>
          <w:t>3.</w:t>
        </w:r>
        <w:r>
          <w:tab/>
          <w:t>The CAPIF provides the successful onboarding</w:t>
        </w:r>
        <w:r>
          <w:rPr>
            <w:lang w:eastAsia="zh-CN"/>
          </w:rPr>
          <w:t xml:space="preserve">/offboarding API invoker </w:t>
        </w:r>
      </w:ins>
      <w:ins w:id="81" w:author="HW01" w:date="2024-09-23T17:11:00Z">
        <w:r w:rsidR="008610DB">
          <w:rPr>
            <w:lang w:eastAsia="zh-CN"/>
          </w:rPr>
          <w:t xml:space="preserve">management </w:t>
        </w:r>
      </w:ins>
      <w:ins w:id="82" w:author="HW01" w:date="2024-09-23T16:21:00Z">
        <w:r>
          <w:t xml:space="preserve">response. </w:t>
        </w:r>
      </w:ins>
    </w:p>
    <w:p w14:paraId="08482900" w14:textId="77777777" w:rsidR="00746F06" w:rsidRDefault="00746F06" w:rsidP="00746F06">
      <w:pPr>
        <w:pStyle w:val="B1"/>
        <w:rPr>
          <w:ins w:id="83" w:author="HW01" w:date="2024-09-23T16:21:00Z"/>
        </w:rPr>
      </w:pPr>
      <w:ins w:id="84" w:author="HW01" w:date="2024-09-23T16:21:00Z">
        <w:r>
          <w:rPr>
            <w:lang w:eastAsia="zh-CN"/>
          </w:rPr>
          <w:t xml:space="preserve">3ch-a. </w:t>
        </w:r>
        <w:r>
          <w:t>CAPIF core function</w:t>
        </w:r>
        <w:r w:rsidRPr="00BB6156">
          <w:rPr>
            <w:noProof/>
          </w:rPr>
          <w:t xml:space="preserve"> generates charging data related to </w:t>
        </w:r>
        <w:r>
          <w:rPr>
            <w:noProof/>
          </w:rPr>
          <w:t xml:space="preserve">the API invoker management and </w:t>
        </w:r>
        <w:r w:rsidRPr="00A06DE9">
          <w:t>sends the request</w:t>
        </w:r>
        <w:r>
          <w:t xml:space="preserve"> for the</w:t>
        </w:r>
        <w:r w:rsidRPr="00A06DE9">
          <w:t xml:space="preserve"> CHF</w:t>
        </w:r>
        <w:r>
          <w:t xml:space="preserve"> to </w:t>
        </w:r>
        <w:r w:rsidRPr="00933981">
          <w:t>store related charging data for CDR generation purpose</w:t>
        </w:r>
        <w:r>
          <w:t>.</w:t>
        </w:r>
      </w:ins>
    </w:p>
    <w:p w14:paraId="5359AC8E" w14:textId="77777777" w:rsidR="00746F06" w:rsidRDefault="00746F06" w:rsidP="00746F06">
      <w:pPr>
        <w:pStyle w:val="B1"/>
        <w:rPr>
          <w:ins w:id="85" w:author="HW01" w:date="2024-09-23T16:21:00Z"/>
          <w:lang w:eastAsia="zh-CN"/>
        </w:rPr>
      </w:pPr>
      <w:ins w:id="86" w:author="HW01" w:date="2024-09-23T16:21:00Z">
        <w:r>
          <w:rPr>
            <w:lang w:eastAsia="zh-CN"/>
          </w:rPr>
          <w:t>3ch-b.</w:t>
        </w:r>
        <w:r>
          <w:rPr>
            <w:lang w:eastAsia="zh-CN"/>
          </w:rPr>
          <w:tab/>
        </w:r>
        <w:r w:rsidRPr="00A06DE9">
          <w:t xml:space="preserve">CHF </w:t>
        </w:r>
        <w:r>
          <w:t xml:space="preserve">stores received information and </w:t>
        </w:r>
        <w:r w:rsidRPr="00A06DE9">
          <w:rPr>
            <w:rFonts w:hint="eastAsia"/>
            <w:lang w:eastAsia="zh-CN"/>
          </w:rPr>
          <w:t>creates</w:t>
        </w:r>
        <w:r w:rsidRPr="00A06DE9">
          <w:t xml:space="preserve"> a CDR related to the </w:t>
        </w:r>
        <w:r>
          <w:t>API invokers</w:t>
        </w:r>
        <w:r>
          <w:rPr>
            <w:lang w:eastAsia="zh-CN"/>
          </w:rPr>
          <w:t>.</w:t>
        </w:r>
      </w:ins>
    </w:p>
    <w:p w14:paraId="323DAF56" w14:textId="77777777" w:rsidR="00746F06" w:rsidRPr="00EA176F" w:rsidRDefault="00746F06" w:rsidP="00746F06">
      <w:pPr>
        <w:pStyle w:val="B1"/>
        <w:rPr>
          <w:ins w:id="87" w:author="HW01" w:date="2024-09-23T16:21:00Z"/>
          <w:lang w:val="x-none"/>
        </w:rPr>
      </w:pPr>
      <w:ins w:id="88" w:author="HW01" w:date="2024-09-23T16:21:00Z">
        <w:r>
          <w:rPr>
            <w:lang w:eastAsia="zh-CN"/>
          </w:rPr>
          <w:t>3ch-c.</w:t>
        </w:r>
        <w:r w:rsidRPr="00706830">
          <w:t xml:space="preserve"> </w:t>
        </w:r>
        <w:r w:rsidRPr="00A06DE9">
          <w:t xml:space="preserve">CHF informs the </w:t>
        </w:r>
        <w:r>
          <w:t xml:space="preserve">CAPIF core function </w:t>
        </w:r>
        <w:r w:rsidRPr="00A06DE9">
          <w:t>on the result of the request</w:t>
        </w:r>
        <w:r>
          <w:rPr>
            <w:lang w:eastAsia="zh-CN"/>
          </w:rPr>
          <w:t>.</w:t>
        </w:r>
      </w:ins>
    </w:p>
    <w:p w14:paraId="037C315D" w14:textId="77777777" w:rsidR="00746F06" w:rsidRPr="00A73EE0" w:rsidRDefault="00746F06" w:rsidP="00746F06">
      <w:pPr>
        <w:rPr>
          <w:ins w:id="89" w:author="HW01" w:date="2024-09-23T16:21:00Z"/>
          <w:i/>
          <w:lang w:val="x-none"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746F06" w:rsidRPr="007215AA" w14:paraId="06D58486" w14:textId="77777777" w:rsidTr="0039537D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4108BA07" w14:textId="2C84B910" w:rsidR="00746F06" w:rsidRPr="007215AA" w:rsidRDefault="00746F06" w:rsidP="0039537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End of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6233C4BB" w14:textId="77777777" w:rsidR="00746F06" w:rsidRPr="00746F06" w:rsidRDefault="00746F06">
      <w:pPr>
        <w:rPr>
          <w:i/>
          <w:lang w:val="x-none"/>
        </w:rPr>
      </w:pPr>
    </w:p>
    <w:sectPr w:rsidR="00746F06" w:rsidRPr="00746F06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D958DF" w14:textId="77777777" w:rsidR="00320BE0" w:rsidRDefault="00320BE0">
      <w:r>
        <w:separator/>
      </w:r>
    </w:p>
  </w:endnote>
  <w:endnote w:type="continuationSeparator" w:id="0">
    <w:p w14:paraId="3E3D1C36" w14:textId="77777777" w:rsidR="00320BE0" w:rsidRDefault="00320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C77ECD" w14:textId="77777777" w:rsidR="00320BE0" w:rsidRDefault="00320BE0">
      <w:r>
        <w:separator/>
      </w:r>
    </w:p>
  </w:footnote>
  <w:footnote w:type="continuationSeparator" w:id="0">
    <w:p w14:paraId="751DC5C1" w14:textId="77777777" w:rsidR="00320BE0" w:rsidRDefault="00320B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9E0D032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06969A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465886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3"/>
  </w:num>
  <w:num w:numId="4">
    <w:abstractNumId w:val="16"/>
  </w:num>
  <w:num w:numId="5">
    <w:abstractNumId w:val="15"/>
  </w:num>
  <w:num w:numId="6">
    <w:abstractNumId w:val="11"/>
  </w:num>
  <w:num w:numId="7">
    <w:abstractNumId w:val="12"/>
  </w:num>
  <w:num w:numId="8">
    <w:abstractNumId w:val="20"/>
  </w:num>
  <w:num w:numId="9">
    <w:abstractNumId w:val="18"/>
  </w:num>
  <w:num w:numId="10">
    <w:abstractNumId w:val="19"/>
  </w:num>
  <w:num w:numId="11">
    <w:abstractNumId w:val="14"/>
  </w:num>
  <w:num w:numId="12">
    <w:abstractNumId w:val="17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W02">
    <w15:presenceInfo w15:providerId="None" w15:userId="HW02"/>
  </w15:person>
  <w15:person w15:author="HW01">
    <w15:presenceInfo w15:providerId="None" w15:userId="HW01"/>
  </w15:person>
  <w15:person w15:author="Yimeng1015">
    <w15:presenceInfo w15:providerId="None" w15:userId="Yimeng101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intFractionalCharacterWidth/>
  <w:embedSystemFont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bWwNDM0NDGytLA0NTdX0lEKTi0uzszPAykwrQUA1J4D/CwAAAA="/>
  </w:docVars>
  <w:rsids>
    <w:rsidRoot w:val="00E30155"/>
    <w:rsid w:val="00012515"/>
    <w:rsid w:val="000230A3"/>
    <w:rsid w:val="00023DB4"/>
    <w:rsid w:val="00046389"/>
    <w:rsid w:val="00074722"/>
    <w:rsid w:val="0008083D"/>
    <w:rsid w:val="000819D8"/>
    <w:rsid w:val="00085D0B"/>
    <w:rsid w:val="000934A6"/>
    <w:rsid w:val="000A2C6C"/>
    <w:rsid w:val="000A4660"/>
    <w:rsid w:val="000D1B5B"/>
    <w:rsid w:val="000E626A"/>
    <w:rsid w:val="0010401F"/>
    <w:rsid w:val="00112FC3"/>
    <w:rsid w:val="001343B4"/>
    <w:rsid w:val="00147E06"/>
    <w:rsid w:val="00173FA3"/>
    <w:rsid w:val="00184B6F"/>
    <w:rsid w:val="001861E5"/>
    <w:rsid w:val="001969DA"/>
    <w:rsid w:val="00197930"/>
    <w:rsid w:val="001B1652"/>
    <w:rsid w:val="001C3EC8"/>
    <w:rsid w:val="001D2BD4"/>
    <w:rsid w:val="001D4258"/>
    <w:rsid w:val="001D6911"/>
    <w:rsid w:val="001E4833"/>
    <w:rsid w:val="001F6A38"/>
    <w:rsid w:val="00201947"/>
    <w:rsid w:val="0020395B"/>
    <w:rsid w:val="002046CB"/>
    <w:rsid w:val="00204DC9"/>
    <w:rsid w:val="002062C0"/>
    <w:rsid w:val="00212C47"/>
    <w:rsid w:val="00215130"/>
    <w:rsid w:val="00230002"/>
    <w:rsid w:val="00244C9A"/>
    <w:rsid w:val="00247216"/>
    <w:rsid w:val="00266700"/>
    <w:rsid w:val="00274477"/>
    <w:rsid w:val="002A1857"/>
    <w:rsid w:val="002C7F38"/>
    <w:rsid w:val="0030628A"/>
    <w:rsid w:val="003063FF"/>
    <w:rsid w:val="00320BE0"/>
    <w:rsid w:val="0035122B"/>
    <w:rsid w:val="00353451"/>
    <w:rsid w:val="003612BE"/>
    <w:rsid w:val="00365672"/>
    <w:rsid w:val="00371032"/>
    <w:rsid w:val="00371B44"/>
    <w:rsid w:val="003839A7"/>
    <w:rsid w:val="003C122B"/>
    <w:rsid w:val="003C4713"/>
    <w:rsid w:val="003C5A97"/>
    <w:rsid w:val="003C7A04"/>
    <w:rsid w:val="003D546B"/>
    <w:rsid w:val="003F52B2"/>
    <w:rsid w:val="0041632F"/>
    <w:rsid w:val="00440414"/>
    <w:rsid w:val="004424F7"/>
    <w:rsid w:val="004558E9"/>
    <w:rsid w:val="0045777E"/>
    <w:rsid w:val="0047018F"/>
    <w:rsid w:val="004B3753"/>
    <w:rsid w:val="004C31D2"/>
    <w:rsid w:val="004D55C2"/>
    <w:rsid w:val="004F5A0A"/>
    <w:rsid w:val="00521131"/>
    <w:rsid w:val="00527C0B"/>
    <w:rsid w:val="005303AF"/>
    <w:rsid w:val="005410F6"/>
    <w:rsid w:val="0055412D"/>
    <w:rsid w:val="005729C4"/>
    <w:rsid w:val="00577BC6"/>
    <w:rsid w:val="0059227B"/>
    <w:rsid w:val="005B0966"/>
    <w:rsid w:val="005B3ADB"/>
    <w:rsid w:val="005B795D"/>
    <w:rsid w:val="005F77E9"/>
    <w:rsid w:val="00610508"/>
    <w:rsid w:val="00613820"/>
    <w:rsid w:val="00645C90"/>
    <w:rsid w:val="00652248"/>
    <w:rsid w:val="00657B80"/>
    <w:rsid w:val="00675B3C"/>
    <w:rsid w:val="0069495C"/>
    <w:rsid w:val="006D340A"/>
    <w:rsid w:val="006F5CD8"/>
    <w:rsid w:val="00715A1D"/>
    <w:rsid w:val="00746F06"/>
    <w:rsid w:val="00753BB2"/>
    <w:rsid w:val="00760BB0"/>
    <w:rsid w:val="0076157A"/>
    <w:rsid w:val="00784593"/>
    <w:rsid w:val="0079440F"/>
    <w:rsid w:val="007A00EF"/>
    <w:rsid w:val="007B19EA"/>
    <w:rsid w:val="007C0A2D"/>
    <w:rsid w:val="007C27B0"/>
    <w:rsid w:val="007F300B"/>
    <w:rsid w:val="008014C3"/>
    <w:rsid w:val="00812587"/>
    <w:rsid w:val="00850812"/>
    <w:rsid w:val="008610DB"/>
    <w:rsid w:val="00876B9A"/>
    <w:rsid w:val="00886CBD"/>
    <w:rsid w:val="008933BF"/>
    <w:rsid w:val="008A10C4"/>
    <w:rsid w:val="008B0248"/>
    <w:rsid w:val="008D191D"/>
    <w:rsid w:val="008F5F33"/>
    <w:rsid w:val="0091046A"/>
    <w:rsid w:val="00926ABD"/>
    <w:rsid w:val="00947F4E"/>
    <w:rsid w:val="00950A33"/>
    <w:rsid w:val="00966D47"/>
    <w:rsid w:val="0098566A"/>
    <w:rsid w:val="00992312"/>
    <w:rsid w:val="009C0DED"/>
    <w:rsid w:val="00A004B4"/>
    <w:rsid w:val="00A20ED6"/>
    <w:rsid w:val="00A37D7F"/>
    <w:rsid w:val="00A46410"/>
    <w:rsid w:val="00A54061"/>
    <w:rsid w:val="00A57688"/>
    <w:rsid w:val="00A6313B"/>
    <w:rsid w:val="00A673C9"/>
    <w:rsid w:val="00A842E9"/>
    <w:rsid w:val="00A84A94"/>
    <w:rsid w:val="00AD1DAA"/>
    <w:rsid w:val="00AD7485"/>
    <w:rsid w:val="00AF1E23"/>
    <w:rsid w:val="00AF7F81"/>
    <w:rsid w:val="00B01AFF"/>
    <w:rsid w:val="00B03CB5"/>
    <w:rsid w:val="00B05CC7"/>
    <w:rsid w:val="00B27E39"/>
    <w:rsid w:val="00B350D8"/>
    <w:rsid w:val="00B76763"/>
    <w:rsid w:val="00B7732B"/>
    <w:rsid w:val="00B879F0"/>
    <w:rsid w:val="00BB306A"/>
    <w:rsid w:val="00BC25AA"/>
    <w:rsid w:val="00BF682E"/>
    <w:rsid w:val="00C022E3"/>
    <w:rsid w:val="00C134AF"/>
    <w:rsid w:val="00C20B53"/>
    <w:rsid w:val="00C22D17"/>
    <w:rsid w:val="00C26BB2"/>
    <w:rsid w:val="00C4712D"/>
    <w:rsid w:val="00C555C9"/>
    <w:rsid w:val="00C94F55"/>
    <w:rsid w:val="00CA7D62"/>
    <w:rsid w:val="00CB07A8"/>
    <w:rsid w:val="00CD2847"/>
    <w:rsid w:val="00CD4A57"/>
    <w:rsid w:val="00D146F1"/>
    <w:rsid w:val="00D33604"/>
    <w:rsid w:val="00D37B08"/>
    <w:rsid w:val="00D437FF"/>
    <w:rsid w:val="00D5130C"/>
    <w:rsid w:val="00D62265"/>
    <w:rsid w:val="00D638EA"/>
    <w:rsid w:val="00D73770"/>
    <w:rsid w:val="00D8512E"/>
    <w:rsid w:val="00DA1E58"/>
    <w:rsid w:val="00DB75B8"/>
    <w:rsid w:val="00DC1055"/>
    <w:rsid w:val="00DE4EF2"/>
    <w:rsid w:val="00DF0F93"/>
    <w:rsid w:val="00DF2C0E"/>
    <w:rsid w:val="00E04DB6"/>
    <w:rsid w:val="00E06FFB"/>
    <w:rsid w:val="00E30155"/>
    <w:rsid w:val="00E91FE1"/>
    <w:rsid w:val="00EA5E95"/>
    <w:rsid w:val="00ED4954"/>
    <w:rsid w:val="00ED5A43"/>
    <w:rsid w:val="00EE0943"/>
    <w:rsid w:val="00EE33A2"/>
    <w:rsid w:val="00F526B6"/>
    <w:rsid w:val="00F67A1C"/>
    <w:rsid w:val="00F82C5B"/>
    <w:rsid w:val="00F85325"/>
    <w:rsid w:val="00F8555F"/>
    <w:rsid w:val="00FB0B3F"/>
    <w:rsid w:val="00FB0FC8"/>
    <w:rsid w:val="00FB3E36"/>
    <w:rsid w:val="00FE6F70"/>
    <w:rsid w:val="00FF4910"/>
    <w:rsid w:val="00FF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6E970A"/>
  <w15:chartTrackingRefBased/>
  <w15:docId w15:val="{3BF99214-4712-46DC-8533-394F83A5F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宋体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aliases w:val="H2,h2,2nd level,†berschrift 2,õberschrift 2,UNDERRUBRIK 1-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aliases w:val="h3"/>
    <w:basedOn w:val="2"/>
    <w:next w:val="a"/>
    <w:qFormat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qFormat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0"/>
    <w:next w:val="a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pPr>
      <w:ind w:left="284"/>
    </w:pPr>
  </w:style>
  <w:style w:type="paragraph" w:styleId="10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1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a6"/>
    <w:pPr>
      <w:widowControl w:val="0"/>
    </w:pPr>
    <w:rPr>
      <w:rFonts w:ascii="Arial" w:hAnsi="Arial"/>
      <w:b/>
      <w:sz w:val="18"/>
      <w:lang w:eastAsia="en-US"/>
    </w:rPr>
  </w:style>
  <w:style w:type="character" w:styleId="a7">
    <w:name w:val="footnote reference"/>
    <w:semiHidden/>
    <w:rPr>
      <w:b/>
      <w:position w:val="6"/>
      <w:sz w:val="16"/>
    </w:rPr>
  </w:style>
  <w:style w:type="paragraph" w:styleId="a8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styleId="22">
    <w:name w:val="List Bullet 2"/>
    <w:basedOn w:val="a9"/>
    <w:pPr>
      <w:ind w:left="851"/>
    </w:pPr>
  </w:style>
  <w:style w:type="paragraph" w:styleId="a9">
    <w:name w:val="List Bullet"/>
    <w:basedOn w:val="a4"/>
  </w:style>
  <w:style w:type="paragraph" w:styleId="31">
    <w:name w:val="List Bullet 3"/>
    <w:basedOn w:val="22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3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2">
    <w:name w:val="List 3"/>
    <w:basedOn w:val="23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4"/>
    <w:link w:val="B1Char"/>
    <w:qFormat/>
  </w:style>
  <w:style w:type="paragraph" w:customStyle="1" w:styleId="B2">
    <w:name w:val="B2"/>
    <w:basedOn w:val="23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a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sz w:val="24"/>
      <w:lang w:eastAsia="en-US"/>
    </w:rPr>
  </w:style>
  <w:style w:type="character" w:styleId="ab">
    <w:name w:val="Hyperlink"/>
    <w:rPr>
      <w:color w:val="0000FF"/>
      <w:u w:val="single"/>
    </w:rPr>
  </w:style>
  <w:style w:type="character" w:styleId="ac">
    <w:name w:val="annotation reference"/>
    <w:semiHidden/>
    <w:rPr>
      <w:sz w:val="16"/>
    </w:rPr>
  </w:style>
  <w:style w:type="paragraph" w:styleId="ad">
    <w:name w:val="annotation text"/>
    <w:basedOn w:val="a"/>
    <w:link w:val="ae"/>
    <w:semiHidden/>
  </w:style>
  <w:style w:type="character" w:styleId="af">
    <w:name w:val="FollowedHyperlink"/>
    <w:rPr>
      <w:color w:val="800080"/>
      <w:u w:val="single"/>
    </w:rPr>
  </w:style>
  <w:style w:type="paragraph" w:styleId="af0">
    <w:name w:val="Balloon Text"/>
    <w:basedOn w:val="a"/>
    <w:link w:val="af1"/>
    <w:uiPriority w:val="99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a6">
    <w:name w:val="页眉 字符"/>
    <w:aliases w:val="header odd 字符,header 字符,header odd1 字符,header odd2 字符,header odd3 字符,header odd4 字符,header odd5 字符,header odd6 字符"/>
    <w:link w:val="a5"/>
    <w:rsid w:val="00AF7F81"/>
    <w:rPr>
      <w:rFonts w:ascii="Arial" w:hAnsi="Arial"/>
      <w:b/>
      <w:sz w:val="18"/>
      <w:lang w:eastAsia="en-US"/>
    </w:rPr>
  </w:style>
  <w:style w:type="paragraph" w:styleId="af2">
    <w:name w:val="Bibliography"/>
    <w:basedOn w:val="a"/>
    <w:next w:val="a"/>
    <w:uiPriority w:val="37"/>
    <w:semiHidden/>
    <w:unhideWhenUsed/>
    <w:rsid w:val="00886CBD"/>
  </w:style>
  <w:style w:type="paragraph" w:styleId="af3">
    <w:name w:val="Block Text"/>
    <w:basedOn w:val="a"/>
    <w:rsid w:val="00886CBD"/>
    <w:pPr>
      <w:spacing w:after="120"/>
      <w:ind w:left="1440" w:right="1440"/>
    </w:pPr>
  </w:style>
  <w:style w:type="paragraph" w:styleId="af4">
    <w:name w:val="Body Text"/>
    <w:basedOn w:val="a"/>
    <w:link w:val="af5"/>
    <w:rsid w:val="00886CBD"/>
    <w:pPr>
      <w:spacing w:after="120"/>
    </w:pPr>
  </w:style>
  <w:style w:type="character" w:customStyle="1" w:styleId="af5">
    <w:name w:val="正文文本 字符"/>
    <w:link w:val="af4"/>
    <w:rsid w:val="00886CBD"/>
    <w:rPr>
      <w:rFonts w:ascii="Times New Roman" w:hAnsi="Times New Roman"/>
      <w:lang w:eastAsia="en-US"/>
    </w:rPr>
  </w:style>
  <w:style w:type="paragraph" w:styleId="24">
    <w:name w:val="Body Text 2"/>
    <w:basedOn w:val="a"/>
    <w:link w:val="25"/>
    <w:rsid w:val="00886CBD"/>
    <w:pPr>
      <w:spacing w:after="120" w:line="480" w:lineRule="auto"/>
    </w:pPr>
  </w:style>
  <w:style w:type="character" w:customStyle="1" w:styleId="25">
    <w:name w:val="正文文本 2 字符"/>
    <w:link w:val="24"/>
    <w:rsid w:val="00886CBD"/>
    <w:rPr>
      <w:rFonts w:ascii="Times New Roman" w:hAnsi="Times New Roman"/>
      <w:lang w:eastAsia="en-US"/>
    </w:rPr>
  </w:style>
  <w:style w:type="paragraph" w:styleId="33">
    <w:name w:val="Body Text 3"/>
    <w:basedOn w:val="a"/>
    <w:link w:val="34"/>
    <w:rsid w:val="00886CBD"/>
    <w:pPr>
      <w:spacing w:after="120"/>
    </w:pPr>
    <w:rPr>
      <w:sz w:val="16"/>
      <w:szCs w:val="16"/>
    </w:rPr>
  </w:style>
  <w:style w:type="character" w:customStyle="1" w:styleId="34">
    <w:name w:val="正文文本 3 字符"/>
    <w:link w:val="33"/>
    <w:rsid w:val="00886CBD"/>
    <w:rPr>
      <w:rFonts w:ascii="Times New Roman" w:hAnsi="Times New Roman"/>
      <w:sz w:val="16"/>
      <w:szCs w:val="16"/>
      <w:lang w:eastAsia="en-US"/>
    </w:rPr>
  </w:style>
  <w:style w:type="paragraph" w:styleId="af6">
    <w:name w:val="Body Text First Indent"/>
    <w:basedOn w:val="af4"/>
    <w:link w:val="af7"/>
    <w:rsid w:val="00886CBD"/>
    <w:pPr>
      <w:ind w:firstLine="210"/>
    </w:pPr>
  </w:style>
  <w:style w:type="character" w:customStyle="1" w:styleId="af7">
    <w:name w:val="正文文本首行缩进 字符"/>
    <w:basedOn w:val="af5"/>
    <w:link w:val="af6"/>
    <w:rsid w:val="00886CBD"/>
    <w:rPr>
      <w:rFonts w:ascii="Times New Roman" w:hAnsi="Times New Roman"/>
      <w:lang w:eastAsia="en-US"/>
    </w:rPr>
  </w:style>
  <w:style w:type="paragraph" w:styleId="af8">
    <w:name w:val="Body Text Indent"/>
    <w:basedOn w:val="a"/>
    <w:link w:val="af9"/>
    <w:rsid w:val="00886CBD"/>
    <w:pPr>
      <w:spacing w:after="120"/>
      <w:ind w:left="283"/>
    </w:pPr>
  </w:style>
  <w:style w:type="character" w:customStyle="1" w:styleId="af9">
    <w:name w:val="正文文本缩进 字符"/>
    <w:link w:val="af8"/>
    <w:rsid w:val="00886CBD"/>
    <w:rPr>
      <w:rFonts w:ascii="Times New Roman" w:hAnsi="Times New Roman"/>
      <w:lang w:eastAsia="en-US"/>
    </w:rPr>
  </w:style>
  <w:style w:type="paragraph" w:styleId="26">
    <w:name w:val="Body Text First Indent 2"/>
    <w:basedOn w:val="af8"/>
    <w:link w:val="27"/>
    <w:rsid w:val="00886CBD"/>
    <w:pPr>
      <w:ind w:firstLine="210"/>
    </w:pPr>
  </w:style>
  <w:style w:type="character" w:customStyle="1" w:styleId="27">
    <w:name w:val="正文文本首行缩进 2 字符"/>
    <w:basedOn w:val="af9"/>
    <w:link w:val="26"/>
    <w:rsid w:val="00886CBD"/>
    <w:rPr>
      <w:rFonts w:ascii="Times New Roman" w:hAnsi="Times New Roman"/>
      <w:lang w:eastAsia="en-US"/>
    </w:rPr>
  </w:style>
  <w:style w:type="paragraph" w:styleId="28">
    <w:name w:val="Body Text Indent 2"/>
    <w:basedOn w:val="a"/>
    <w:link w:val="29"/>
    <w:rsid w:val="00886CBD"/>
    <w:pPr>
      <w:spacing w:after="120" w:line="480" w:lineRule="auto"/>
      <w:ind w:left="283"/>
    </w:pPr>
  </w:style>
  <w:style w:type="character" w:customStyle="1" w:styleId="29">
    <w:name w:val="正文文本缩进 2 字符"/>
    <w:link w:val="28"/>
    <w:rsid w:val="00886CBD"/>
    <w:rPr>
      <w:rFonts w:ascii="Times New Roman" w:hAnsi="Times New Roman"/>
      <w:lang w:eastAsia="en-US"/>
    </w:rPr>
  </w:style>
  <w:style w:type="paragraph" w:styleId="35">
    <w:name w:val="Body Text Indent 3"/>
    <w:basedOn w:val="a"/>
    <w:link w:val="36"/>
    <w:rsid w:val="00886CBD"/>
    <w:pPr>
      <w:spacing w:after="120"/>
      <w:ind w:left="283"/>
    </w:pPr>
    <w:rPr>
      <w:sz w:val="16"/>
      <w:szCs w:val="16"/>
    </w:rPr>
  </w:style>
  <w:style w:type="character" w:customStyle="1" w:styleId="36">
    <w:name w:val="正文文本缩进 3 字符"/>
    <w:link w:val="35"/>
    <w:rsid w:val="00886CBD"/>
    <w:rPr>
      <w:rFonts w:ascii="Times New Roman" w:hAnsi="Times New Roman"/>
      <w:sz w:val="16"/>
      <w:szCs w:val="16"/>
      <w:lang w:eastAsia="en-US"/>
    </w:rPr>
  </w:style>
  <w:style w:type="paragraph" w:styleId="afa">
    <w:name w:val="caption"/>
    <w:basedOn w:val="a"/>
    <w:next w:val="a"/>
    <w:semiHidden/>
    <w:unhideWhenUsed/>
    <w:qFormat/>
    <w:rsid w:val="00886CBD"/>
    <w:rPr>
      <w:b/>
      <w:bCs/>
    </w:rPr>
  </w:style>
  <w:style w:type="paragraph" w:styleId="afb">
    <w:name w:val="Closing"/>
    <w:basedOn w:val="a"/>
    <w:link w:val="afc"/>
    <w:rsid w:val="00886CBD"/>
    <w:pPr>
      <w:ind w:left="4252"/>
    </w:pPr>
  </w:style>
  <w:style w:type="character" w:customStyle="1" w:styleId="afc">
    <w:name w:val="结束语 字符"/>
    <w:link w:val="afb"/>
    <w:rsid w:val="00886CBD"/>
    <w:rPr>
      <w:rFonts w:ascii="Times New Roman" w:hAnsi="Times New Roman"/>
      <w:lang w:eastAsia="en-US"/>
    </w:rPr>
  </w:style>
  <w:style w:type="paragraph" w:styleId="afd">
    <w:name w:val="annotation subject"/>
    <w:basedOn w:val="ad"/>
    <w:next w:val="ad"/>
    <w:link w:val="afe"/>
    <w:rsid w:val="00886CBD"/>
    <w:rPr>
      <w:b/>
      <w:bCs/>
    </w:rPr>
  </w:style>
  <w:style w:type="character" w:customStyle="1" w:styleId="ae">
    <w:name w:val="批注文字 字符"/>
    <w:link w:val="ad"/>
    <w:semiHidden/>
    <w:rsid w:val="00886CBD"/>
    <w:rPr>
      <w:rFonts w:ascii="Times New Roman" w:hAnsi="Times New Roman"/>
      <w:lang w:eastAsia="en-US"/>
    </w:rPr>
  </w:style>
  <w:style w:type="character" w:customStyle="1" w:styleId="afe">
    <w:name w:val="批注主题 字符"/>
    <w:link w:val="afd"/>
    <w:rsid w:val="00886CBD"/>
    <w:rPr>
      <w:rFonts w:ascii="Times New Roman" w:hAnsi="Times New Roman"/>
      <w:b/>
      <w:bCs/>
      <w:lang w:eastAsia="en-US"/>
    </w:rPr>
  </w:style>
  <w:style w:type="paragraph" w:styleId="aff">
    <w:name w:val="Date"/>
    <w:basedOn w:val="a"/>
    <w:next w:val="a"/>
    <w:link w:val="aff0"/>
    <w:rsid w:val="00886CBD"/>
  </w:style>
  <w:style w:type="character" w:customStyle="1" w:styleId="aff0">
    <w:name w:val="日期 字符"/>
    <w:link w:val="aff"/>
    <w:rsid w:val="00886CBD"/>
    <w:rPr>
      <w:rFonts w:ascii="Times New Roman" w:hAnsi="Times New Roman"/>
      <w:lang w:eastAsia="en-US"/>
    </w:rPr>
  </w:style>
  <w:style w:type="paragraph" w:styleId="aff1">
    <w:name w:val="Document Map"/>
    <w:basedOn w:val="a"/>
    <w:link w:val="aff2"/>
    <w:rsid w:val="00886CBD"/>
    <w:rPr>
      <w:rFonts w:ascii="Segoe UI" w:hAnsi="Segoe UI" w:cs="Segoe UI"/>
      <w:sz w:val="16"/>
      <w:szCs w:val="16"/>
    </w:rPr>
  </w:style>
  <w:style w:type="character" w:customStyle="1" w:styleId="aff2">
    <w:name w:val="文档结构图 字符"/>
    <w:link w:val="aff1"/>
    <w:rsid w:val="00886CBD"/>
    <w:rPr>
      <w:rFonts w:ascii="Segoe UI" w:hAnsi="Segoe UI" w:cs="Segoe UI"/>
      <w:sz w:val="16"/>
      <w:szCs w:val="16"/>
      <w:lang w:eastAsia="en-US"/>
    </w:rPr>
  </w:style>
  <w:style w:type="paragraph" w:styleId="aff3">
    <w:name w:val="E-mail Signature"/>
    <w:basedOn w:val="a"/>
    <w:link w:val="aff4"/>
    <w:rsid w:val="00886CBD"/>
  </w:style>
  <w:style w:type="character" w:customStyle="1" w:styleId="aff4">
    <w:name w:val="电子邮件签名 字符"/>
    <w:link w:val="aff3"/>
    <w:rsid w:val="00886CBD"/>
    <w:rPr>
      <w:rFonts w:ascii="Times New Roman" w:hAnsi="Times New Roman"/>
      <w:lang w:eastAsia="en-US"/>
    </w:rPr>
  </w:style>
  <w:style w:type="paragraph" w:styleId="aff5">
    <w:name w:val="endnote text"/>
    <w:basedOn w:val="a"/>
    <w:link w:val="aff6"/>
    <w:rsid w:val="00886CBD"/>
  </w:style>
  <w:style w:type="character" w:customStyle="1" w:styleId="aff6">
    <w:name w:val="尾注文本 字符"/>
    <w:link w:val="aff5"/>
    <w:rsid w:val="00886CBD"/>
    <w:rPr>
      <w:rFonts w:ascii="Times New Roman" w:hAnsi="Times New Roman"/>
      <w:lang w:eastAsia="en-US"/>
    </w:rPr>
  </w:style>
  <w:style w:type="paragraph" w:styleId="aff7">
    <w:name w:val="envelope address"/>
    <w:basedOn w:val="a"/>
    <w:rsid w:val="00886CBD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aff8">
    <w:name w:val="envelope return"/>
    <w:basedOn w:val="a"/>
    <w:rsid w:val="00886CBD"/>
    <w:rPr>
      <w:rFonts w:ascii="Calibri Light" w:eastAsia="Times New Roman" w:hAnsi="Calibri Light"/>
    </w:rPr>
  </w:style>
  <w:style w:type="paragraph" w:styleId="HTML">
    <w:name w:val="HTML Address"/>
    <w:basedOn w:val="a"/>
    <w:link w:val="HTML0"/>
    <w:rsid w:val="00886CBD"/>
    <w:rPr>
      <w:i/>
      <w:iCs/>
    </w:rPr>
  </w:style>
  <w:style w:type="character" w:customStyle="1" w:styleId="HTML0">
    <w:name w:val="HTML 地址 字符"/>
    <w:link w:val="HTML"/>
    <w:rsid w:val="00886CBD"/>
    <w:rPr>
      <w:rFonts w:ascii="Times New Roman" w:hAnsi="Times New Roman"/>
      <w:i/>
      <w:iCs/>
      <w:lang w:eastAsia="en-US"/>
    </w:rPr>
  </w:style>
  <w:style w:type="paragraph" w:styleId="HTML1">
    <w:name w:val="HTML Preformatted"/>
    <w:basedOn w:val="a"/>
    <w:link w:val="HTML2"/>
    <w:rsid w:val="00886CBD"/>
    <w:rPr>
      <w:rFonts w:ascii="Courier New" w:hAnsi="Courier New" w:cs="Courier New"/>
    </w:rPr>
  </w:style>
  <w:style w:type="character" w:customStyle="1" w:styleId="HTML2">
    <w:name w:val="HTML 预设格式 字符"/>
    <w:link w:val="HTML1"/>
    <w:rsid w:val="00886CBD"/>
    <w:rPr>
      <w:rFonts w:ascii="Courier New" w:hAnsi="Courier New" w:cs="Courier New"/>
      <w:lang w:eastAsia="en-US"/>
    </w:rPr>
  </w:style>
  <w:style w:type="paragraph" w:styleId="37">
    <w:name w:val="index 3"/>
    <w:basedOn w:val="a"/>
    <w:next w:val="a"/>
    <w:rsid w:val="00886CBD"/>
    <w:pPr>
      <w:ind w:left="600" w:hanging="200"/>
    </w:pPr>
  </w:style>
  <w:style w:type="paragraph" w:styleId="43">
    <w:name w:val="index 4"/>
    <w:basedOn w:val="a"/>
    <w:next w:val="a"/>
    <w:rsid w:val="00886CBD"/>
    <w:pPr>
      <w:ind w:left="800" w:hanging="200"/>
    </w:pPr>
  </w:style>
  <w:style w:type="paragraph" w:styleId="53">
    <w:name w:val="index 5"/>
    <w:basedOn w:val="a"/>
    <w:next w:val="a"/>
    <w:rsid w:val="00886CBD"/>
    <w:pPr>
      <w:ind w:left="1000" w:hanging="200"/>
    </w:pPr>
  </w:style>
  <w:style w:type="paragraph" w:styleId="60">
    <w:name w:val="index 6"/>
    <w:basedOn w:val="a"/>
    <w:next w:val="a"/>
    <w:rsid w:val="00886CBD"/>
    <w:pPr>
      <w:ind w:left="1200" w:hanging="200"/>
    </w:pPr>
  </w:style>
  <w:style w:type="paragraph" w:styleId="70">
    <w:name w:val="index 7"/>
    <w:basedOn w:val="a"/>
    <w:next w:val="a"/>
    <w:rsid w:val="00886CBD"/>
    <w:pPr>
      <w:ind w:left="1400" w:hanging="200"/>
    </w:pPr>
  </w:style>
  <w:style w:type="paragraph" w:styleId="80">
    <w:name w:val="index 8"/>
    <w:basedOn w:val="a"/>
    <w:next w:val="a"/>
    <w:rsid w:val="00886CBD"/>
    <w:pPr>
      <w:ind w:left="1600" w:hanging="200"/>
    </w:pPr>
  </w:style>
  <w:style w:type="paragraph" w:styleId="90">
    <w:name w:val="index 9"/>
    <w:basedOn w:val="a"/>
    <w:next w:val="a"/>
    <w:rsid w:val="00886CBD"/>
    <w:pPr>
      <w:ind w:left="1800" w:hanging="200"/>
    </w:pPr>
  </w:style>
  <w:style w:type="paragraph" w:styleId="aff9">
    <w:name w:val="index heading"/>
    <w:basedOn w:val="a"/>
    <w:next w:val="10"/>
    <w:rsid w:val="00886CBD"/>
    <w:rPr>
      <w:rFonts w:ascii="Calibri Light" w:eastAsia="Times New Roman" w:hAnsi="Calibri Light"/>
      <w:b/>
      <w:bCs/>
    </w:rPr>
  </w:style>
  <w:style w:type="paragraph" w:styleId="affa">
    <w:name w:val="Intense Quote"/>
    <w:basedOn w:val="a"/>
    <w:next w:val="a"/>
    <w:link w:val="affb"/>
    <w:uiPriority w:val="30"/>
    <w:qFormat/>
    <w:rsid w:val="00886CBD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ffb">
    <w:name w:val="明显引用 字符"/>
    <w:link w:val="affa"/>
    <w:uiPriority w:val="30"/>
    <w:rsid w:val="00886CBD"/>
    <w:rPr>
      <w:rFonts w:ascii="Times New Roman" w:hAnsi="Times New Roman"/>
      <w:i/>
      <w:iCs/>
      <w:color w:val="4472C4"/>
      <w:lang w:eastAsia="en-US"/>
    </w:rPr>
  </w:style>
  <w:style w:type="paragraph" w:styleId="affc">
    <w:name w:val="List Continue"/>
    <w:basedOn w:val="a"/>
    <w:rsid w:val="00886CBD"/>
    <w:pPr>
      <w:spacing w:after="120"/>
      <w:ind w:left="283"/>
      <w:contextualSpacing/>
    </w:pPr>
  </w:style>
  <w:style w:type="paragraph" w:styleId="2a">
    <w:name w:val="List Continue 2"/>
    <w:basedOn w:val="a"/>
    <w:rsid w:val="00886CBD"/>
    <w:pPr>
      <w:spacing w:after="120"/>
      <w:ind w:left="566"/>
      <w:contextualSpacing/>
    </w:pPr>
  </w:style>
  <w:style w:type="paragraph" w:styleId="38">
    <w:name w:val="List Continue 3"/>
    <w:basedOn w:val="a"/>
    <w:rsid w:val="00886CBD"/>
    <w:pPr>
      <w:spacing w:after="120"/>
      <w:ind w:left="849"/>
      <w:contextualSpacing/>
    </w:pPr>
  </w:style>
  <w:style w:type="paragraph" w:styleId="44">
    <w:name w:val="List Continue 4"/>
    <w:basedOn w:val="a"/>
    <w:rsid w:val="00886CBD"/>
    <w:pPr>
      <w:spacing w:after="120"/>
      <w:ind w:left="1132"/>
      <w:contextualSpacing/>
    </w:pPr>
  </w:style>
  <w:style w:type="paragraph" w:styleId="54">
    <w:name w:val="List Continue 5"/>
    <w:basedOn w:val="a"/>
    <w:rsid w:val="00886CBD"/>
    <w:pPr>
      <w:spacing w:after="120"/>
      <w:ind w:left="1415"/>
      <w:contextualSpacing/>
    </w:pPr>
  </w:style>
  <w:style w:type="paragraph" w:styleId="3">
    <w:name w:val="List Number 3"/>
    <w:basedOn w:val="a"/>
    <w:rsid w:val="00886CBD"/>
    <w:pPr>
      <w:numPr>
        <w:numId w:val="20"/>
      </w:numPr>
      <w:contextualSpacing/>
    </w:pPr>
  </w:style>
  <w:style w:type="paragraph" w:styleId="4">
    <w:name w:val="List Number 4"/>
    <w:basedOn w:val="a"/>
    <w:rsid w:val="00886CBD"/>
    <w:pPr>
      <w:numPr>
        <w:numId w:val="21"/>
      </w:numPr>
      <w:contextualSpacing/>
    </w:pPr>
  </w:style>
  <w:style w:type="paragraph" w:styleId="5">
    <w:name w:val="List Number 5"/>
    <w:basedOn w:val="a"/>
    <w:rsid w:val="00886CBD"/>
    <w:pPr>
      <w:numPr>
        <w:numId w:val="22"/>
      </w:numPr>
      <w:contextualSpacing/>
    </w:pPr>
  </w:style>
  <w:style w:type="paragraph" w:styleId="affd">
    <w:name w:val="List Paragraph"/>
    <w:basedOn w:val="a"/>
    <w:uiPriority w:val="34"/>
    <w:qFormat/>
    <w:rsid w:val="00886CBD"/>
    <w:pPr>
      <w:ind w:left="720"/>
    </w:pPr>
  </w:style>
  <w:style w:type="paragraph" w:styleId="affe">
    <w:name w:val="macro"/>
    <w:link w:val="afff"/>
    <w:rsid w:val="00886CB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eastAsia="en-US"/>
    </w:rPr>
  </w:style>
  <w:style w:type="character" w:customStyle="1" w:styleId="afff">
    <w:name w:val="宏文本 字符"/>
    <w:link w:val="affe"/>
    <w:rsid w:val="00886CBD"/>
    <w:rPr>
      <w:rFonts w:ascii="Courier New" w:hAnsi="Courier New" w:cs="Courier New"/>
      <w:lang w:eastAsia="en-US"/>
    </w:rPr>
  </w:style>
  <w:style w:type="paragraph" w:styleId="afff0">
    <w:name w:val="Message Header"/>
    <w:basedOn w:val="a"/>
    <w:link w:val="afff1"/>
    <w:rsid w:val="00886CB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character" w:customStyle="1" w:styleId="afff1">
    <w:name w:val="信息标题 字符"/>
    <w:link w:val="afff0"/>
    <w:rsid w:val="00886CBD"/>
    <w:rPr>
      <w:rFonts w:ascii="Calibri Light" w:eastAsia="Times New Roman" w:hAnsi="Calibri Light"/>
      <w:sz w:val="24"/>
      <w:szCs w:val="24"/>
      <w:shd w:val="pct20" w:color="auto" w:fill="auto"/>
      <w:lang w:eastAsia="en-US"/>
    </w:rPr>
  </w:style>
  <w:style w:type="paragraph" w:styleId="afff2">
    <w:name w:val="No Spacing"/>
    <w:uiPriority w:val="1"/>
    <w:qFormat/>
    <w:rsid w:val="00886CBD"/>
    <w:rPr>
      <w:rFonts w:ascii="Times New Roman" w:hAnsi="Times New Roman"/>
      <w:lang w:eastAsia="en-US"/>
    </w:rPr>
  </w:style>
  <w:style w:type="paragraph" w:styleId="afff3">
    <w:name w:val="Normal (Web)"/>
    <w:basedOn w:val="a"/>
    <w:rsid w:val="00886CBD"/>
    <w:rPr>
      <w:sz w:val="24"/>
      <w:szCs w:val="24"/>
    </w:rPr>
  </w:style>
  <w:style w:type="paragraph" w:styleId="afff4">
    <w:name w:val="Normal Indent"/>
    <w:basedOn w:val="a"/>
    <w:rsid w:val="00886CBD"/>
    <w:pPr>
      <w:ind w:left="720"/>
    </w:pPr>
  </w:style>
  <w:style w:type="paragraph" w:styleId="afff5">
    <w:name w:val="Note Heading"/>
    <w:basedOn w:val="a"/>
    <w:next w:val="a"/>
    <w:link w:val="afff6"/>
    <w:rsid w:val="00886CBD"/>
  </w:style>
  <w:style w:type="character" w:customStyle="1" w:styleId="afff6">
    <w:name w:val="注释标题 字符"/>
    <w:link w:val="afff5"/>
    <w:rsid w:val="00886CBD"/>
    <w:rPr>
      <w:rFonts w:ascii="Times New Roman" w:hAnsi="Times New Roman"/>
      <w:lang w:eastAsia="en-US"/>
    </w:rPr>
  </w:style>
  <w:style w:type="paragraph" w:styleId="afff7">
    <w:name w:val="Plain Text"/>
    <w:basedOn w:val="a"/>
    <w:link w:val="afff8"/>
    <w:rsid w:val="00886CBD"/>
    <w:rPr>
      <w:rFonts w:ascii="Courier New" w:hAnsi="Courier New" w:cs="Courier New"/>
    </w:rPr>
  </w:style>
  <w:style w:type="character" w:customStyle="1" w:styleId="afff8">
    <w:name w:val="纯文本 字符"/>
    <w:link w:val="afff7"/>
    <w:rsid w:val="00886CBD"/>
    <w:rPr>
      <w:rFonts w:ascii="Courier New" w:hAnsi="Courier New" w:cs="Courier New"/>
      <w:lang w:eastAsia="en-US"/>
    </w:rPr>
  </w:style>
  <w:style w:type="paragraph" w:styleId="afff9">
    <w:name w:val="Quote"/>
    <w:basedOn w:val="a"/>
    <w:next w:val="a"/>
    <w:link w:val="afffa"/>
    <w:uiPriority w:val="29"/>
    <w:qFormat/>
    <w:rsid w:val="00886CBD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afffa">
    <w:name w:val="引用 字符"/>
    <w:link w:val="afff9"/>
    <w:uiPriority w:val="29"/>
    <w:rsid w:val="00886CBD"/>
    <w:rPr>
      <w:rFonts w:ascii="Times New Roman" w:hAnsi="Times New Roman"/>
      <w:i/>
      <w:iCs/>
      <w:color w:val="404040"/>
      <w:lang w:eastAsia="en-US"/>
    </w:rPr>
  </w:style>
  <w:style w:type="paragraph" w:styleId="afffb">
    <w:name w:val="Salutation"/>
    <w:basedOn w:val="a"/>
    <w:next w:val="a"/>
    <w:link w:val="afffc"/>
    <w:rsid w:val="00886CBD"/>
  </w:style>
  <w:style w:type="character" w:customStyle="1" w:styleId="afffc">
    <w:name w:val="称呼 字符"/>
    <w:link w:val="afffb"/>
    <w:rsid w:val="00886CBD"/>
    <w:rPr>
      <w:rFonts w:ascii="Times New Roman" w:hAnsi="Times New Roman"/>
      <w:lang w:eastAsia="en-US"/>
    </w:rPr>
  </w:style>
  <w:style w:type="paragraph" w:styleId="afffd">
    <w:name w:val="Signature"/>
    <w:basedOn w:val="a"/>
    <w:link w:val="afffe"/>
    <w:rsid w:val="00886CBD"/>
    <w:pPr>
      <w:ind w:left="4252"/>
    </w:pPr>
  </w:style>
  <w:style w:type="character" w:customStyle="1" w:styleId="afffe">
    <w:name w:val="签名 字符"/>
    <w:link w:val="afffd"/>
    <w:rsid w:val="00886CBD"/>
    <w:rPr>
      <w:rFonts w:ascii="Times New Roman" w:hAnsi="Times New Roman"/>
      <w:lang w:eastAsia="en-US"/>
    </w:rPr>
  </w:style>
  <w:style w:type="paragraph" w:styleId="affff">
    <w:name w:val="Subtitle"/>
    <w:basedOn w:val="a"/>
    <w:next w:val="a"/>
    <w:link w:val="affff0"/>
    <w:qFormat/>
    <w:rsid w:val="00886CBD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affff0">
    <w:name w:val="副标题 字符"/>
    <w:link w:val="affff"/>
    <w:rsid w:val="00886CBD"/>
    <w:rPr>
      <w:rFonts w:ascii="Calibri Light" w:eastAsia="Times New Roman" w:hAnsi="Calibri Light"/>
      <w:sz w:val="24"/>
      <w:szCs w:val="24"/>
      <w:lang w:eastAsia="en-US"/>
    </w:rPr>
  </w:style>
  <w:style w:type="paragraph" w:styleId="affff1">
    <w:name w:val="table of authorities"/>
    <w:basedOn w:val="a"/>
    <w:next w:val="a"/>
    <w:rsid w:val="00886CBD"/>
    <w:pPr>
      <w:ind w:left="200" w:hanging="200"/>
    </w:pPr>
  </w:style>
  <w:style w:type="paragraph" w:styleId="affff2">
    <w:name w:val="table of figures"/>
    <w:basedOn w:val="a"/>
    <w:next w:val="a"/>
    <w:rsid w:val="00886CBD"/>
  </w:style>
  <w:style w:type="paragraph" w:styleId="affff3">
    <w:name w:val="Title"/>
    <w:basedOn w:val="a"/>
    <w:next w:val="a"/>
    <w:link w:val="affff4"/>
    <w:qFormat/>
    <w:rsid w:val="00886CBD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affff4">
    <w:name w:val="标题 字符"/>
    <w:link w:val="affff3"/>
    <w:rsid w:val="00886CBD"/>
    <w:rPr>
      <w:rFonts w:ascii="Calibri Light" w:eastAsia="Times New Roman" w:hAnsi="Calibri Light"/>
      <w:b/>
      <w:bCs/>
      <w:kern w:val="28"/>
      <w:sz w:val="32"/>
      <w:szCs w:val="32"/>
      <w:lang w:eastAsia="en-US"/>
    </w:rPr>
  </w:style>
  <w:style w:type="paragraph" w:styleId="affff5">
    <w:name w:val="toa heading"/>
    <w:basedOn w:val="a"/>
    <w:next w:val="a"/>
    <w:rsid w:val="00886CBD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886CBD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af1">
    <w:name w:val="批注框文本 字符"/>
    <w:link w:val="af0"/>
    <w:uiPriority w:val="99"/>
    <w:semiHidden/>
    <w:rsid w:val="008D191D"/>
    <w:rPr>
      <w:rFonts w:ascii="Tahoma" w:hAnsi="Tahoma" w:cs="Tahoma"/>
      <w:sz w:val="16"/>
      <w:szCs w:val="16"/>
      <w:lang w:eastAsia="en-US"/>
    </w:rPr>
  </w:style>
  <w:style w:type="character" w:customStyle="1" w:styleId="THChar">
    <w:name w:val="TH Char"/>
    <w:link w:val="TH"/>
    <w:qFormat/>
    <w:locked/>
    <w:rsid w:val="00746F06"/>
    <w:rPr>
      <w:rFonts w:ascii="Arial" w:hAnsi="Arial"/>
      <w:b/>
      <w:lang w:eastAsia="en-US"/>
    </w:rPr>
  </w:style>
  <w:style w:type="character" w:customStyle="1" w:styleId="TFChar">
    <w:name w:val="TF Char"/>
    <w:link w:val="TF"/>
    <w:qFormat/>
    <w:locked/>
    <w:rsid w:val="00746F06"/>
    <w:rPr>
      <w:rFonts w:ascii="Arial" w:hAnsi="Arial"/>
      <w:b/>
      <w:lang w:eastAsia="en-US"/>
    </w:rPr>
  </w:style>
  <w:style w:type="character" w:customStyle="1" w:styleId="B1Char">
    <w:name w:val="B1 Char"/>
    <w:link w:val="B1"/>
    <w:qFormat/>
    <w:rsid w:val="00746F06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use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2502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HW02</cp:lastModifiedBy>
  <cp:revision>7</cp:revision>
  <cp:lastPrinted>1899-12-31T23:00:00Z</cp:lastPrinted>
  <dcterms:created xsi:type="dcterms:W3CDTF">2024-10-15T06:29:00Z</dcterms:created>
  <dcterms:modified xsi:type="dcterms:W3CDTF">2024-10-16T15:52:00Z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8cd95c1ec751e03dec0148f703babc166f3335353ac2855c40983f69dcbd54ca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1729078600</vt:lpwstr>
  </property>
</Properties>
</file>