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01BEBE01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</w:r>
      <w:ins w:id="0" w:author="HW02" w:date="2024-10-16T23:49:00Z">
        <w:r w:rsidR="00D927D4" w:rsidRPr="00D927D4">
          <w:rPr>
            <w:b/>
            <w:i/>
            <w:noProof/>
            <w:sz w:val="28"/>
          </w:rPr>
          <w:t>S5-245890</w:t>
        </w:r>
      </w:ins>
      <w:del w:id="1" w:author="HW02" w:date="2024-10-16T23:49:00Z">
        <w:r w:rsidR="00E71FA6" w:rsidRPr="00E71FA6" w:rsidDel="00D927D4">
          <w:rPr>
            <w:b/>
            <w:i/>
            <w:noProof/>
            <w:sz w:val="28"/>
          </w:rPr>
          <w:delText>S5-245594</w:delText>
        </w:r>
      </w:del>
    </w:p>
    <w:p w14:paraId="79C2DBFC" w14:textId="62A6CD9F" w:rsidR="00F526B6" w:rsidRPr="00DA53A0" w:rsidRDefault="00F526B6" w:rsidP="00F526B6">
      <w:pPr>
        <w:pStyle w:val="Header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5303AF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41F3041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440F">
        <w:rPr>
          <w:rFonts w:ascii="Arial" w:hAnsi="Arial"/>
          <w:b/>
          <w:lang w:val="en-US"/>
        </w:rPr>
        <w:t>Huawei</w:t>
      </w:r>
      <w:ins w:id="2" w:author="HW02" w:date="2024-10-16T20:14:00Z">
        <w:r w:rsidR="00B6613D">
          <w:rPr>
            <w:rFonts w:ascii="Arial" w:hAnsi="Arial"/>
            <w:b/>
            <w:lang w:val="en-US"/>
          </w:rPr>
          <w:t>, Nokia</w:t>
        </w:r>
      </w:ins>
    </w:p>
    <w:p w14:paraId="2C458A19" w14:textId="4EFDF5D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9440F">
        <w:rPr>
          <w:rFonts w:ascii="Arial" w:hAnsi="Arial" w:cs="Arial"/>
          <w:b/>
        </w:rPr>
        <w:t xml:space="preserve">New charging </w:t>
      </w:r>
      <w:r w:rsidR="006B69FA">
        <w:rPr>
          <w:rFonts w:ascii="Arial" w:hAnsi="Arial" w:cs="Arial"/>
          <w:b/>
        </w:rPr>
        <w:t>scenario</w:t>
      </w:r>
      <w:r w:rsidR="0079440F">
        <w:rPr>
          <w:rFonts w:ascii="Arial" w:hAnsi="Arial" w:cs="Arial"/>
          <w:b/>
        </w:rPr>
        <w:t xml:space="preserve"> </w:t>
      </w:r>
      <w:ins w:id="3" w:author="HW02" w:date="2024-10-16T19:39:00Z">
        <w:r w:rsidR="00FA723E" w:rsidRPr="00FA723E">
          <w:rPr>
            <w:rFonts w:ascii="Arial" w:hAnsi="Arial" w:cs="Arial"/>
            <w:b/>
          </w:rPr>
          <w:t>for service API discovery</w:t>
        </w:r>
      </w:ins>
      <w:del w:id="4" w:author="HW02" w:date="2024-10-16T19:39:00Z">
        <w:r w:rsidR="00305BDD" w:rsidDel="00FA723E">
          <w:rPr>
            <w:rFonts w:ascii="Arial" w:hAnsi="Arial" w:cs="Arial"/>
            <w:b/>
          </w:rPr>
          <w:delText>on</w:delText>
        </w:r>
        <w:r w:rsidR="0079440F" w:rsidDel="00FA723E">
          <w:rPr>
            <w:rFonts w:ascii="Arial" w:hAnsi="Arial" w:cs="Arial"/>
            <w:b/>
          </w:rPr>
          <w:delText xml:space="preserve"> API invoker </w:delText>
        </w:r>
        <w:r w:rsidR="006B69FA" w:rsidDel="00FA723E">
          <w:rPr>
            <w:rFonts w:ascii="Arial" w:hAnsi="Arial" w:cs="Arial"/>
            <w:b/>
          </w:rPr>
          <w:delText>operation</w:delText>
        </w:r>
      </w:del>
    </w:p>
    <w:p w14:paraId="02CFB229" w14:textId="7ACB842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015DE38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9440F">
        <w:rPr>
          <w:rFonts w:ascii="Arial" w:hAnsi="Arial"/>
          <w:b/>
        </w:rPr>
        <w:t>7</w:t>
      </w:r>
      <w:r w:rsidR="0098566A">
        <w:rPr>
          <w:rFonts w:ascii="Arial" w:hAnsi="Arial"/>
          <w:b/>
        </w:rPr>
        <w:t>.5.2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ADD1825" w:rsidR="00C022E3" w:rsidRPr="004424F7" w:rsidRDefault="004424F7" w:rsidP="00442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07215AA">
        <w:rPr>
          <w:b/>
          <w:i/>
        </w:rPr>
        <w:t xml:space="preserve">This is a pCR to </w:t>
      </w:r>
      <w:r>
        <w:rPr>
          <w:b/>
          <w:i/>
        </w:rPr>
        <w:t xml:space="preserve">add the corresponding </w:t>
      </w:r>
      <w:r w:rsidR="006B69FA">
        <w:rPr>
          <w:b/>
          <w:i/>
        </w:rPr>
        <w:t>charging scenario</w:t>
      </w:r>
      <w:r>
        <w:rPr>
          <w:b/>
          <w:i/>
        </w:rPr>
        <w:t xml:space="preserve"> about API management charging in </w:t>
      </w:r>
      <w:r w:rsidRPr="009A27D8">
        <w:rPr>
          <w:b/>
          <w:i/>
        </w:rPr>
        <w:t>T</w:t>
      </w:r>
      <w:r>
        <w:rPr>
          <w:b/>
          <w:i/>
        </w:rPr>
        <w:t>R 28.849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254B1A4" w14:textId="617FAFC7" w:rsidR="00746F06" w:rsidRPr="00746F06" w:rsidRDefault="00746F06" w:rsidP="00746F06">
      <w:pPr>
        <w:pStyle w:val="Reference"/>
        <w:rPr>
          <w:lang w:eastAsia="zh-CN"/>
        </w:rPr>
      </w:pPr>
      <w:r>
        <w:rPr>
          <w:rFonts w:hint="eastAsia"/>
          <w:lang w:eastAsia="zh-CN"/>
        </w:rPr>
        <w:t xml:space="preserve"> [</w:t>
      </w:r>
      <w:r>
        <w:rPr>
          <w:lang w:eastAsia="zh-CN"/>
        </w:rPr>
        <w:t>1]</w:t>
      </w:r>
      <w:r>
        <w:rPr>
          <w:lang w:eastAsia="zh-CN"/>
        </w:rPr>
        <w:tab/>
      </w:r>
      <w:r w:rsidRPr="0057530B">
        <w:rPr>
          <w:lang w:eastAsia="zh-CN"/>
        </w:rPr>
        <w:t>3GPP T</w:t>
      </w:r>
      <w:r>
        <w:rPr>
          <w:lang w:eastAsia="zh-CN"/>
        </w:rPr>
        <w:t>R</w:t>
      </w:r>
      <w:r w:rsidRPr="0057530B">
        <w:rPr>
          <w:lang w:eastAsia="zh-CN"/>
        </w:rPr>
        <w:t xml:space="preserve"> </w:t>
      </w:r>
      <w:r w:rsidRPr="00AD0FBE">
        <w:t>28.</w:t>
      </w:r>
      <w:r>
        <w:t>849</w:t>
      </w:r>
      <w:r w:rsidRPr="0057530B">
        <w:rPr>
          <w:lang w:eastAsia="zh-CN"/>
        </w:rPr>
        <w:t>: "</w:t>
      </w:r>
      <w:r w:rsidRPr="00E95E3C">
        <w:rPr>
          <w:lang w:eastAsia="zh-CN"/>
        </w:rPr>
        <w:t>Study on charging aspects of Common API Framework for Northbound APIs (CAPIF) phase 2</w:t>
      </w:r>
      <w:r w:rsidRPr="0057530B">
        <w:rPr>
          <w:lang w:eastAsia="zh-CN"/>
        </w:rPr>
        <w:t>".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56AA089" w14:textId="3C1BFDE5" w:rsidR="00746F06" w:rsidRDefault="00746F06" w:rsidP="00746F06">
      <w:bookmarkStart w:id="5" w:name="_Hlk122353923"/>
      <w:r w:rsidRPr="007215AA">
        <w:t>This pCR proposes to</w:t>
      </w:r>
      <w:r>
        <w:t xml:space="preserve"> </w:t>
      </w:r>
      <w:r>
        <w:rPr>
          <w:lang w:eastAsia="zh-CN"/>
        </w:rPr>
        <w:t xml:space="preserve">introduce </w:t>
      </w:r>
      <w:r w:rsidR="007E484A">
        <w:rPr>
          <w:lang w:eastAsia="zh-CN"/>
        </w:rPr>
        <w:t xml:space="preserve">a new charging scenario </w:t>
      </w:r>
      <w:r w:rsidRPr="00B27154">
        <w:rPr>
          <w:lang w:eastAsia="zh-CN"/>
        </w:rPr>
        <w:t>of API management charging</w:t>
      </w:r>
      <w:r w:rsidRPr="007215AA">
        <w:t>.</w:t>
      </w:r>
      <w:bookmarkEnd w:id="5"/>
      <w:r>
        <w:t xml:space="preserve"> 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770F26E0" w14:textId="77777777" w:rsidR="00746F06" w:rsidRDefault="00746F06" w:rsidP="00746F06">
      <w:r w:rsidRPr="007215AA">
        <w:t xml:space="preserve">Propose to incorporate the following change into the </w:t>
      </w:r>
      <w:r w:rsidRPr="00AD0FBE">
        <w:t>T</w:t>
      </w:r>
      <w:r>
        <w:t>R</w:t>
      </w:r>
      <w:r w:rsidRPr="00AD0FBE">
        <w:t xml:space="preserve"> 28.</w:t>
      </w:r>
      <w:r>
        <w:t xml:space="preserve">849 </w:t>
      </w:r>
      <w:r w:rsidRPr="007215AA"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6F06" w:rsidRPr="007215AA" w14:paraId="6921BB87" w14:textId="77777777" w:rsidTr="0039537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B5363A0" w14:textId="77777777" w:rsidR="00746F06" w:rsidRPr="007215AA" w:rsidRDefault="00746F06" w:rsidP="003953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" w:name="_Hlk109725490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bookmarkEnd w:id="6"/>
    <w:p w14:paraId="5CC01182" w14:textId="21867D23" w:rsidR="00305BDD" w:rsidRDefault="00305BDD" w:rsidP="00305BDD">
      <w:pPr>
        <w:pStyle w:val="Heading4"/>
        <w:rPr>
          <w:ins w:id="7" w:author="HW01" w:date="2024-09-23T17:44:00Z"/>
          <w:color w:val="000000"/>
          <w:lang w:val="en-US" w:eastAsia="zh-CN"/>
        </w:rPr>
      </w:pPr>
      <w:ins w:id="8" w:author="HW01" w:date="2024-09-23T17:44:00Z">
        <w:r>
          <w:rPr>
            <w:color w:val="000000"/>
            <w:lang w:val="en-US" w:eastAsia="zh-CN"/>
          </w:rPr>
          <w:t>6.1.2.3</w:t>
        </w:r>
        <w:r>
          <w:rPr>
            <w:color w:val="000000"/>
            <w:lang w:val="en-US" w:eastAsia="zh-CN"/>
          </w:rPr>
          <w:tab/>
          <w:t xml:space="preserve">Use Case </w:t>
        </w:r>
        <w:r>
          <w:rPr>
            <w:color w:val="000000"/>
          </w:rPr>
          <w:t>#</w:t>
        </w:r>
        <w:r>
          <w:rPr>
            <w:color w:val="000000"/>
            <w:lang w:val="en-US" w:eastAsia="zh-CN"/>
          </w:rPr>
          <w:t xml:space="preserve">1.3: </w:t>
        </w:r>
      </w:ins>
      <w:ins w:id="9" w:author="HW02" w:date="2024-10-16T19:39:00Z">
        <w:r w:rsidR="00FA723E">
          <w:rPr>
            <w:color w:val="000000"/>
            <w:lang w:val="en-US" w:eastAsia="zh-CN"/>
          </w:rPr>
          <w:t>S</w:t>
        </w:r>
        <w:r w:rsidR="00FA723E" w:rsidRPr="00FA723E">
          <w:rPr>
            <w:color w:val="000000"/>
            <w:lang w:val="en-US" w:eastAsia="zh-CN"/>
          </w:rPr>
          <w:t>ervice API discovery</w:t>
        </w:r>
      </w:ins>
      <w:ins w:id="10" w:author="HW01" w:date="2024-09-23T17:44:00Z">
        <w:del w:id="11" w:author="HW02" w:date="2024-10-16T19:39:00Z">
          <w:r w:rsidDel="00FA723E">
            <w:rPr>
              <w:color w:val="000000"/>
              <w:lang w:val="en-US" w:eastAsia="zh-CN"/>
            </w:rPr>
            <w:delText>API invoker operation</w:delText>
          </w:r>
        </w:del>
        <w:r>
          <w:rPr>
            <w:color w:val="000000"/>
            <w:lang w:val="en-US" w:eastAsia="zh-CN"/>
          </w:rPr>
          <w:t xml:space="preserve"> via CAPIF</w:t>
        </w:r>
      </w:ins>
    </w:p>
    <w:p w14:paraId="2FBE2C61" w14:textId="6A9AFB2A" w:rsidR="00637576" w:rsidRPr="001132AB" w:rsidRDefault="00305BDD" w:rsidP="00305BDD">
      <w:pPr>
        <w:rPr>
          <w:ins w:id="12" w:author="HW01" w:date="2024-09-23T17:44:00Z"/>
          <w:color w:val="000000"/>
          <w:lang w:eastAsia="zh-CN"/>
        </w:rPr>
      </w:pPr>
      <w:ins w:id="13" w:author="HW01" w:date="2024-09-23T17:44:00Z">
        <w:r>
          <w:rPr>
            <w:color w:val="000000"/>
            <w:lang w:eastAsia="zh-CN"/>
          </w:rPr>
          <w:t>The service API invokers (e.g. the 3</w:t>
        </w:r>
        <w:r w:rsidRPr="00367D6F">
          <w:rPr>
            <w:color w:val="000000"/>
            <w:vertAlign w:val="superscript"/>
            <w:lang w:eastAsia="zh-CN"/>
          </w:rPr>
          <w:t>rd</w:t>
        </w:r>
        <w:r>
          <w:rPr>
            <w:color w:val="000000"/>
            <w:lang w:eastAsia="zh-CN"/>
          </w:rPr>
          <w:t xml:space="preserve"> party </w:t>
        </w:r>
        <w:r>
          <w:rPr>
            <w:noProof/>
            <w:lang w:val="en-US"/>
          </w:rPr>
          <w:t>application provider</w:t>
        </w:r>
        <w:r>
          <w:rPr>
            <w:color w:val="000000"/>
            <w:lang w:eastAsia="zh-CN"/>
          </w:rPr>
          <w:t xml:space="preserve">) and the CAPIF providers (i.e. Operators) </w:t>
        </w:r>
        <w:r>
          <w:rPr>
            <w:rFonts w:hint="eastAsia"/>
            <w:color w:val="000000"/>
            <w:lang w:eastAsia="zh-CN"/>
          </w:rPr>
          <w:t>has</w:t>
        </w:r>
        <w:r>
          <w:rPr>
            <w:color w:val="000000"/>
            <w:lang w:eastAsia="zh-CN"/>
          </w:rPr>
          <w:t xml:space="preserve"> the service agreement about the </w:t>
        </w:r>
        <w:del w:id="14" w:author="HW02" w:date="2024-10-16T19:39:00Z">
          <w:r w:rsidDel="00FA723E">
            <w:rPr>
              <w:color w:val="000000"/>
              <w:lang w:eastAsia="zh-CN"/>
            </w:rPr>
            <w:delText xml:space="preserve">API </w:delText>
          </w:r>
          <w:r w:rsidDel="00FA723E">
            <w:rPr>
              <w:rFonts w:hint="eastAsia"/>
              <w:color w:val="000000"/>
              <w:lang w:eastAsia="zh-CN"/>
            </w:rPr>
            <w:delText>invoker</w:delText>
          </w:r>
          <w:r w:rsidDel="00FA723E">
            <w:rPr>
              <w:color w:val="000000"/>
              <w:lang w:eastAsia="zh-CN"/>
            </w:rPr>
            <w:delText xml:space="preserve"> operation</w:delText>
          </w:r>
        </w:del>
      </w:ins>
      <w:ins w:id="15" w:author="HW02" w:date="2024-10-16T19:39:00Z">
        <w:r w:rsidR="00FA723E">
          <w:rPr>
            <w:color w:val="000000"/>
            <w:lang w:eastAsia="zh-CN"/>
          </w:rPr>
          <w:t>service API discovery</w:t>
        </w:r>
      </w:ins>
      <w:ins w:id="16" w:author="HW01" w:date="2024-09-23T17:44:00Z">
        <w:r>
          <w:rPr>
            <w:color w:val="000000"/>
            <w:lang w:eastAsia="zh-CN"/>
          </w:rPr>
          <w:t xml:space="preserve">. </w:t>
        </w:r>
        <w:del w:id="17" w:author="HW02" w:date="2024-10-16T19:40:00Z">
          <w:r w:rsidDel="00FA723E">
            <w:rPr>
              <w:color w:val="000000"/>
              <w:lang w:eastAsia="zh-CN"/>
            </w:rPr>
            <w:delText xml:space="preserve">The CAPIF provides the Service APIs about </w:delText>
          </w:r>
          <w:r w:rsidDel="00FA723E">
            <w:rPr>
              <w:color w:val="000000"/>
              <w:lang w:val="en-US" w:eastAsia="zh-CN"/>
            </w:rPr>
            <w:delText>API invoker operation</w:delText>
          </w:r>
          <w:r w:rsidDel="00FA723E">
            <w:rPr>
              <w:color w:val="000000"/>
              <w:lang w:eastAsia="zh-CN"/>
            </w:rPr>
            <w:delText xml:space="preserve">. </w:delText>
          </w:r>
        </w:del>
      </w:ins>
      <w:ins w:id="18" w:author="HW02" w:date="2024-10-16T20:35:00Z">
        <w:r w:rsidR="00637576">
          <w:rPr>
            <w:color w:val="000000"/>
            <w:lang w:eastAsia="zh-CN"/>
          </w:rPr>
          <w:t>The Discovery Service API could be use</w:t>
        </w:r>
      </w:ins>
      <w:ins w:id="19" w:author="HW02" w:date="2024-10-16T20:36:00Z">
        <w:r w:rsidR="00637576">
          <w:rPr>
            <w:color w:val="000000"/>
            <w:lang w:eastAsia="zh-CN"/>
          </w:rPr>
          <w:t>d</w:t>
        </w:r>
      </w:ins>
      <w:ins w:id="20" w:author="HW02" w:date="2024-10-16T20:35:00Z">
        <w:r w:rsidR="00637576">
          <w:rPr>
            <w:color w:val="000000"/>
            <w:lang w:eastAsia="zh-CN"/>
          </w:rPr>
          <w:t xml:space="preserve"> to find a specifi</w:t>
        </w:r>
      </w:ins>
      <w:ins w:id="21" w:author="HW02" w:date="2024-10-16T20:36:00Z">
        <w:r w:rsidR="00637576">
          <w:rPr>
            <w:color w:val="000000"/>
            <w:lang w:eastAsia="zh-CN"/>
          </w:rPr>
          <w:t>c</w:t>
        </w:r>
      </w:ins>
      <w:ins w:id="22" w:author="HW02" w:date="2024-10-16T20:35:00Z">
        <w:r w:rsidR="00637576">
          <w:rPr>
            <w:color w:val="000000"/>
            <w:lang w:eastAsia="zh-CN"/>
          </w:rPr>
          <w:t xml:space="preserve"> service</w:t>
        </w:r>
      </w:ins>
      <w:ins w:id="23" w:author="HW02" w:date="2024-10-16T20:36:00Z">
        <w:r w:rsidR="00637576">
          <w:rPr>
            <w:color w:val="000000"/>
            <w:lang w:eastAsia="zh-CN"/>
          </w:rPr>
          <w:t xml:space="preserve"> </w:t>
        </w:r>
        <w:del w:id="24" w:author="MATRIXX Software SA5#157" w:date="2024-10-17T12:42:00Z" w16du:dateUtc="2024-10-17T10:42:00Z">
          <w:r w:rsidR="00637576" w:rsidDel="00DA7A4B">
            <w:rPr>
              <w:color w:val="000000"/>
              <w:lang w:eastAsia="zh-CN"/>
            </w:rPr>
            <w:delText xml:space="preserve">for access </w:delText>
          </w:r>
        </w:del>
        <w:r w:rsidR="00637576">
          <w:rPr>
            <w:color w:val="000000"/>
            <w:lang w:eastAsia="zh-CN"/>
          </w:rPr>
          <w:t>by API Invoker.</w:t>
        </w:r>
      </w:ins>
      <w:ins w:id="25" w:author="HW02" w:date="2024-10-16T20:35:00Z">
        <w:r w:rsidR="00637576">
          <w:rPr>
            <w:color w:val="000000"/>
            <w:lang w:eastAsia="zh-CN"/>
          </w:rPr>
          <w:t xml:space="preserve"> </w:t>
        </w:r>
      </w:ins>
    </w:p>
    <w:p w14:paraId="12F71EA2" w14:textId="77777777" w:rsidR="00305BDD" w:rsidRPr="00790172" w:rsidRDefault="00305BDD" w:rsidP="00305BDD">
      <w:pPr>
        <w:rPr>
          <w:ins w:id="26" w:author="HW01" w:date="2024-09-23T17:44:00Z"/>
        </w:rPr>
      </w:pPr>
      <w:ins w:id="27" w:author="HW01" w:date="2024-09-23T17:44:00Z">
        <w:r w:rsidRPr="00B97EBF">
          <w:t>T</w:t>
        </w:r>
        <w:r>
          <w:t xml:space="preserve">he CAPIF core function enables the API invoker </w:t>
        </w:r>
        <w:r w:rsidRPr="00B97EBF">
          <w:t xml:space="preserve">to </w:t>
        </w:r>
        <w:r>
          <w:t>discover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</w:t>
        </w:r>
        <w:r>
          <w:t>subscribe to, unsubscribe</w:t>
        </w:r>
        <w:r w:rsidRPr="00B97EBF">
          <w:t xml:space="preserve"> </w:t>
        </w:r>
        <w:r>
          <w:t>from</w:t>
        </w:r>
        <w:r w:rsidRPr="00AA79F4">
          <w:t xml:space="preserve"> </w:t>
        </w:r>
        <w:r>
          <w:t>and receive notifications from</w:t>
        </w:r>
        <w:r w:rsidRPr="00B97EBF">
          <w:t xml:space="preserve"> the CAPIF events</w:t>
        </w:r>
        <w:r>
          <w:t>,</w:t>
        </w:r>
        <w:r w:rsidRPr="00790172">
          <w:t xml:space="preserve"> </w:t>
        </w:r>
        <w:r w:rsidRPr="00B97EBF">
          <w:t xml:space="preserve">such as availability events of service APIs, change in service API information, </w:t>
        </w:r>
        <w:r>
          <w:t xml:space="preserve">monitoring service API invocations, API invoker onboarding events, </w:t>
        </w:r>
        <w:proofErr w:type="gramStart"/>
        <w:r>
          <w:t>etc ,</w:t>
        </w:r>
        <w:proofErr w:type="gramEnd"/>
        <w:r>
          <w:t xml:space="preserve"> over CAPIF-1</w:t>
        </w:r>
        <w:r w:rsidRPr="007F388E">
          <w:t xml:space="preserve"> o</w:t>
        </w:r>
        <w:r>
          <w:t>r CAPIF-1e</w:t>
        </w:r>
        <w:r>
          <w:rPr>
            <w:lang w:val="en-US"/>
          </w:rPr>
          <w:t>.</w:t>
        </w:r>
      </w:ins>
    </w:p>
    <w:p w14:paraId="2D5EE1E7" w14:textId="77777777" w:rsidR="00305BDD" w:rsidRPr="00AA79F4" w:rsidRDefault="00305BDD" w:rsidP="00305BDD">
      <w:pPr>
        <w:pStyle w:val="NO"/>
        <w:rPr>
          <w:ins w:id="28" w:author="HW01" w:date="2024-09-23T17:44:00Z"/>
          <w:lang w:eastAsia="zh-CN"/>
        </w:rPr>
      </w:pPr>
      <w:ins w:id="29" w:author="HW01" w:date="2024-09-23T17:44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 The subscribing entity (</w:t>
        </w:r>
        <w:r>
          <w:t>i.e. the API invoker, the API exposing function, the API publishing function, the API management function</w:t>
        </w:r>
        <w:r>
          <w:rPr>
            <w:lang w:eastAsia="zh-CN"/>
          </w:rPr>
          <w:t xml:space="preserve">) can subscribe to and unsubscribe the CAPIF events. The use case #1.3 only cover the relationship between API invoker and CAPIF. </w:t>
        </w:r>
      </w:ins>
    </w:p>
    <w:p w14:paraId="2C0D2579" w14:textId="77777777" w:rsidR="00305BDD" w:rsidRPr="009239EC" w:rsidRDefault="00305BDD" w:rsidP="00305BDD">
      <w:pPr>
        <w:pStyle w:val="B1"/>
        <w:rPr>
          <w:ins w:id="30" w:author="HW01" w:date="2024-09-23T17:44:00Z"/>
          <w:lang w:eastAsia="zh-CN"/>
        </w:rPr>
      </w:pPr>
      <w:ins w:id="31" w:author="HW01" w:date="2024-09-23T17:44:00Z">
        <w:r>
          <w:rPr>
            <w:lang w:eastAsia="zh-CN"/>
          </w:rPr>
          <w:t>-</w:t>
        </w:r>
        <w:r>
          <w:rPr>
            <w:lang w:eastAsia="zh-CN"/>
          </w:rPr>
          <w:tab/>
          <w:t>discover service APIs</w:t>
        </w:r>
        <w:r>
          <w:t xml:space="preserve">, </w:t>
        </w:r>
        <w:r>
          <w:rPr>
            <w:lang w:eastAsia="zh-CN"/>
          </w:rPr>
          <w:t>as specified in TS 23.222 [2] Clause 8.7</w:t>
        </w:r>
      </w:ins>
    </w:p>
    <w:p w14:paraId="0F636289" w14:textId="77777777" w:rsidR="00305BDD" w:rsidRDefault="00305BDD" w:rsidP="00305BDD">
      <w:pPr>
        <w:pStyle w:val="B1"/>
        <w:rPr>
          <w:ins w:id="32" w:author="HW01" w:date="2024-09-23T17:44:00Z"/>
          <w:lang w:eastAsia="zh-CN"/>
        </w:rPr>
      </w:pPr>
      <w:ins w:id="33" w:author="HW01" w:date="2024-09-23T17:44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t>s</w:t>
        </w:r>
        <w:r w:rsidRPr="00551ACA">
          <w:t>ubscription</w:t>
        </w:r>
        <w:r>
          <w:t>,</w:t>
        </w:r>
        <w:r w:rsidRPr="00AA0D1E">
          <w:t xml:space="preserve"> </w:t>
        </w:r>
        <w:proofErr w:type="spellStart"/>
        <w:r>
          <w:t>unsubscription</w:t>
        </w:r>
        <w:proofErr w:type="spellEnd"/>
        <w:r w:rsidRPr="00551ACA">
          <w:t xml:space="preserve"> and notifications for the CAPIF events</w:t>
        </w:r>
        <w:r>
          <w:t>,</w:t>
        </w:r>
        <w:r w:rsidRPr="00922DC4">
          <w:rPr>
            <w:lang w:eastAsia="zh-CN"/>
          </w:rPr>
          <w:t xml:space="preserve"> </w:t>
        </w:r>
        <w:r>
          <w:rPr>
            <w:lang w:eastAsia="zh-CN"/>
          </w:rPr>
          <w:t>as specified in TS 23.222 [2] Clause 8.8</w:t>
        </w:r>
      </w:ins>
    </w:p>
    <w:p w14:paraId="72C7D17F" w14:textId="77777777" w:rsidR="00305BDD" w:rsidRDefault="00305BDD" w:rsidP="00305BDD">
      <w:pPr>
        <w:rPr>
          <w:ins w:id="34" w:author="HW01" w:date="2024-09-23T17:44:00Z"/>
          <w:color w:val="000000"/>
          <w:lang w:eastAsia="zh-CN"/>
        </w:rPr>
      </w:pPr>
      <w:ins w:id="35" w:author="HW01" w:date="2024-09-23T17:44:00Z">
        <w:r>
          <w:rPr>
            <w:rFonts w:hint="eastAsia"/>
            <w:color w:val="000000"/>
            <w:lang w:eastAsia="zh-CN"/>
          </w:rPr>
          <w:t>T</w:t>
        </w:r>
        <w:r>
          <w:rPr>
            <w:color w:val="000000"/>
            <w:lang w:eastAsia="zh-CN"/>
          </w:rPr>
          <w:t>he charging party: the CAPIF providers</w:t>
        </w:r>
      </w:ins>
    </w:p>
    <w:p w14:paraId="76BCEA06" w14:textId="77777777" w:rsidR="00305BDD" w:rsidRDefault="00305BDD" w:rsidP="00305BDD">
      <w:pPr>
        <w:rPr>
          <w:ins w:id="36" w:author="HW01" w:date="2024-09-23T17:44:00Z"/>
          <w:color w:val="000000"/>
          <w:lang w:eastAsia="zh-CN"/>
        </w:rPr>
      </w:pPr>
      <w:ins w:id="37" w:author="HW01" w:date="2024-09-23T17:44:00Z">
        <w:r>
          <w:rPr>
            <w:color w:val="000000"/>
            <w:lang w:eastAsia="zh-CN"/>
          </w:rPr>
          <w:t xml:space="preserve">The charged party: the API invoker </w:t>
        </w:r>
      </w:ins>
    </w:p>
    <w:p w14:paraId="486ACFCE" w14:textId="77777777" w:rsidR="00305BDD" w:rsidRDefault="00305BDD" w:rsidP="00305BDD">
      <w:pPr>
        <w:rPr>
          <w:ins w:id="38" w:author="HW01" w:date="2024-09-23T17:44:00Z"/>
          <w:color w:val="000000"/>
        </w:rPr>
      </w:pPr>
      <w:ins w:id="39" w:author="HW01" w:date="2024-09-23T17:44:00Z">
        <w:r>
          <w:rPr>
            <w:color w:val="000000"/>
            <w:lang w:eastAsia="zh-CN"/>
          </w:rPr>
          <w:t xml:space="preserve">The potential charging requirements for this UC are: </w:t>
        </w:r>
        <w:r>
          <w:rPr>
            <w:bCs/>
            <w:color w:val="000000"/>
            <w:lang w:eastAsia="ko-KR"/>
          </w:rPr>
          <w:t>REQ-3GPPCH-IVKO-01</w:t>
        </w:r>
        <w:r>
          <w:rPr>
            <w:color w:val="000000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05BDD" w:rsidRPr="007215AA" w14:paraId="203E8F8E" w14:textId="77777777" w:rsidTr="0039537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B2F3C4" w14:textId="77777777" w:rsidR="00305BDD" w:rsidRPr="007215AA" w:rsidRDefault="00305BDD" w:rsidP="003953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B15FCE6" w14:textId="4A88154B" w:rsidR="00305BDD" w:rsidRDefault="00305BDD" w:rsidP="00305BDD">
      <w:pPr>
        <w:pStyle w:val="Heading3"/>
      </w:pPr>
      <w:bookmarkStart w:id="40" w:name="_Toc158019956"/>
      <w:bookmarkStart w:id="41" w:name="_Toc158362615"/>
      <w:bookmarkStart w:id="42" w:name="_Toc175668892"/>
      <w:r>
        <w:rPr>
          <w:lang w:eastAsia="zh-CN"/>
        </w:rPr>
        <w:t>6</w:t>
      </w:r>
      <w:r w:rsidRPr="00DF48FF">
        <w:t>.1.</w:t>
      </w:r>
      <w:r>
        <w:t>3</w:t>
      </w:r>
      <w:r w:rsidRPr="00DF48FF">
        <w:tab/>
        <w:t>Potential charging requirements</w:t>
      </w:r>
      <w:bookmarkEnd w:id="40"/>
      <w:bookmarkEnd w:id="41"/>
      <w:bookmarkEnd w:id="42"/>
    </w:p>
    <w:p w14:paraId="3593D3E1" w14:textId="77777777" w:rsidR="00305BDD" w:rsidRDefault="00305BDD" w:rsidP="00305BDD">
      <w:pPr>
        <w:keepNext/>
        <w:keepLines/>
        <w:rPr>
          <w:lang w:eastAsia="zh-CN"/>
        </w:rPr>
      </w:pPr>
      <w:bookmarkStart w:id="43" w:name="_Hlk175239468"/>
      <w:r>
        <w:rPr>
          <w:lang w:eastAsia="zh-CN"/>
        </w:rPr>
        <w:t>The following are potential high-level charging requirements, derived from the requirements in TS 23.222 [2].</w:t>
      </w:r>
    </w:p>
    <w:bookmarkEnd w:id="43"/>
    <w:p w14:paraId="03342DCB" w14:textId="77777777" w:rsidR="00305BDD" w:rsidRDefault="00305BDD" w:rsidP="00305BDD">
      <w:r>
        <w:rPr>
          <w:b/>
          <w:bCs/>
          <w:color w:val="000000"/>
          <w:lang w:eastAsia="ko-KR"/>
        </w:rPr>
        <w:t>REQ-3GPP</w:t>
      </w:r>
      <w:r>
        <w:rPr>
          <w:b/>
          <w:bCs/>
          <w:color w:val="000000"/>
          <w:lang w:eastAsia="zh-CN"/>
        </w:rPr>
        <w:t>CH</w:t>
      </w:r>
      <w:r>
        <w:rPr>
          <w:b/>
          <w:bCs/>
          <w:color w:val="000000"/>
          <w:lang w:eastAsia="ko-KR"/>
        </w:rPr>
        <w:t>-APIM-</w:t>
      </w:r>
      <w:r>
        <w:rPr>
          <w:b/>
          <w:bCs/>
          <w:color w:val="000000"/>
          <w:lang w:eastAsia="zh-CN"/>
        </w:rPr>
        <w:t xml:space="preserve">01: </w:t>
      </w:r>
      <w:r w:rsidRPr="00A50998">
        <w:t xml:space="preserve">The CAPIF </w:t>
      </w:r>
      <w:r>
        <w:t xml:space="preserve">should </w:t>
      </w:r>
      <w:r w:rsidRPr="00A50998">
        <w:t xml:space="preserve">support </w:t>
      </w:r>
      <w:r>
        <w:t xml:space="preserve">converged </w:t>
      </w:r>
      <w:r w:rsidRPr="00A50998">
        <w:t>charging for APIs</w:t>
      </w:r>
      <w:r>
        <w:t xml:space="preserve"> service management per API provider.</w:t>
      </w:r>
    </w:p>
    <w:p w14:paraId="03CD6A10" w14:textId="77777777" w:rsidR="00305BDD" w:rsidRDefault="00305BDD" w:rsidP="00305BDD">
      <w:pPr>
        <w:rPr>
          <w:color w:val="000000"/>
          <w:lang w:val="en-US" w:eastAsia="ko-KR"/>
        </w:rPr>
      </w:pPr>
      <w:r>
        <w:rPr>
          <w:b/>
          <w:bCs/>
          <w:color w:val="000000"/>
          <w:lang w:eastAsia="ko-KR"/>
        </w:rPr>
        <w:lastRenderedPageBreak/>
        <w:t>REQ-3GPP</w:t>
      </w:r>
      <w:r>
        <w:rPr>
          <w:b/>
          <w:bCs/>
          <w:color w:val="000000"/>
          <w:lang w:eastAsia="zh-CN"/>
        </w:rPr>
        <w:t>CH</w:t>
      </w:r>
      <w:r>
        <w:rPr>
          <w:b/>
          <w:bCs/>
          <w:color w:val="000000"/>
          <w:lang w:eastAsia="ko-KR"/>
        </w:rPr>
        <w:t>-IVKM-</w:t>
      </w:r>
      <w:r>
        <w:rPr>
          <w:b/>
          <w:bCs/>
          <w:color w:val="000000"/>
          <w:lang w:eastAsia="zh-CN"/>
        </w:rPr>
        <w:t xml:space="preserve">01: </w:t>
      </w:r>
      <w:r w:rsidRPr="00A50998">
        <w:t xml:space="preserve">The CAPIF </w:t>
      </w:r>
      <w:r>
        <w:rPr>
          <w:rFonts w:hint="eastAsia"/>
          <w:lang w:eastAsia="zh-CN"/>
        </w:rPr>
        <w:t>should</w:t>
      </w:r>
      <w:r w:rsidRPr="00A50998">
        <w:t xml:space="preserve"> support </w:t>
      </w:r>
      <w:r>
        <w:t xml:space="preserve">converged </w:t>
      </w:r>
      <w:r w:rsidRPr="00A50998">
        <w:t>charging for APIs</w:t>
      </w:r>
      <w:r>
        <w:t xml:space="preserve"> invoker </w:t>
      </w:r>
      <w:r>
        <w:rPr>
          <w:lang w:eastAsia="zh-CN"/>
        </w:rPr>
        <w:t>management</w:t>
      </w:r>
      <w:r w:rsidRPr="00A50998">
        <w:t>.</w:t>
      </w:r>
    </w:p>
    <w:p w14:paraId="7A6AACD2" w14:textId="72192282" w:rsidR="00305BDD" w:rsidRDefault="00305BDD" w:rsidP="00305BDD">
      <w:pPr>
        <w:rPr>
          <w:ins w:id="44" w:author="HW01" w:date="2024-09-23T17:44:00Z"/>
          <w:color w:val="000000"/>
          <w:lang w:val="en-US" w:eastAsia="ko-KR"/>
        </w:rPr>
      </w:pPr>
      <w:ins w:id="45" w:author="HW01" w:date="2024-09-23T17:44:00Z">
        <w:r>
          <w:rPr>
            <w:b/>
            <w:bCs/>
            <w:color w:val="000000"/>
            <w:lang w:eastAsia="ko-KR"/>
          </w:rPr>
          <w:t>REQ-3GPP</w:t>
        </w:r>
        <w:r>
          <w:rPr>
            <w:b/>
            <w:bCs/>
            <w:color w:val="000000"/>
            <w:lang w:eastAsia="zh-CN"/>
          </w:rPr>
          <w:t>CH</w:t>
        </w:r>
        <w:r>
          <w:rPr>
            <w:b/>
            <w:bCs/>
            <w:color w:val="000000"/>
            <w:lang w:eastAsia="ko-KR"/>
          </w:rPr>
          <w:t>-IVKO-</w:t>
        </w:r>
        <w:r>
          <w:rPr>
            <w:b/>
            <w:bCs/>
            <w:color w:val="000000"/>
            <w:lang w:eastAsia="zh-CN"/>
          </w:rPr>
          <w:t xml:space="preserve">01: </w:t>
        </w:r>
        <w:r w:rsidRPr="00A50998">
          <w:t xml:space="preserve">The CAPIF </w:t>
        </w:r>
        <w:r>
          <w:rPr>
            <w:rFonts w:hint="eastAsia"/>
            <w:lang w:eastAsia="zh-CN"/>
          </w:rPr>
          <w:t>should</w:t>
        </w:r>
        <w:r w:rsidRPr="00A50998">
          <w:t xml:space="preserve"> support </w:t>
        </w:r>
        <w:r>
          <w:t xml:space="preserve">converged </w:t>
        </w:r>
        <w:r w:rsidRPr="00A50998">
          <w:t xml:space="preserve">charging for </w:t>
        </w:r>
        <w:del w:id="46" w:author="HW02" w:date="2024-10-16T19:40:00Z">
          <w:r w:rsidRPr="00A50998" w:rsidDel="00FA723E">
            <w:delText>APIs</w:delText>
          </w:r>
          <w:r w:rsidDel="00FA723E">
            <w:delText xml:space="preserve"> invoker</w:delText>
          </w:r>
          <w:r w:rsidDel="00FA723E">
            <w:rPr>
              <w:lang w:eastAsia="zh-CN"/>
            </w:rPr>
            <w:delText xml:space="preserve"> operation</w:delText>
          </w:r>
        </w:del>
      </w:ins>
      <w:ins w:id="47" w:author="HW02" w:date="2024-10-16T19:40:00Z">
        <w:r w:rsidR="00FA723E">
          <w:t>service API discovery per API in</w:t>
        </w:r>
      </w:ins>
      <w:ins w:id="48" w:author="HW02" w:date="2024-10-16T19:41:00Z">
        <w:r w:rsidR="00FA723E">
          <w:t>voker</w:t>
        </w:r>
      </w:ins>
      <w:ins w:id="49" w:author="HW01" w:date="2024-09-23T17:44:00Z">
        <w:r w:rsidRPr="00A50998">
          <w:t>.</w:t>
        </w:r>
      </w:ins>
    </w:p>
    <w:p w14:paraId="6974F049" w14:textId="77777777" w:rsidR="00305BDD" w:rsidRPr="005B140F" w:rsidRDefault="00305BDD" w:rsidP="00305BDD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05BDD" w:rsidRPr="007215AA" w14:paraId="2DFD5E9C" w14:textId="77777777" w:rsidTr="0039537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3302C0" w14:textId="77777777" w:rsidR="00305BDD" w:rsidRPr="007215AA" w:rsidRDefault="00305BDD" w:rsidP="003953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C235EDC" w14:textId="1CB8B91E" w:rsidR="00305BDD" w:rsidRDefault="00305BDD" w:rsidP="00305BDD">
      <w:pPr>
        <w:pStyle w:val="Heading4"/>
        <w:rPr>
          <w:ins w:id="50" w:author="HW01" w:date="2024-09-23T17:44:00Z"/>
        </w:rPr>
      </w:pPr>
      <w:bookmarkStart w:id="51" w:name="_Toc175668895"/>
      <w:ins w:id="52" w:author="HW01" w:date="2024-09-23T17:44:00Z">
        <w:r>
          <w:rPr>
            <w:lang w:eastAsia="zh-CN"/>
          </w:rPr>
          <w:t>6</w:t>
        </w:r>
        <w:r w:rsidRPr="00DF48FF">
          <w:t>.1.</w:t>
        </w:r>
        <w:r>
          <w:t>4.3</w:t>
        </w:r>
        <w:r w:rsidRPr="00DF48FF">
          <w:tab/>
          <w:t>Key issue</w:t>
        </w:r>
        <w:r w:rsidRPr="00DF48FF">
          <w:rPr>
            <w:rFonts w:hint="eastAsia"/>
            <w:lang w:eastAsia="zh-CN"/>
          </w:rPr>
          <w:t>#1.</w:t>
        </w:r>
        <w:r>
          <w:rPr>
            <w:lang w:eastAsia="zh-CN"/>
          </w:rPr>
          <w:t>3</w:t>
        </w:r>
        <w:r w:rsidRPr="00DF48FF">
          <w:rPr>
            <w:rFonts w:hint="eastAsia"/>
            <w:lang w:eastAsia="zh-CN"/>
          </w:rPr>
          <w:t>:</w:t>
        </w:r>
        <w:r w:rsidRPr="00DF48FF">
          <w:t xml:space="preserve"> Charging events and charging information required</w:t>
        </w:r>
        <w:bookmarkEnd w:id="51"/>
      </w:ins>
    </w:p>
    <w:p w14:paraId="23FB161C" w14:textId="77777777" w:rsidR="00305BDD" w:rsidRDefault="00305BDD" w:rsidP="00305BDD">
      <w:pPr>
        <w:rPr>
          <w:ins w:id="53" w:author="HW01" w:date="2024-09-23T17:44:00Z"/>
          <w:color w:val="000000"/>
          <w:lang w:eastAsia="zh-CN"/>
        </w:rPr>
      </w:pPr>
      <w:ins w:id="54" w:author="HW01" w:date="2024-09-23T17:44:00Z">
        <w:r>
          <w:rPr>
            <w:color w:val="000000"/>
            <w:lang w:eastAsia="zh-CN"/>
          </w:rPr>
          <w:t xml:space="preserve">This key issue </w:t>
        </w:r>
        <w:r>
          <w:rPr>
            <w:color w:val="000000"/>
          </w:rPr>
          <w:t>is for investigating</w:t>
        </w:r>
        <w:r>
          <w:rPr>
            <w:color w:val="000000"/>
            <w:lang w:eastAsia="zh-CN"/>
          </w:rPr>
          <w:t xml:space="preserve"> how to support the charging </w:t>
        </w:r>
        <w:r>
          <w:rPr>
            <w:color w:val="000000"/>
          </w:rPr>
          <w:t xml:space="preserve">considering </w:t>
        </w:r>
        <w:r>
          <w:rPr>
            <w:bCs/>
            <w:color w:val="000000"/>
            <w:lang w:eastAsia="ko-KR"/>
          </w:rPr>
          <w:t>REQ-3GPPCH-</w:t>
        </w:r>
        <w:r w:rsidRPr="00E27735">
          <w:rPr>
            <w:bCs/>
            <w:color w:val="000000"/>
            <w:lang w:eastAsia="ko-KR"/>
          </w:rPr>
          <w:t>IVK</w:t>
        </w:r>
        <w:r>
          <w:rPr>
            <w:bCs/>
            <w:color w:val="000000"/>
            <w:lang w:eastAsia="ko-KR"/>
          </w:rPr>
          <w:t>O-01</w:t>
        </w:r>
        <w:r>
          <w:rPr>
            <w:color w:val="000000"/>
          </w:rPr>
          <w:t>.</w:t>
        </w:r>
        <w:r>
          <w:rPr>
            <w:color w:val="000000"/>
            <w:lang w:eastAsia="zh-CN"/>
          </w:rPr>
          <w:t xml:space="preserve"> </w:t>
        </w:r>
        <w:r>
          <w:rPr>
            <w:color w:val="000000"/>
          </w:rPr>
          <w:t>This investigation</w:t>
        </w:r>
        <w:r>
          <w:rPr>
            <w:color w:val="000000"/>
            <w:lang w:eastAsia="zh-CN"/>
          </w:rPr>
          <w:t xml:space="preserve"> covers the following:</w:t>
        </w:r>
      </w:ins>
    </w:p>
    <w:p w14:paraId="728BF122" w14:textId="4718ED20" w:rsidR="00305BDD" w:rsidRDefault="00305BDD" w:rsidP="00305BDD">
      <w:pPr>
        <w:pStyle w:val="B1"/>
        <w:rPr>
          <w:ins w:id="55" w:author="HW01" w:date="2024-09-23T17:44:00Z"/>
          <w:color w:val="000000"/>
          <w:lang w:eastAsia="zh-CN"/>
        </w:rPr>
      </w:pPr>
      <w:ins w:id="56" w:author="HW01" w:date="2024-09-23T17:44:00Z">
        <w:r>
          <w:rPr>
            <w:color w:val="000000"/>
            <w:lang w:eastAsia="zh-CN"/>
          </w:rPr>
          <w:t>-</w:t>
        </w:r>
        <w:r>
          <w:rPr>
            <w:color w:val="000000"/>
            <w:lang w:eastAsia="zh-CN"/>
          </w:rPr>
          <w:tab/>
        </w:r>
        <w:r>
          <w:rPr>
            <w:color w:val="000000"/>
          </w:rPr>
          <w:t>identification of the</w:t>
        </w:r>
        <w:r>
          <w:rPr>
            <w:color w:val="000000"/>
            <w:lang w:eastAsia="zh-CN"/>
          </w:rPr>
          <w:t xml:space="preserve"> charging information for </w:t>
        </w:r>
        <w:del w:id="57" w:author="HW02" w:date="2024-10-16T19:41:00Z">
          <w:r w:rsidDel="00FA723E">
            <w:rPr>
              <w:color w:val="000000"/>
              <w:lang w:eastAsia="zh-CN"/>
            </w:rPr>
            <w:delText xml:space="preserve">API invoker </w:delText>
          </w:r>
          <w:r w:rsidDel="00FA723E">
            <w:rPr>
              <w:lang w:eastAsia="zh-CN"/>
            </w:rPr>
            <w:delText>operation</w:delText>
          </w:r>
        </w:del>
      </w:ins>
      <w:ins w:id="58" w:author="HW02" w:date="2024-10-16T19:41:00Z">
        <w:r w:rsidR="00FA723E">
          <w:rPr>
            <w:color w:val="000000"/>
            <w:lang w:eastAsia="zh-CN"/>
          </w:rPr>
          <w:t xml:space="preserve">service </w:t>
        </w:r>
      </w:ins>
      <w:ins w:id="59" w:author="HW02" w:date="2024-10-16T20:11:00Z">
        <w:r w:rsidR="00FD46BE">
          <w:rPr>
            <w:color w:val="000000"/>
            <w:lang w:eastAsia="zh-CN"/>
          </w:rPr>
          <w:t>API discovery</w:t>
        </w:r>
      </w:ins>
      <w:ins w:id="60" w:author="HW01" w:date="2024-09-23T17:44:00Z">
        <w:r>
          <w:rPr>
            <w:color w:val="000000"/>
            <w:lang w:eastAsia="zh-CN"/>
          </w:rPr>
          <w:t>;</w:t>
        </w:r>
      </w:ins>
    </w:p>
    <w:p w14:paraId="7DAE91B2" w14:textId="13DBB902" w:rsidR="00305BDD" w:rsidRDefault="00305BDD" w:rsidP="00305BDD">
      <w:pPr>
        <w:pStyle w:val="B1"/>
        <w:rPr>
          <w:ins w:id="61" w:author="HW01" w:date="2024-09-23T17:44:00Z"/>
          <w:color w:val="000000"/>
          <w:lang w:eastAsia="zh-CN"/>
        </w:rPr>
      </w:pPr>
      <w:ins w:id="62" w:author="HW01" w:date="2024-09-23T17:44:00Z">
        <w:r>
          <w:rPr>
            <w:color w:val="000000"/>
            <w:lang w:eastAsia="zh-CN"/>
          </w:rPr>
          <w:t>-</w:t>
        </w:r>
        <w:r>
          <w:rPr>
            <w:color w:val="000000"/>
            <w:lang w:eastAsia="zh-CN"/>
          </w:rPr>
          <w:tab/>
        </w:r>
        <w:r>
          <w:rPr>
            <w:color w:val="000000"/>
          </w:rPr>
          <w:t>identification of the</w:t>
        </w:r>
        <w:r>
          <w:rPr>
            <w:color w:val="000000"/>
            <w:lang w:eastAsia="zh-CN"/>
          </w:rPr>
          <w:t xml:space="preserve"> chargeable event for</w:t>
        </w:r>
        <w:del w:id="63" w:author="HW02" w:date="2024-10-16T20:11:00Z">
          <w:r w:rsidDel="00FD46BE">
            <w:rPr>
              <w:color w:val="000000"/>
              <w:lang w:eastAsia="zh-CN"/>
            </w:rPr>
            <w:delText xml:space="preserve"> API invoker </w:delText>
          </w:r>
          <w:r w:rsidDel="00FD46BE">
            <w:rPr>
              <w:lang w:eastAsia="zh-CN"/>
            </w:rPr>
            <w:delText>operation</w:delText>
          </w:r>
        </w:del>
      </w:ins>
      <w:ins w:id="64" w:author="HW02" w:date="2024-10-16T20:11:00Z">
        <w:r w:rsidR="00FD46BE">
          <w:rPr>
            <w:lang w:eastAsia="zh-CN"/>
          </w:rPr>
          <w:t xml:space="preserve"> </w:t>
        </w:r>
        <w:r w:rsidR="00FD46BE">
          <w:rPr>
            <w:color w:val="000000"/>
            <w:lang w:eastAsia="zh-CN"/>
          </w:rPr>
          <w:t>service API discovery</w:t>
        </w:r>
      </w:ins>
      <w:ins w:id="65" w:author="HW01" w:date="2024-09-23T17:44:00Z">
        <w:r>
          <w:rPr>
            <w:color w:val="000000"/>
            <w:lang w:eastAsia="zh-CN"/>
          </w:rPr>
          <w:t>;</w:t>
        </w:r>
      </w:ins>
    </w:p>
    <w:p w14:paraId="037C315D" w14:textId="77777777" w:rsidR="00746F06" w:rsidRPr="00A73EE0" w:rsidRDefault="00746F06" w:rsidP="00746F06">
      <w:pPr>
        <w:rPr>
          <w:i/>
          <w:lang w:val="x-none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6F06" w:rsidRPr="007215AA" w14:paraId="06D58486" w14:textId="77777777" w:rsidTr="0039537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08BA07" w14:textId="2C84B910" w:rsidR="00746F06" w:rsidRPr="007215AA" w:rsidRDefault="00746F06" w:rsidP="003953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233C4BB" w14:textId="77777777" w:rsidR="00746F06" w:rsidRPr="00746F06" w:rsidRDefault="00746F06">
      <w:pPr>
        <w:rPr>
          <w:i/>
          <w:lang w:val="x-none"/>
        </w:rPr>
      </w:pPr>
    </w:p>
    <w:sectPr w:rsidR="00746F06" w:rsidRPr="00746F06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CF4C9" w14:textId="77777777" w:rsidR="00CB135C" w:rsidRDefault="00CB135C">
      <w:r>
        <w:separator/>
      </w:r>
    </w:p>
  </w:endnote>
  <w:endnote w:type="continuationSeparator" w:id="0">
    <w:p w14:paraId="11D89C0C" w14:textId="77777777" w:rsidR="00CB135C" w:rsidRDefault="00C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5D51C" w14:textId="77777777" w:rsidR="00CB135C" w:rsidRDefault="00CB135C">
      <w:r>
        <w:separator/>
      </w:r>
    </w:p>
  </w:footnote>
  <w:footnote w:type="continuationSeparator" w:id="0">
    <w:p w14:paraId="03617640" w14:textId="77777777" w:rsidR="00CB135C" w:rsidRDefault="00CB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41847887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1080059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030178139">
    <w:abstractNumId w:val="13"/>
  </w:num>
  <w:num w:numId="4" w16cid:durableId="1663268770">
    <w:abstractNumId w:val="16"/>
  </w:num>
  <w:num w:numId="5" w16cid:durableId="1089430109">
    <w:abstractNumId w:val="15"/>
  </w:num>
  <w:num w:numId="6" w16cid:durableId="524515888">
    <w:abstractNumId w:val="11"/>
  </w:num>
  <w:num w:numId="7" w16cid:durableId="782579229">
    <w:abstractNumId w:val="12"/>
  </w:num>
  <w:num w:numId="8" w16cid:durableId="1629432535">
    <w:abstractNumId w:val="20"/>
  </w:num>
  <w:num w:numId="9" w16cid:durableId="716203340">
    <w:abstractNumId w:val="18"/>
  </w:num>
  <w:num w:numId="10" w16cid:durableId="316692625">
    <w:abstractNumId w:val="19"/>
  </w:num>
  <w:num w:numId="11" w16cid:durableId="1050765347">
    <w:abstractNumId w:val="14"/>
  </w:num>
  <w:num w:numId="12" w16cid:durableId="1086078943">
    <w:abstractNumId w:val="17"/>
  </w:num>
  <w:num w:numId="13" w16cid:durableId="573665565">
    <w:abstractNumId w:val="9"/>
  </w:num>
  <w:num w:numId="14" w16cid:durableId="136845995">
    <w:abstractNumId w:val="7"/>
  </w:num>
  <w:num w:numId="15" w16cid:durableId="930821755">
    <w:abstractNumId w:val="6"/>
  </w:num>
  <w:num w:numId="16" w16cid:durableId="634025080">
    <w:abstractNumId w:val="5"/>
  </w:num>
  <w:num w:numId="17" w16cid:durableId="2064332368">
    <w:abstractNumId w:val="4"/>
  </w:num>
  <w:num w:numId="18" w16cid:durableId="927471339">
    <w:abstractNumId w:val="8"/>
  </w:num>
  <w:num w:numId="19" w16cid:durableId="267203336">
    <w:abstractNumId w:val="3"/>
  </w:num>
  <w:num w:numId="20" w16cid:durableId="230696203">
    <w:abstractNumId w:val="2"/>
  </w:num>
  <w:num w:numId="21" w16cid:durableId="1743484940">
    <w:abstractNumId w:val="1"/>
  </w:num>
  <w:num w:numId="22" w16cid:durableId="14260019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W02">
    <w15:presenceInfo w15:providerId="None" w15:userId="HW02"/>
  </w15:person>
  <w15:person w15:author="HW01">
    <w15:presenceInfo w15:providerId="None" w15:userId="HW01"/>
  </w15:person>
  <w15:person w15:author="MATRIXX Software SA5#157">
    <w15:presenceInfo w15:providerId="None" w15:userId="MATRIXX Software SA5#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47E06"/>
    <w:rsid w:val="00153670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67675"/>
    <w:rsid w:val="00274477"/>
    <w:rsid w:val="002A1857"/>
    <w:rsid w:val="002A5329"/>
    <w:rsid w:val="002C7F38"/>
    <w:rsid w:val="00305BDD"/>
    <w:rsid w:val="0030628A"/>
    <w:rsid w:val="0035122B"/>
    <w:rsid w:val="00353451"/>
    <w:rsid w:val="00356A5A"/>
    <w:rsid w:val="003612BE"/>
    <w:rsid w:val="00365672"/>
    <w:rsid w:val="00371032"/>
    <w:rsid w:val="00371B44"/>
    <w:rsid w:val="003C122B"/>
    <w:rsid w:val="003C4713"/>
    <w:rsid w:val="003C5A97"/>
    <w:rsid w:val="003C7A04"/>
    <w:rsid w:val="003D546B"/>
    <w:rsid w:val="003F52B2"/>
    <w:rsid w:val="0041632F"/>
    <w:rsid w:val="00440414"/>
    <w:rsid w:val="004424F7"/>
    <w:rsid w:val="004558E9"/>
    <w:rsid w:val="0045777E"/>
    <w:rsid w:val="004B3753"/>
    <w:rsid w:val="004C31D2"/>
    <w:rsid w:val="004D55C2"/>
    <w:rsid w:val="004F5A0A"/>
    <w:rsid w:val="00521131"/>
    <w:rsid w:val="00527C0B"/>
    <w:rsid w:val="005303AF"/>
    <w:rsid w:val="005410F6"/>
    <w:rsid w:val="0055412D"/>
    <w:rsid w:val="005729C4"/>
    <w:rsid w:val="00577BC6"/>
    <w:rsid w:val="0059227B"/>
    <w:rsid w:val="005B0966"/>
    <w:rsid w:val="005B795D"/>
    <w:rsid w:val="005F77E9"/>
    <w:rsid w:val="00610508"/>
    <w:rsid w:val="00613820"/>
    <w:rsid w:val="00637576"/>
    <w:rsid w:val="00645C90"/>
    <w:rsid w:val="00652248"/>
    <w:rsid w:val="00657B80"/>
    <w:rsid w:val="00675B3C"/>
    <w:rsid w:val="0069495C"/>
    <w:rsid w:val="006B69FA"/>
    <w:rsid w:val="006D340A"/>
    <w:rsid w:val="006F5CD8"/>
    <w:rsid w:val="00703F02"/>
    <w:rsid w:val="00715A1D"/>
    <w:rsid w:val="00746F06"/>
    <w:rsid w:val="00760BB0"/>
    <w:rsid w:val="0076157A"/>
    <w:rsid w:val="00763A40"/>
    <w:rsid w:val="00784593"/>
    <w:rsid w:val="0079440F"/>
    <w:rsid w:val="007A00EF"/>
    <w:rsid w:val="007B19EA"/>
    <w:rsid w:val="007C0A2D"/>
    <w:rsid w:val="007C27B0"/>
    <w:rsid w:val="007E484A"/>
    <w:rsid w:val="007F300B"/>
    <w:rsid w:val="008014C3"/>
    <w:rsid w:val="00812587"/>
    <w:rsid w:val="00850812"/>
    <w:rsid w:val="008610DB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F4E"/>
    <w:rsid w:val="00950A33"/>
    <w:rsid w:val="00966D47"/>
    <w:rsid w:val="0098566A"/>
    <w:rsid w:val="00992312"/>
    <w:rsid w:val="009C0DED"/>
    <w:rsid w:val="00A004B4"/>
    <w:rsid w:val="00A20ED6"/>
    <w:rsid w:val="00A37D7F"/>
    <w:rsid w:val="00A46410"/>
    <w:rsid w:val="00A54061"/>
    <w:rsid w:val="00A57688"/>
    <w:rsid w:val="00A6313B"/>
    <w:rsid w:val="00A673C9"/>
    <w:rsid w:val="00A842E9"/>
    <w:rsid w:val="00A84A94"/>
    <w:rsid w:val="00AB4211"/>
    <w:rsid w:val="00AD1DAA"/>
    <w:rsid w:val="00AF1E23"/>
    <w:rsid w:val="00AF7F81"/>
    <w:rsid w:val="00B01AFF"/>
    <w:rsid w:val="00B03CB5"/>
    <w:rsid w:val="00B05CC7"/>
    <w:rsid w:val="00B27E39"/>
    <w:rsid w:val="00B350D8"/>
    <w:rsid w:val="00B6613D"/>
    <w:rsid w:val="00B76763"/>
    <w:rsid w:val="00B7732B"/>
    <w:rsid w:val="00B879F0"/>
    <w:rsid w:val="00BB306A"/>
    <w:rsid w:val="00BC25AA"/>
    <w:rsid w:val="00BF682E"/>
    <w:rsid w:val="00C022E3"/>
    <w:rsid w:val="00C133A6"/>
    <w:rsid w:val="00C134AF"/>
    <w:rsid w:val="00C20B53"/>
    <w:rsid w:val="00C22D17"/>
    <w:rsid w:val="00C26BB2"/>
    <w:rsid w:val="00C4712D"/>
    <w:rsid w:val="00C555C9"/>
    <w:rsid w:val="00C94F55"/>
    <w:rsid w:val="00CA7D62"/>
    <w:rsid w:val="00CB07A8"/>
    <w:rsid w:val="00CB135C"/>
    <w:rsid w:val="00CD4A57"/>
    <w:rsid w:val="00CE21D1"/>
    <w:rsid w:val="00D146F1"/>
    <w:rsid w:val="00D33604"/>
    <w:rsid w:val="00D37B08"/>
    <w:rsid w:val="00D437FF"/>
    <w:rsid w:val="00D5130C"/>
    <w:rsid w:val="00D62265"/>
    <w:rsid w:val="00D73770"/>
    <w:rsid w:val="00D8512E"/>
    <w:rsid w:val="00D927D4"/>
    <w:rsid w:val="00DA1E58"/>
    <w:rsid w:val="00DA7A4B"/>
    <w:rsid w:val="00DB75B8"/>
    <w:rsid w:val="00DC1055"/>
    <w:rsid w:val="00DE4EF2"/>
    <w:rsid w:val="00DF0F93"/>
    <w:rsid w:val="00DF2C0E"/>
    <w:rsid w:val="00E04DB6"/>
    <w:rsid w:val="00E06FFB"/>
    <w:rsid w:val="00E30155"/>
    <w:rsid w:val="00E71FA6"/>
    <w:rsid w:val="00E91FE1"/>
    <w:rsid w:val="00EA5E95"/>
    <w:rsid w:val="00ED4954"/>
    <w:rsid w:val="00ED5A43"/>
    <w:rsid w:val="00EE0943"/>
    <w:rsid w:val="00EE33A2"/>
    <w:rsid w:val="00F40367"/>
    <w:rsid w:val="00F526B6"/>
    <w:rsid w:val="00F67A1C"/>
    <w:rsid w:val="00F82C5B"/>
    <w:rsid w:val="00F85325"/>
    <w:rsid w:val="00F8555F"/>
    <w:rsid w:val="00FA723E"/>
    <w:rsid w:val="00FB0B3F"/>
    <w:rsid w:val="00FB0FC8"/>
    <w:rsid w:val="00FB3E36"/>
    <w:rsid w:val="00FD46BE"/>
    <w:rsid w:val="00FE6F70"/>
    <w:rsid w:val="00FF4910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THChar">
    <w:name w:val="TH Char"/>
    <w:link w:val="TH"/>
    <w:qFormat/>
    <w:locked/>
    <w:rsid w:val="00746F06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746F06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746F06"/>
    <w:rPr>
      <w:rFonts w:ascii="Times New Roman" w:hAnsi="Times New Roman"/>
      <w:lang w:eastAsia="en-US"/>
    </w:rPr>
  </w:style>
  <w:style w:type="character" w:customStyle="1" w:styleId="NOZchn">
    <w:name w:val="NO Zchn"/>
    <w:link w:val="NO"/>
    <w:locked/>
    <w:rsid w:val="00305BDD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DA7A4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2927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SA5#157</cp:lastModifiedBy>
  <cp:revision>2</cp:revision>
  <cp:lastPrinted>1899-12-31T23:00:00Z</cp:lastPrinted>
  <dcterms:created xsi:type="dcterms:W3CDTF">2024-10-17T10:43:00Z</dcterms:created>
  <dcterms:modified xsi:type="dcterms:W3CDTF">2024-10-17T10:43:00Z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8cd95c1ec751e03dec0148f703babc166f3335353ac2855c40983f69dcbd54ca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1729078600</vt:lpwstr>
  </property>
</Properties>
</file>