
<file path=[Content_Types].xml><?xml version="1.0" encoding="utf-8"?>
<Types xmlns="http://schemas.openxmlformats.org/package/2006/content-types">
  <Default Extension="bin" ContentType="application/vnd.ms-word.attachedToolbars"/>
  <Default Extension="doc" ContentType="application/msword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2573" w14:textId="631C17AB" w:rsidR="003408EB" w:rsidRDefault="003408EB" w:rsidP="005B3D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0F2E79"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  <w:t>S5-</w:t>
      </w:r>
      <w:del w:id="0" w:author="MG" w:date="2024-10-15T04:49:00Z">
        <w:r w:rsidDel="005B6D47">
          <w:rPr>
            <w:b/>
            <w:i/>
            <w:noProof/>
            <w:sz w:val="28"/>
          </w:rPr>
          <w:delText>24</w:delText>
        </w:r>
        <w:r w:rsidR="00690E4C" w:rsidDel="005B6D47">
          <w:rPr>
            <w:b/>
            <w:i/>
            <w:noProof/>
            <w:sz w:val="28"/>
          </w:rPr>
          <w:delText>5571</w:delText>
        </w:r>
      </w:del>
      <w:ins w:id="1" w:author="MG" w:date="2024-10-15T04:49:00Z">
        <w:r w:rsidR="005B6D47">
          <w:rPr>
            <w:b/>
            <w:i/>
            <w:noProof/>
            <w:sz w:val="28"/>
          </w:rPr>
          <w:t>245883</w:t>
        </w:r>
      </w:ins>
    </w:p>
    <w:p w14:paraId="2DEFCD9B" w14:textId="42BAB5CA" w:rsidR="000F2E79" w:rsidRPr="000F2E79" w:rsidRDefault="000F2E79" w:rsidP="003408EB">
      <w:pPr>
        <w:pStyle w:val="Header"/>
        <w:rPr>
          <w:sz w:val="24"/>
        </w:rPr>
      </w:pPr>
      <w:r>
        <w:rPr>
          <w:sz w:val="24"/>
        </w:rPr>
        <w:t xml:space="preserve">Hyderabad, India, 14 - </w:t>
      </w:r>
      <w:r w:rsidR="00823CA1">
        <w:rPr>
          <w:sz w:val="24"/>
        </w:rPr>
        <w:t>1</w:t>
      </w:r>
      <w:r>
        <w:rPr>
          <w:sz w:val="24"/>
        </w:rPr>
        <w:t>8 October 2024</w:t>
      </w:r>
      <w:ins w:id="2" w:author="MG" w:date="2024-10-15T04:49:00Z">
        <w:r w:rsidR="005B6D47">
          <w:rPr>
            <w:sz w:val="24"/>
          </w:rPr>
          <w:tab/>
        </w:r>
        <w:r w:rsidR="005B6D47">
          <w:rPr>
            <w:sz w:val="24"/>
          </w:rPr>
          <w:tab/>
        </w:r>
        <w:r w:rsidR="005B6D47">
          <w:rPr>
            <w:sz w:val="24"/>
          </w:rPr>
          <w:tab/>
        </w:r>
        <w:r w:rsidR="005B6D47">
          <w:rPr>
            <w:sz w:val="24"/>
          </w:rPr>
          <w:tab/>
        </w:r>
        <w:r w:rsidR="005B6D47">
          <w:rPr>
            <w:sz w:val="24"/>
          </w:rPr>
          <w:tab/>
        </w:r>
        <w:r w:rsidR="005B6D47">
          <w:rPr>
            <w:sz w:val="24"/>
          </w:rPr>
          <w:tab/>
        </w:r>
        <w:r w:rsidR="005B6D47">
          <w:rPr>
            <w:sz w:val="24"/>
          </w:rPr>
          <w:tab/>
        </w:r>
        <w:r w:rsidR="005B6D47">
          <w:rPr>
            <w:sz w:val="24"/>
          </w:rPr>
          <w:tab/>
        </w:r>
        <w:r w:rsidR="005B6D47">
          <w:rPr>
            <w:sz w:val="24"/>
          </w:rPr>
          <w:tab/>
        </w:r>
        <w:r w:rsidR="005B6D47">
          <w:rPr>
            <w:sz w:val="24"/>
          </w:rPr>
          <w:tab/>
          <w:t>Revision of S5-245571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209AF5F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D5C42">
                <w:rPr>
                  <w:b/>
                  <w:noProof/>
                  <w:sz w:val="28"/>
                </w:rPr>
                <w:t>32.25</w:t>
              </w:r>
            </w:fldSimple>
            <w:r w:rsidR="00625F23">
              <w:rPr>
                <w:b/>
                <w:noProof/>
                <w:sz w:val="28"/>
              </w:rPr>
              <w:t>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9E344BB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FD5C42">
                <w:rPr>
                  <w:b/>
                  <w:noProof/>
                  <w:sz w:val="28"/>
                </w:rPr>
                <w:t>0</w:t>
              </w:r>
            </w:fldSimple>
            <w:r w:rsidR="00690E4C">
              <w:rPr>
                <w:b/>
                <w:noProof/>
                <w:sz w:val="28"/>
              </w:rPr>
              <w:t>044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2056DBC" w:rsidR="001E41F3" w:rsidRPr="00410371" w:rsidRDefault="00B424A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3" w:author="MG" w:date="2024-10-15T04:50:00Z">
              <w:r w:rsidRPr="00B424A9" w:rsidDel="001D70D5">
                <w:rPr>
                  <w:b/>
                  <w:noProof/>
                  <w:sz w:val="28"/>
                </w:rPr>
                <w:delText>-</w:delText>
              </w:r>
            </w:del>
            <w:ins w:id="4" w:author="MG" w:date="2024-10-15T04:50:00Z">
              <w:r w:rsidR="001D70D5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91F698E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464A2">
                <w:rPr>
                  <w:b/>
                  <w:noProof/>
                  <w:sz w:val="28"/>
                </w:rPr>
                <w:t>1</w:t>
              </w:r>
              <w:r w:rsidR="006C634C">
                <w:rPr>
                  <w:b/>
                  <w:noProof/>
                  <w:sz w:val="28"/>
                </w:rPr>
                <w:t>9.</w:t>
              </w:r>
            </w:fldSimple>
            <w:r w:rsidR="006C634C">
              <w:rPr>
                <w:b/>
                <w:noProof/>
                <w:sz w:val="28"/>
              </w:rPr>
              <w:t>0</w:t>
            </w:r>
            <w:r w:rsidR="00625F23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6320619" w:rsidR="00F25D98" w:rsidRDefault="009D476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B0AD846" w:rsidR="001E41F3" w:rsidRDefault="007464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6C634C">
              <w:rPr>
                <w:noProof/>
              </w:rPr>
              <w:t>9</w:t>
            </w:r>
            <w:r>
              <w:rPr>
                <w:noProof/>
              </w:rPr>
              <w:t xml:space="preserve"> CR 32.25</w:t>
            </w:r>
            <w:r w:rsidR="005C7BF2">
              <w:rPr>
                <w:noProof/>
              </w:rPr>
              <w:t>6</w:t>
            </w:r>
            <w:r>
              <w:rPr>
                <w:noProof/>
              </w:rPr>
              <w:t xml:space="preserve"> </w:t>
            </w:r>
            <w:del w:id="6" w:author="MG" w:date="2024-10-16T23:23:00Z">
              <w:r w:rsidR="00625F23" w:rsidDel="009D087C">
                <w:rPr>
                  <w:noProof/>
                </w:rPr>
                <w:delText>Correction of Reference</w:delText>
              </w:r>
              <w:r w:rsidR="00F21D0D" w:rsidDel="009D087C">
                <w:rPr>
                  <w:noProof/>
                </w:rPr>
                <w:delText xml:space="preserve"> Point</w:delText>
              </w:r>
              <w:r w:rsidR="007D12C2" w:rsidDel="009D087C">
                <w:rPr>
                  <w:noProof/>
                </w:rPr>
                <w:delText>s</w:delText>
              </w:r>
            </w:del>
            <w:ins w:id="7" w:author="MG" w:date="2024-10-16T23:23:00Z">
              <w:r w:rsidR="009D087C">
                <w:rPr>
                  <w:noProof/>
                </w:rPr>
                <w:t>Correction on N107 and N108 for MVNO Charging</w:t>
              </w:r>
            </w:ins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92C1F8A" w:rsidR="001E41F3" w:rsidRDefault="007464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Amdocs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04ABBA9" w:rsidR="001E41F3" w:rsidRDefault="00690E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CHRACHF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A238470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del w:id="8" w:author="MG" w:date="2024-10-17T00:35:00Z">
              <w:r w:rsidR="00D53CD5" w:rsidDel="00BE4404">
                <w:delText>09</w:delText>
              </w:r>
            </w:del>
            <w:ins w:id="9" w:author="MG" w:date="2024-10-17T00:35:00Z">
              <w:r w:rsidR="00BE4404">
                <w:t>10</w:t>
              </w:r>
            </w:ins>
            <w:r>
              <w:t>-</w:t>
            </w:r>
            <w:del w:id="10" w:author="MG" w:date="2024-10-17T00:35:00Z">
              <w:r w:rsidR="00D53CD5" w:rsidDel="00BE4404">
                <w:delText>30</w:delText>
              </w:r>
            </w:del>
            <w:ins w:id="11" w:author="MG" w:date="2024-10-17T00:35:00Z">
              <w:r w:rsidR="00BE4404">
                <w:t>17</w:t>
              </w:r>
            </w:ins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4C8D8A1" w:rsidR="001E41F3" w:rsidRDefault="0046556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19DA26D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3A7FB6">
              <w:t>1</w:t>
            </w:r>
            <w:r w:rsidR="0046556D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2EC5E89" w:rsidR="001E41F3" w:rsidRDefault="006E22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Incorrect </w:t>
            </w:r>
            <w:r w:rsidR="001B61FD">
              <w:rPr>
                <w:noProof/>
              </w:rPr>
              <w:t>charging function names and reference points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90BAE56" w:rsidR="001E41F3" w:rsidRDefault="001B61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the charging function names and reference points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3BB5CCE" w:rsidR="001E41F3" w:rsidRDefault="001B61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</w:t>
            </w:r>
            <w:r w:rsidR="006B79F5">
              <w:rPr>
                <w:noProof/>
              </w:rPr>
              <w:t xml:space="preserve">re can be confusion on the implementation of </w:t>
            </w:r>
            <w:r w:rsidR="00B0349D">
              <w:rPr>
                <w:noProof/>
              </w:rPr>
              <w:t>reference points between CHF and consumers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38AD345" w:rsidR="001E41F3" w:rsidRDefault="005C7B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D226F8D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F15C52F" w:rsidR="001E41F3" w:rsidRDefault="00BE44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2" w:author="MG" w:date="2024-10-17T00:35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37D708D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del w:id="13" w:author="MG" w:date="2024-10-17T00:35:00Z">
              <w:r w:rsidDel="00BE4404">
                <w:rPr>
                  <w:noProof/>
                </w:rPr>
                <w:delText>TS</w:delText>
              </w:r>
            </w:del>
            <w:del w:id="14" w:author="MG" w:date="2024-10-15T04:50:00Z">
              <w:r w:rsidDel="001D70D5">
                <w:rPr>
                  <w:noProof/>
                </w:rPr>
                <w:delText>/TR</w:delText>
              </w:r>
            </w:del>
            <w:del w:id="15" w:author="MG" w:date="2024-10-17T00:35:00Z">
              <w:r w:rsidDel="00BE4404">
                <w:rPr>
                  <w:noProof/>
                </w:rPr>
                <w:delText xml:space="preserve"> </w:delText>
              </w:r>
            </w:del>
            <w:del w:id="16" w:author="MG" w:date="2024-10-15T04:50:00Z">
              <w:r w:rsidDel="001D70D5">
                <w:rPr>
                  <w:noProof/>
                </w:rPr>
                <w:delText xml:space="preserve">... </w:delText>
              </w:r>
            </w:del>
            <w:del w:id="17" w:author="MG" w:date="2024-10-17T00:35:00Z">
              <w:r w:rsidDel="00BE4404">
                <w:rPr>
                  <w:noProof/>
                </w:rPr>
                <w:delText xml:space="preserve">CR </w:delText>
              </w:r>
            </w:del>
            <w:del w:id="18" w:author="MG" w:date="2024-10-15T04:50:00Z">
              <w:r w:rsidDel="006C315D">
                <w:rPr>
                  <w:noProof/>
                </w:rPr>
                <w:delText xml:space="preserve">... </w:delText>
              </w:r>
            </w:del>
            <w:ins w:id="19" w:author="MG" w:date="2024-10-17T00:35:00Z">
              <w:r w:rsidR="00BE4404">
                <w:rPr>
                  <w:noProof/>
                </w:rPr>
                <w:t>TS/TR ... CR ...</w:t>
              </w:r>
            </w:ins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AF551E5" w:rsidR="001E41F3" w:rsidRDefault="001D70D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20" w:author="MG" w:date="2024-10-15T04:50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138656AB" w:rsidR="001E41F3" w:rsidRDefault="00BE44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21" w:author="MG" w:date="2024-10-17T00:35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8E81A62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B20792" w14:textId="77777777" w:rsidR="00BE4404" w:rsidRDefault="00BE4404" w:rsidP="00BE4404">
            <w:pPr>
              <w:pStyle w:val="CRCoverPage"/>
              <w:spacing w:after="0"/>
              <w:ind w:left="99"/>
              <w:rPr>
                <w:ins w:id="22" w:author="MG" w:date="2024-10-17T00:35:00Z"/>
                <w:noProof/>
              </w:rPr>
            </w:pPr>
            <w:ins w:id="23" w:author="MG" w:date="2024-10-17T00:35:00Z">
              <w:r>
                <w:rPr>
                  <w:noProof/>
                </w:rPr>
                <w:t>TS 32.240 CR 0502</w:t>
              </w:r>
            </w:ins>
          </w:p>
          <w:p w14:paraId="66152F5E" w14:textId="44D94A26" w:rsidR="001E41F3" w:rsidRDefault="00BE4404" w:rsidP="00BE4404">
            <w:pPr>
              <w:pStyle w:val="CRCoverPage"/>
              <w:spacing w:after="0"/>
              <w:ind w:left="99"/>
              <w:rPr>
                <w:noProof/>
              </w:rPr>
            </w:pPr>
            <w:ins w:id="24" w:author="MG" w:date="2024-10-17T00:35:00Z">
              <w:r>
                <w:rPr>
                  <w:noProof/>
                </w:rPr>
                <w:t>TS 32.255 CR 0561</w:t>
              </w:r>
            </w:ins>
            <w:del w:id="25" w:author="MG" w:date="2024-10-17T00:35:00Z">
              <w:r w:rsidR="00145D43" w:rsidDel="00BE4404">
                <w:rPr>
                  <w:noProof/>
                </w:rPr>
                <w:delText>TS</w:delText>
              </w:r>
              <w:r w:rsidR="000A6394" w:rsidDel="00BE4404">
                <w:rPr>
                  <w:noProof/>
                </w:rPr>
                <w:delText xml:space="preserve">/TR ... CR ... </w:delText>
              </w:r>
            </w:del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EB91022" w:rsidR="008863B9" w:rsidRDefault="00ED3475">
            <w:pPr>
              <w:pStyle w:val="CRCoverPage"/>
              <w:spacing w:after="0"/>
              <w:ind w:left="100"/>
              <w:rPr>
                <w:noProof/>
              </w:rPr>
            </w:pPr>
            <w:ins w:id="26" w:author="MG" w:date="2024-10-15T04:50:00Z">
              <w:r>
                <w:rPr>
                  <w:noProof/>
                </w:rPr>
                <w:t>Revision of S5-</w:t>
              </w:r>
            </w:ins>
            <w:ins w:id="27" w:author="MG" w:date="2024-10-15T04:51:00Z">
              <w:r>
                <w:rPr>
                  <w:noProof/>
                </w:rPr>
                <w:t>245571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202BB29" w14:textId="77777777" w:rsidR="00B53960" w:rsidRDefault="00B53960" w:rsidP="00B5396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53960" w:rsidRPr="00F90067" w14:paraId="5AB8B35D" w14:textId="77777777" w:rsidTr="001B7E3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DD2CABE" w14:textId="5B9162E7" w:rsidR="00B53960" w:rsidRPr="00F90067" w:rsidRDefault="00B53960" w:rsidP="001B7E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14E0217A" w14:textId="77777777" w:rsidR="00F23F7F" w:rsidRDefault="00F23F7F">
      <w:pPr>
        <w:rPr>
          <w:noProof/>
          <w:lang w:val="de-DE"/>
        </w:rPr>
      </w:pPr>
    </w:p>
    <w:p w14:paraId="3E41B34D" w14:textId="77777777" w:rsidR="00DB460D" w:rsidRDefault="00DB460D" w:rsidP="00DB460D">
      <w:pPr>
        <w:pStyle w:val="Heading3"/>
      </w:pPr>
      <w:bookmarkStart w:id="28" w:name="_Toc178156806"/>
      <w:r w:rsidRPr="00424394">
        <w:t>4.</w:t>
      </w:r>
      <w:r>
        <w:t>2</w:t>
      </w:r>
      <w:r w:rsidRPr="00424394">
        <w:t>.</w:t>
      </w:r>
      <w:r>
        <w:t>2</w:t>
      </w:r>
      <w:r w:rsidRPr="00424394">
        <w:tab/>
      </w:r>
      <w:r>
        <w:t>R</w:t>
      </w:r>
      <w:r w:rsidRPr="00424394">
        <w:t>oaming</w:t>
      </w:r>
      <w:bookmarkEnd w:id="28"/>
      <w:r w:rsidRPr="00424394">
        <w:t xml:space="preserve"> </w:t>
      </w:r>
    </w:p>
    <w:p w14:paraId="7988754C" w14:textId="77777777" w:rsidR="00DB460D" w:rsidRPr="009E0DE1" w:rsidRDefault="00DB460D" w:rsidP="00DB460D">
      <w:r w:rsidRPr="00D3420B">
        <w:t>Figure 4.</w:t>
      </w:r>
      <w:r>
        <w:t>2</w:t>
      </w:r>
      <w:r w:rsidRPr="00D3420B">
        <w:t xml:space="preserve">.2.1 shows the 5G </w:t>
      </w:r>
      <w:r w:rsidRPr="00E43771">
        <w:t xml:space="preserve">connection and mobility </w:t>
      </w:r>
      <w:r w:rsidRPr="00424394">
        <w:t>converged charging architecture</w:t>
      </w:r>
      <w:r>
        <w:t xml:space="preserve"> in roaming service based representation: </w:t>
      </w:r>
    </w:p>
    <w:p w14:paraId="0308ED22" w14:textId="77777777" w:rsidR="00DB460D" w:rsidRPr="009F1395" w:rsidRDefault="00DB460D" w:rsidP="00DB460D">
      <w:pPr>
        <w:pStyle w:val="TH"/>
      </w:pPr>
      <w:r>
        <w:object w:dxaOrig="6849" w:dyaOrig="2738" w14:anchorId="159608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187.85pt" o:ole="">
            <v:imagedata r:id="rId16" o:title=""/>
          </v:shape>
          <o:OLEObject Type="Embed" ProgID="Visio.Drawing.11" ShapeID="_x0000_i1025" DrawAspect="Content" ObjectID="_1790630518" r:id="rId17"/>
        </w:object>
      </w:r>
    </w:p>
    <w:p w14:paraId="087DE308" w14:textId="77777777" w:rsidR="00DB460D" w:rsidRPr="00424394" w:rsidRDefault="00DB460D" w:rsidP="00DB460D">
      <w:pPr>
        <w:pStyle w:val="TF"/>
      </w:pPr>
      <w:r>
        <w:t>Figure 4.2</w:t>
      </w:r>
      <w:r w:rsidRPr="00424394">
        <w:t>.</w:t>
      </w:r>
      <w:r>
        <w:t>2.1</w:t>
      </w:r>
      <w:r w:rsidRPr="00424394">
        <w:t xml:space="preserve">: 5G </w:t>
      </w:r>
      <w:r w:rsidRPr="00E43771">
        <w:t xml:space="preserve">connection and mobility </w:t>
      </w:r>
      <w:r w:rsidRPr="00424394">
        <w:t>converged charging architecture</w:t>
      </w:r>
      <w:r>
        <w:t xml:space="preserve"> in roaming</w:t>
      </w:r>
    </w:p>
    <w:p w14:paraId="607B6DCB" w14:textId="76839D18" w:rsidR="00DB460D" w:rsidRDefault="00DB460D" w:rsidP="00DB460D">
      <w:pPr>
        <w:keepNext/>
      </w:pPr>
      <w:r>
        <w:rPr>
          <w:lang w:bidi="ar-IQ"/>
        </w:rPr>
        <w:t>The a</w:t>
      </w:r>
      <w:r w:rsidRPr="00424394">
        <w:rPr>
          <w:lang w:bidi="ar-IQ"/>
        </w:rPr>
        <w:t xml:space="preserve">rchitectural options </w:t>
      </w:r>
      <w:r>
        <w:rPr>
          <w:lang w:bidi="ar-IQ"/>
        </w:rPr>
        <w:t xml:space="preserve">of </w:t>
      </w:r>
      <w:r>
        <w:t>figure 4.2.1.1 apply with AMF located in VPLMN, V-CHF and corresponding Billing domain/CGF located in VPLMN.</w:t>
      </w:r>
    </w:p>
    <w:p w14:paraId="7A2FE4F1" w14:textId="322E9243" w:rsidR="00DB460D" w:rsidRDefault="00DB460D" w:rsidP="00DB460D">
      <w:pPr>
        <w:keepNext/>
      </w:pPr>
      <w:r>
        <w:rPr>
          <w:lang w:bidi="ar-IQ"/>
        </w:rPr>
        <w:t>The a</w:t>
      </w:r>
      <w:r w:rsidRPr="00424394">
        <w:rPr>
          <w:lang w:bidi="ar-IQ"/>
        </w:rPr>
        <w:t xml:space="preserve">rchitectural options </w:t>
      </w:r>
      <w:r>
        <w:rPr>
          <w:lang w:bidi="ar-IQ"/>
        </w:rPr>
        <w:t xml:space="preserve">of </w:t>
      </w:r>
      <w:r>
        <w:t>figure 4.2.1.1 apply with AMF located in VPLMN, H-CHF and corresponding Billing domain/CGF located HPLMN.</w:t>
      </w:r>
      <w:r w:rsidRPr="005E2EB4">
        <w:t xml:space="preserve"> The Security Edge Protection Proxy (SEPP)</w:t>
      </w:r>
      <w:r>
        <w:t xml:space="preserve"> specified in TS 23.501 [200] is used for inter-PLMN </w:t>
      </w:r>
      <w:proofErr w:type="spellStart"/>
      <w:r>
        <w:t>Nchf</w:t>
      </w:r>
      <w:proofErr w:type="spellEnd"/>
      <w:r>
        <w:t>.</w:t>
      </w:r>
    </w:p>
    <w:p w14:paraId="1A6EEB29" w14:textId="307CD415" w:rsidR="00DB460D" w:rsidRPr="009E0DE1" w:rsidRDefault="00DB460D" w:rsidP="00DB460D">
      <w:r w:rsidRPr="00D3420B">
        <w:t>Figure 4.</w:t>
      </w:r>
      <w:r>
        <w:t>2</w:t>
      </w:r>
      <w:r w:rsidRPr="00D3420B">
        <w:t>.2.</w:t>
      </w:r>
      <w:r>
        <w:t>2</w:t>
      </w:r>
      <w:r w:rsidRPr="00D3420B">
        <w:t xml:space="preserve"> shows the 5G </w:t>
      </w:r>
      <w:r w:rsidRPr="00E43771">
        <w:t xml:space="preserve">connection and mobility </w:t>
      </w:r>
      <w:r w:rsidRPr="00424394">
        <w:t>converged charging architecture</w:t>
      </w:r>
      <w:r>
        <w:t xml:space="preserve"> in roaming with AMF to </w:t>
      </w:r>
      <w:ins w:id="29" w:author="MG" w:date="2024-10-02T00:31:00Z">
        <w:r w:rsidR="003B6AC7">
          <w:t xml:space="preserve">V-CHF and AMF to </w:t>
        </w:r>
      </w:ins>
      <w:r>
        <w:t xml:space="preserve">H-CHF, reference point representation: </w:t>
      </w:r>
    </w:p>
    <w:bookmarkStart w:id="30" w:name="_MON_1764511961"/>
    <w:bookmarkEnd w:id="30"/>
    <w:p w14:paraId="2C40563E" w14:textId="77777777" w:rsidR="00DB460D" w:rsidRPr="009F1395" w:rsidRDefault="00DB460D" w:rsidP="00DB460D">
      <w:pPr>
        <w:pStyle w:val="TH"/>
      </w:pPr>
      <w:r>
        <w:object w:dxaOrig="6421" w:dyaOrig="4185" w14:anchorId="37CDA8C5">
          <v:shape id="_x0000_i1026" type="#_x0000_t75" style="width:323.7pt;height:208.5pt" o:ole="">
            <v:imagedata r:id="rId18" o:title=""/>
          </v:shape>
          <o:OLEObject Type="Embed" ProgID="Word.Document.8" ShapeID="_x0000_i1026" DrawAspect="Content" ObjectID="_1790630519" r:id="rId19">
            <o:FieldCodes>\s</o:FieldCodes>
          </o:OLEObject>
        </w:object>
      </w:r>
    </w:p>
    <w:p w14:paraId="3B3953E7" w14:textId="77777777" w:rsidR="00DB460D" w:rsidRPr="00424394" w:rsidRDefault="00DB460D" w:rsidP="00DB460D">
      <w:pPr>
        <w:pStyle w:val="TF"/>
      </w:pPr>
      <w:r>
        <w:t>Figure 4.2</w:t>
      </w:r>
      <w:r w:rsidRPr="00424394">
        <w:t>.</w:t>
      </w:r>
      <w:r>
        <w:t>2.2</w:t>
      </w:r>
      <w:r w:rsidRPr="00424394">
        <w:t xml:space="preserve">: 5G </w:t>
      </w:r>
      <w:r w:rsidRPr="00E43771">
        <w:t xml:space="preserve">connection and mobility </w:t>
      </w:r>
      <w:r w:rsidRPr="00424394">
        <w:t>converged charging architecture</w:t>
      </w:r>
      <w:r>
        <w:t xml:space="preserve"> in roaming with AMF to H-CHF - </w:t>
      </w:r>
      <w:r w:rsidRPr="00AF4AA5">
        <w:t>reference point representation</w:t>
      </w:r>
    </w:p>
    <w:p w14:paraId="2154946B" w14:textId="12B5CC11" w:rsidR="00DB460D" w:rsidRDefault="00DB460D" w:rsidP="00DB460D">
      <w:pPr>
        <w:pStyle w:val="NO"/>
        <w:rPr>
          <w:lang w:eastAsia="zh-CN"/>
        </w:rPr>
      </w:pPr>
      <w:r w:rsidRPr="002807C3">
        <w:rPr>
          <w:rFonts w:eastAsia="SimSun"/>
          <w:lang w:bidi="ar-IQ"/>
        </w:rPr>
        <w:lastRenderedPageBreak/>
        <w:t>NOTE:</w:t>
      </w:r>
      <w:r w:rsidRPr="002807C3">
        <w:rPr>
          <w:rFonts w:eastAsia="SimSun"/>
          <w:lang w:bidi="ar-IQ"/>
        </w:rPr>
        <w:tab/>
      </w:r>
      <w:r>
        <w:rPr>
          <w:rFonts w:eastAsia="SimSun"/>
          <w:lang w:bidi="ar-IQ"/>
        </w:rPr>
        <w:t xml:space="preserve">In some scenarios only </w:t>
      </w:r>
      <w:del w:id="31" w:author="MG" w:date="2024-10-02T00:06:00Z">
        <w:r w:rsidDel="009626D8">
          <w:rPr>
            <w:rFonts w:eastAsia="SimSun"/>
            <w:lang w:bidi="ar-IQ"/>
          </w:rPr>
          <w:delText xml:space="preserve">N40 </w:delText>
        </w:r>
      </w:del>
      <w:ins w:id="32" w:author="MG" w:date="2024-10-02T00:06:00Z">
        <w:r w:rsidR="009626D8">
          <w:rPr>
            <w:rFonts w:eastAsia="SimSun"/>
            <w:lang w:bidi="ar-IQ"/>
          </w:rPr>
          <w:t xml:space="preserve">N42 </w:t>
        </w:r>
      </w:ins>
      <w:r>
        <w:rPr>
          <w:rFonts w:eastAsia="SimSun"/>
          <w:lang w:bidi="ar-IQ"/>
        </w:rPr>
        <w:t>may be a deployment option based on agreement between HPLMN and VPLMN, in this case the interactions with HPLMN or MVNO is outside the scope of this specification</w:t>
      </w:r>
      <w:r w:rsidRPr="002807C3">
        <w:rPr>
          <w:rFonts w:eastAsia="SimSun"/>
          <w:lang w:bidi="ar-IQ"/>
        </w:rPr>
        <w:t>.</w:t>
      </w:r>
    </w:p>
    <w:p w14:paraId="44CE9BFF" w14:textId="77777777" w:rsidR="00DB460D" w:rsidRPr="00F70B61" w:rsidRDefault="00DB460D" w:rsidP="00DB460D">
      <w:pPr>
        <w:rPr>
          <w:rFonts w:eastAsia="DengXian"/>
        </w:rPr>
      </w:pPr>
      <w:r w:rsidRPr="00F70B61">
        <w:rPr>
          <w:rFonts w:eastAsia="DengXian"/>
        </w:rPr>
        <w:t>The N</w:t>
      </w:r>
      <w:r>
        <w:rPr>
          <w:rFonts w:eastAsia="DengXian"/>
        </w:rPr>
        <w:t>41</w:t>
      </w:r>
      <w:r w:rsidRPr="00F70B61">
        <w:rPr>
          <w:rFonts w:eastAsia="DengXian"/>
        </w:rPr>
        <w:t xml:space="preserve"> reference point is defined for the interactions between </w:t>
      </w:r>
      <w:r>
        <w:rPr>
          <w:rFonts w:eastAsia="DengXian"/>
        </w:rPr>
        <w:t>AMF</w:t>
      </w:r>
      <w:r w:rsidRPr="00F70B61">
        <w:rPr>
          <w:rFonts w:eastAsia="DengXian"/>
        </w:rPr>
        <w:t xml:space="preserve"> and </w:t>
      </w:r>
      <w:r>
        <w:rPr>
          <w:rFonts w:eastAsia="DengXian"/>
        </w:rPr>
        <w:t>H</w:t>
      </w:r>
      <w:r w:rsidRPr="00F70B61">
        <w:rPr>
          <w:rFonts w:eastAsia="DengXian"/>
        </w:rPr>
        <w:t>-</w:t>
      </w:r>
      <w:r>
        <w:rPr>
          <w:rFonts w:eastAsia="DengXian"/>
        </w:rPr>
        <w:t>CHF and t</w:t>
      </w:r>
      <w:r w:rsidRPr="00F70B61">
        <w:rPr>
          <w:rFonts w:eastAsia="DengXian"/>
        </w:rPr>
        <w:t>he N</w:t>
      </w:r>
      <w:r>
        <w:rPr>
          <w:rFonts w:eastAsia="DengXian"/>
        </w:rPr>
        <w:t>42</w:t>
      </w:r>
      <w:r w:rsidRPr="00F70B61">
        <w:rPr>
          <w:rFonts w:eastAsia="DengXian"/>
        </w:rPr>
        <w:t xml:space="preserve"> reference point is defined for the interactions between </w:t>
      </w:r>
      <w:r>
        <w:rPr>
          <w:rFonts w:eastAsia="DengXian"/>
        </w:rPr>
        <w:t>AMF</w:t>
      </w:r>
      <w:r w:rsidRPr="00F70B61">
        <w:rPr>
          <w:rFonts w:eastAsia="DengXian"/>
        </w:rPr>
        <w:t xml:space="preserve"> and </w:t>
      </w:r>
      <w:r>
        <w:rPr>
          <w:rFonts w:eastAsia="DengXian"/>
        </w:rPr>
        <w:t>V</w:t>
      </w:r>
      <w:r w:rsidRPr="00F70B61">
        <w:rPr>
          <w:rFonts w:eastAsia="DengXian"/>
        </w:rPr>
        <w:t>-</w:t>
      </w:r>
      <w:r>
        <w:rPr>
          <w:rFonts w:eastAsia="DengXian"/>
        </w:rPr>
        <w:t>CHF</w:t>
      </w:r>
      <w:r w:rsidRPr="00F70B61">
        <w:rPr>
          <w:rFonts w:eastAsia="DengXian"/>
        </w:rPr>
        <w:t>.</w:t>
      </w:r>
    </w:p>
    <w:p w14:paraId="45435848" w14:textId="77777777" w:rsidR="00DB460D" w:rsidRPr="009E0DE1" w:rsidRDefault="00DB460D" w:rsidP="00DB460D">
      <w:r w:rsidRPr="00D3420B">
        <w:t>Figure 4.</w:t>
      </w:r>
      <w:r>
        <w:t>2</w:t>
      </w:r>
      <w:r w:rsidRPr="00D3420B">
        <w:t>.2.</w:t>
      </w:r>
      <w:r>
        <w:t>3, an alternative to Figure 4.2.2.2,</w:t>
      </w:r>
      <w:r w:rsidRPr="00D3420B">
        <w:t xml:space="preserve"> shows the 5G </w:t>
      </w:r>
      <w:r w:rsidRPr="00E43771">
        <w:t xml:space="preserve">connection and mobility </w:t>
      </w:r>
      <w:r w:rsidRPr="00424394">
        <w:t>converged charging architecture</w:t>
      </w:r>
      <w:r>
        <w:t xml:space="preserve"> in roaming, reference point representation: </w:t>
      </w:r>
    </w:p>
    <w:bookmarkStart w:id="33" w:name="_MON_1764512020"/>
    <w:bookmarkEnd w:id="33"/>
    <w:p w14:paraId="439EA968" w14:textId="77777777" w:rsidR="00DB460D" w:rsidRDefault="00DB460D" w:rsidP="00DB460D">
      <w:r>
        <w:object w:dxaOrig="6421" w:dyaOrig="4185" w14:anchorId="67D0545F">
          <v:shape id="_x0000_i1027" type="#_x0000_t75" style="width:323.7pt;height:208.5pt" o:ole="">
            <v:imagedata r:id="rId20" o:title=""/>
          </v:shape>
          <o:OLEObject Type="Embed" ProgID="Word.Document.8" ShapeID="_x0000_i1027" DrawAspect="Content" ObjectID="_1790630520" r:id="rId21">
            <o:FieldCodes>\s</o:FieldCodes>
          </o:OLEObject>
        </w:object>
      </w:r>
    </w:p>
    <w:p w14:paraId="38D5E029" w14:textId="77777777" w:rsidR="00DB460D" w:rsidRPr="00424394" w:rsidRDefault="00DB460D" w:rsidP="00DB460D">
      <w:pPr>
        <w:pStyle w:val="TF"/>
      </w:pPr>
      <w:r>
        <w:t>Figure 4.2</w:t>
      </w:r>
      <w:r w:rsidRPr="00424394">
        <w:t>.</w:t>
      </w:r>
      <w:r>
        <w:t>2.3</w:t>
      </w:r>
      <w:r w:rsidRPr="00424394">
        <w:t xml:space="preserve">: 5G </w:t>
      </w:r>
      <w:r w:rsidRPr="00E43771">
        <w:t xml:space="preserve">connection and mobility </w:t>
      </w:r>
      <w:r w:rsidRPr="00424394">
        <w:t>converged charging architecture</w:t>
      </w:r>
      <w:r>
        <w:t xml:space="preserve"> in roaming with V-CHF to H-CHF - </w:t>
      </w:r>
      <w:r w:rsidRPr="00AF4AA5">
        <w:t>reference point representation</w:t>
      </w:r>
    </w:p>
    <w:p w14:paraId="00055586" w14:textId="77777777" w:rsidR="00DB460D" w:rsidRDefault="00DB460D" w:rsidP="00DB460D">
      <w:pPr>
        <w:rPr>
          <w:rFonts w:eastAsia="DengXian"/>
        </w:rPr>
      </w:pPr>
      <w:r w:rsidRPr="00F70B61">
        <w:rPr>
          <w:rFonts w:eastAsia="DengXian"/>
        </w:rPr>
        <w:t>The N</w:t>
      </w:r>
      <w:r>
        <w:rPr>
          <w:rFonts w:eastAsia="DengXian"/>
        </w:rPr>
        <w:t>42</w:t>
      </w:r>
      <w:r w:rsidRPr="00F70B61">
        <w:rPr>
          <w:rFonts w:eastAsia="DengXian"/>
        </w:rPr>
        <w:t xml:space="preserve"> reference point is defined for the interactions between </w:t>
      </w:r>
      <w:r>
        <w:rPr>
          <w:rFonts w:eastAsia="DengXian"/>
        </w:rPr>
        <w:t>AMF</w:t>
      </w:r>
      <w:r w:rsidRPr="00F70B61">
        <w:rPr>
          <w:rFonts w:eastAsia="DengXian"/>
        </w:rPr>
        <w:t xml:space="preserve"> and </w:t>
      </w:r>
      <w:r>
        <w:rPr>
          <w:rFonts w:eastAsia="DengXian"/>
        </w:rPr>
        <w:t>V</w:t>
      </w:r>
      <w:r w:rsidRPr="00F70B61">
        <w:rPr>
          <w:rFonts w:eastAsia="DengXian"/>
        </w:rPr>
        <w:t>-</w:t>
      </w:r>
      <w:r>
        <w:rPr>
          <w:rFonts w:eastAsia="DengXian"/>
        </w:rPr>
        <w:t>CHF and the</w:t>
      </w:r>
      <w:r w:rsidRPr="00F70B61">
        <w:rPr>
          <w:rFonts w:eastAsia="DengXian"/>
        </w:rPr>
        <w:t xml:space="preserve"> N</w:t>
      </w:r>
      <w:r>
        <w:rPr>
          <w:rFonts w:eastAsia="DengXian"/>
        </w:rPr>
        <w:t>107</w:t>
      </w:r>
      <w:r w:rsidRPr="00F70B61">
        <w:rPr>
          <w:rFonts w:eastAsia="DengXian"/>
        </w:rPr>
        <w:t xml:space="preserve"> reference point is defined for the interactions between </w:t>
      </w:r>
      <w:r>
        <w:rPr>
          <w:rFonts w:eastAsia="DengXian"/>
        </w:rPr>
        <w:t>V-CHF</w:t>
      </w:r>
      <w:r w:rsidRPr="00F70B61">
        <w:rPr>
          <w:rFonts w:eastAsia="DengXian"/>
        </w:rPr>
        <w:t xml:space="preserve"> and </w:t>
      </w:r>
      <w:r>
        <w:rPr>
          <w:rFonts w:eastAsia="DengXian"/>
        </w:rPr>
        <w:t>H</w:t>
      </w:r>
      <w:r w:rsidRPr="00F70B61">
        <w:rPr>
          <w:rFonts w:eastAsia="DengXian"/>
        </w:rPr>
        <w:t>-</w:t>
      </w:r>
      <w:r>
        <w:rPr>
          <w:rFonts w:eastAsia="DengXian"/>
        </w:rPr>
        <w:t>CHF</w:t>
      </w:r>
      <w:r w:rsidRPr="00F70B61">
        <w:rPr>
          <w:rFonts w:eastAsia="DengXian"/>
        </w:rPr>
        <w:t>.</w:t>
      </w:r>
    </w:p>
    <w:p w14:paraId="67AE93E0" w14:textId="77777777" w:rsidR="00DB460D" w:rsidRDefault="00DB460D" w:rsidP="00DB460D">
      <w:r>
        <w:rPr>
          <w:rFonts w:eastAsia="DengXian"/>
        </w:rPr>
        <w:t xml:space="preserve">One or both of the architectures in </w:t>
      </w:r>
      <w:r>
        <w:t>Figure 4.2</w:t>
      </w:r>
      <w:r w:rsidRPr="00424394">
        <w:t>.</w:t>
      </w:r>
      <w:r>
        <w:t>2.2 and Figure 4.2</w:t>
      </w:r>
      <w:r w:rsidRPr="00424394">
        <w:t>.</w:t>
      </w:r>
      <w:r>
        <w:t>2.3 may be supported</w:t>
      </w:r>
      <w:r w:rsidRPr="00814ADD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local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breakout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roaming</w:t>
      </w:r>
      <w:r>
        <w:t xml:space="preserve">. </w:t>
      </w:r>
    </w:p>
    <w:p w14:paraId="2F6BD9EF" w14:textId="77777777" w:rsidR="00DB460D" w:rsidRDefault="00DB460D" w:rsidP="00DB460D">
      <w:pPr>
        <w:rPr>
          <w:rFonts w:eastAsia="DengXian"/>
        </w:rPr>
      </w:pPr>
      <w:r>
        <w:rPr>
          <w:rFonts w:eastAsia="DengXian"/>
        </w:rPr>
        <w:t xml:space="preserve">In case both architectures in </w:t>
      </w:r>
      <w:r>
        <w:t xml:space="preserve">Figure 4.2.2.2 and Figure 4.2.2.3 are supported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roaming</w:t>
      </w:r>
      <w:r>
        <w:t xml:space="preserve">, </w:t>
      </w:r>
      <w:r>
        <w:rPr>
          <w:rFonts w:eastAsia="DengXian"/>
        </w:rPr>
        <w:t>A</w:t>
      </w:r>
      <w:r w:rsidRPr="00F66BFD">
        <w:rPr>
          <w:rFonts w:eastAsia="DengXian"/>
        </w:rPr>
        <w:t xml:space="preserve">MF and V-CHF determines which architecture should be selected for a roaming UE based on operator agreement. </w:t>
      </w:r>
    </w:p>
    <w:p w14:paraId="37F10219" w14:textId="77777777" w:rsidR="000E784E" w:rsidRDefault="000E784E" w:rsidP="000E784E">
      <w:pPr>
        <w:rPr>
          <w:noProof/>
        </w:rPr>
      </w:pPr>
    </w:p>
    <w:p w14:paraId="4734179B" w14:textId="77777777" w:rsidR="00F3713F" w:rsidRPr="001F4C1A" w:rsidRDefault="00F3713F">
      <w:pPr>
        <w:rPr>
          <w:noProof/>
          <w:lang w:val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53960" w:rsidRPr="00F90067" w14:paraId="602DBA2F" w14:textId="77777777" w:rsidTr="001B7E3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F05E4F7" w14:textId="77777777" w:rsidR="00B53960" w:rsidRPr="00F90067" w:rsidRDefault="00B53960" w:rsidP="001B7E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0067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554C90D6" w14:textId="77777777" w:rsidR="00B53960" w:rsidRPr="00F90067" w:rsidRDefault="00B53960" w:rsidP="00B53960"/>
    <w:p w14:paraId="41DD0993" w14:textId="77777777" w:rsidR="00B53960" w:rsidRDefault="00B53960">
      <w:pPr>
        <w:rPr>
          <w:noProof/>
        </w:rPr>
      </w:pPr>
    </w:p>
    <w:p w14:paraId="01AB0703" w14:textId="77777777" w:rsidR="00F23F7F" w:rsidRDefault="00F23F7F">
      <w:pPr>
        <w:rPr>
          <w:noProof/>
        </w:rPr>
      </w:pPr>
    </w:p>
    <w:p w14:paraId="093C44D6" w14:textId="77777777" w:rsidR="00F23F7F" w:rsidRDefault="00F23F7F">
      <w:pPr>
        <w:rPr>
          <w:noProof/>
        </w:rPr>
      </w:pPr>
    </w:p>
    <w:p w14:paraId="1D078965" w14:textId="77777777" w:rsidR="00F23F7F" w:rsidRDefault="00F23F7F">
      <w:pPr>
        <w:rPr>
          <w:noProof/>
        </w:rPr>
      </w:pPr>
    </w:p>
    <w:sectPr w:rsidR="00F23F7F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6778E" w14:textId="77777777" w:rsidR="006C6456" w:rsidRDefault="006C6456">
      <w:r>
        <w:separator/>
      </w:r>
    </w:p>
  </w:endnote>
  <w:endnote w:type="continuationSeparator" w:id="0">
    <w:p w14:paraId="1C02E73F" w14:textId="77777777" w:rsidR="006C6456" w:rsidRDefault="006C6456">
      <w:r>
        <w:continuationSeparator/>
      </w:r>
    </w:p>
  </w:endnote>
  <w:endnote w:type="continuationNotice" w:id="1">
    <w:p w14:paraId="374D5496" w14:textId="77777777" w:rsidR="006C6456" w:rsidRDefault="006C645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C4B9C" w14:textId="77777777" w:rsidR="006C6456" w:rsidRDefault="006C6456">
      <w:r>
        <w:separator/>
      </w:r>
    </w:p>
  </w:footnote>
  <w:footnote w:type="continuationSeparator" w:id="0">
    <w:p w14:paraId="49C4EA00" w14:textId="77777777" w:rsidR="006C6456" w:rsidRDefault="006C6456">
      <w:r>
        <w:continuationSeparator/>
      </w:r>
    </w:p>
  </w:footnote>
  <w:footnote w:type="continuationNotice" w:id="1">
    <w:p w14:paraId="3BAD5EC9" w14:textId="77777777" w:rsidR="006C6456" w:rsidRDefault="006C645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36254"/>
    <w:multiLevelType w:val="hybridMultilevel"/>
    <w:tmpl w:val="7758CE00"/>
    <w:lvl w:ilvl="0" w:tplc="4664D2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D77CB"/>
    <w:multiLevelType w:val="hybridMultilevel"/>
    <w:tmpl w:val="E50A506C"/>
    <w:lvl w:ilvl="0" w:tplc="8730CB1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903556">
    <w:abstractNumId w:val="0"/>
  </w:num>
  <w:num w:numId="2" w16cid:durableId="196426149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G">
    <w15:presenceInfo w15:providerId="None" w15:userId="M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9375B"/>
    <w:rsid w:val="000A6394"/>
    <w:rsid w:val="000B7FED"/>
    <w:rsid w:val="000C038A"/>
    <w:rsid w:val="000C6598"/>
    <w:rsid w:val="000D44B3"/>
    <w:rsid w:val="000E784E"/>
    <w:rsid w:val="000F2E79"/>
    <w:rsid w:val="00100E69"/>
    <w:rsid w:val="00122B4F"/>
    <w:rsid w:val="00145D43"/>
    <w:rsid w:val="00150B28"/>
    <w:rsid w:val="001543BA"/>
    <w:rsid w:val="00192C46"/>
    <w:rsid w:val="001A08B3"/>
    <w:rsid w:val="001A7B60"/>
    <w:rsid w:val="001B52F0"/>
    <w:rsid w:val="001B598C"/>
    <w:rsid w:val="001B61FD"/>
    <w:rsid w:val="001B7A65"/>
    <w:rsid w:val="001D70D5"/>
    <w:rsid w:val="001D7CE4"/>
    <w:rsid w:val="001E41F3"/>
    <w:rsid w:val="001F4C1A"/>
    <w:rsid w:val="0026004D"/>
    <w:rsid w:val="002640DD"/>
    <w:rsid w:val="00275D12"/>
    <w:rsid w:val="00284FEB"/>
    <w:rsid w:val="002860C4"/>
    <w:rsid w:val="002B5741"/>
    <w:rsid w:val="002E472E"/>
    <w:rsid w:val="00304FA5"/>
    <w:rsid w:val="00305409"/>
    <w:rsid w:val="003209E3"/>
    <w:rsid w:val="003408EB"/>
    <w:rsid w:val="003609EF"/>
    <w:rsid w:val="0036231A"/>
    <w:rsid w:val="00374DD4"/>
    <w:rsid w:val="003A7FB6"/>
    <w:rsid w:val="003B6AC7"/>
    <w:rsid w:val="003C40E9"/>
    <w:rsid w:val="003D5B42"/>
    <w:rsid w:val="003E1A36"/>
    <w:rsid w:val="00410371"/>
    <w:rsid w:val="004242F1"/>
    <w:rsid w:val="0042723D"/>
    <w:rsid w:val="0046556D"/>
    <w:rsid w:val="0048359C"/>
    <w:rsid w:val="00495E39"/>
    <w:rsid w:val="004B75B7"/>
    <w:rsid w:val="004C60AD"/>
    <w:rsid w:val="005141D9"/>
    <w:rsid w:val="0051580D"/>
    <w:rsid w:val="00542BA4"/>
    <w:rsid w:val="00542FC6"/>
    <w:rsid w:val="00547111"/>
    <w:rsid w:val="00592D74"/>
    <w:rsid w:val="00597881"/>
    <w:rsid w:val="005A2466"/>
    <w:rsid w:val="005B6D47"/>
    <w:rsid w:val="005C7BF2"/>
    <w:rsid w:val="005E2C44"/>
    <w:rsid w:val="005E68C4"/>
    <w:rsid w:val="005F5678"/>
    <w:rsid w:val="00621188"/>
    <w:rsid w:val="006257ED"/>
    <w:rsid w:val="00625F23"/>
    <w:rsid w:val="00653DE4"/>
    <w:rsid w:val="00665C47"/>
    <w:rsid w:val="00690E4C"/>
    <w:rsid w:val="00692E02"/>
    <w:rsid w:val="006935D2"/>
    <w:rsid w:val="00695808"/>
    <w:rsid w:val="006B46FB"/>
    <w:rsid w:val="006B552C"/>
    <w:rsid w:val="006B79F5"/>
    <w:rsid w:val="006C315D"/>
    <w:rsid w:val="006C634C"/>
    <w:rsid w:val="006C6456"/>
    <w:rsid w:val="006E21FB"/>
    <w:rsid w:val="006E22FD"/>
    <w:rsid w:val="007212AD"/>
    <w:rsid w:val="00730BCA"/>
    <w:rsid w:val="0073121D"/>
    <w:rsid w:val="00744F20"/>
    <w:rsid w:val="007464A2"/>
    <w:rsid w:val="00792342"/>
    <w:rsid w:val="007977A8"/>
    <w:rsid w:val="007B29DF"/>
    <w:rsid w:val="007B3F6A"/>
    <w:rsid w:val="007B512A"/>
    <w:rsid w:val="007C2097"/>
    <w:rsid w:val="007C4459"/>
    <w:rsid w:val="007C6714"/>
    <w:rsid w:val="007D12C2"/>
    <w:rsid w:val="007D6A07"/>
    <w:rsid w:val="007D7AC0"/>
    <w:rsid w:val="007F4A3B"/>
    <w:rsid w:val="007F7259"/>
    <w:rsid w:val="008040A8"/>
    <w:rsid w:val="00823CA1"/>
    <w:rsid w:val="008279FA"/>
    <w:rsid w:val="0083201D"/>
    <w:rsid w:val="0083309C"/>
    <w:rsid w:val="008626E7"/>
    <w:rsid w:val="008645CF"/>
    <w:rsid w:val="00870EE7"/>
    <w:rsid w:val="00874CAB"/>
    <w:rsid w:val="008863B9"/>
    <w:rsid w:val="0088714C"/>
    <w:rsid w:val="008A45A6"/>
    <w:rsid w:val="008C48BB"/>
    <w:rsid w:val="008D10A9"/>
    <w:rsid w:val="008D3667"/>
    <w:rsid w:val="008D3CCC"/>
    <w:rsid w:val="008F08DD"/>
    <w:rsid w:val="008F3789"/>
    <w:rsid w:val="008F686C"/>
    <w:rsid w:val="009148DE"/>
    <w:rsid w:val="00916100"/>
    <w:rsid w:val="00941E30"/>
    <w:rsid w:val="009531B0"/>
    <w:rsid w:val="00955D92"/>
    <w:rsid w:val="009626D8"/>
    <w:rsid w:val="009741B3"/>
    <w:rsid w:val="009777D9"/>
    <w:rsid w:val="00991B88"/>
    <w:rsid w:val="009A5753"/>
    <w:rsid w:val="009A579D"/>
    <w:rsid w:val="009D087C"/>
    <w:rsid w:val="009D476A"/>
    <w:rsid w:val="009E3297"/>
    <w:rsid w:val="009F734F"/>
    <w:rsid w:val="00A018FA"/>
    <w:rsid w:val="00A246B6"/>
    <w:rsid w:val="00A47E70"/>
    <w:rsid w:val="00A50CF0"/>
    <w:rsid w:val="00A55732"/>
    <w:rsid w:val="00A7671C"/>
    <w:rsid w:val="00AA2CBC"/>
    <w:rsid w:val="00AA2EC9"/>
    <w:rsid w:val="00AC5820"/>
    <w:rsid w:val="00AC6C22"/>
    <w:rsid w:val="00AD1CD8"/>
    <w:rsid w:val="00AD3A35"/>
    <w:rsid w:val="00AD78ED"/>
    <w:rsid w:val="00AF16B8"/>
    <w:rsid w:val="00AF3320"/>
    <w:rsid w:val="00B0349D"/>
    <w:rsid w:val="00B2311D"/>
    <w:rsid w:val="00B258BB"/>
    <w:rsid w:val="00B424A9"/>
    <w:rsid w:val="00B53960"/>
    <w:rsid w:val="00B67B97"/>
    <w:rsid w:val="00B968C8"/>
    <w:rsid w:val="00BA3EC5"/>
    <w:rsid w:val="00BA51D9"/>
    <w:rsid w:val="00BB5DFC"/>
    <w:rsid w:val="00BD279D"/>
    <w:rsid w:val="00BD6BB8"/>
    <w:rsid w:val="00BE4404"/>
    <w:rsid w:val="00C57584"/>
    <w:rsid w:val="00C66BA2"/>
    <w:rsid w:val="00C870F6"/>
    <w:rsid w:val="00C93FBD"/>
    <w:rsid w:val="00C95985"/>
    <w:rsid w:val="00CC5026"/>
    <w:rsid w:val="00CC68D0"/>
    <w:rsid w:val="00CF1F57"/>
    <w:rsid w:val="00CF75D3"/>
    <w:rsid w:val="00D02F7D"/>
    <w:rsid w:val="00D03F9A"/>
    <w:rsid w:val="00D06D51"/>
    <w:rsid w:val="00D24991"/>
    <w:rsid w:val="00D34408"/>
    <w:rsid w:val="00D50255"/>
    <w:rsid w:val="00D53CD5"/>
    <w:rsid w:val="00D66520"/>
    <w:rsid w:val="00D84AE9"/>
    <w:rsid w:val="00D9124E"/>
    <w:rsid w:val="00DB460D"/>
    <w:rsid w:val="00DC0722"/>
    <w:rsid w:val="00DD4F9A"/>
    <w:rsid w:val="00DE34CF"/>
    <w:rsid w:val="00E02D4D"/>
    <w:rsid w:val="00E04BF4"/>
    <w:rsid w:val="00E13F3D"/>
    <w:rsid w:val="00E24BAA"/>
    <w:rsid w:val="00E34898"/>
    <w:rsid w:val="00E82706"/>
    <w:rsid w:val="00E926E6"/>
    <w:rsid w:val="00EB09B7"/>
    <w:rsid w:val="00ED3475"/>
    <w:rsid w:val="00EE7D7C"/>
    <w:rsid w:val="00EE7EB7"/>
    <w:rsid w:val="00F12A6E"/>
    <w:rsid w:val="00F20485"/>
    <w:rsid w:val="00F21D0D"/>
    <w:rsid w:val="00F23F7F"/>
    <w:rsid w:val="00F25D98"/>
    <w:rsid w:val="00F300FB"/>
    <w:rsid w:val="00F3713F"/>
    <w:rsid w:val="00F70110"/>
    <w:rsid w:val="00F900D3"/>
    <w:rsid w:val="00FB6386"/>
    <w:rsid w:val="00FC336F"/>
    <w:rsid w:val="00FD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4F9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3408EB"/>
    <w:rPr>
      <w:rFonts w:ascii="Arial" w:hAnsi="Arial"/>
      <w:b/>
      <w:noProof/>
      <w:sz w:val="18"/>
      <w:lang w:val="en-GB" w:eastAsia="en-US"/>
    </w:rPr>
  </w:style>
  <w:style w:type="character" w:customStyle="1" w:styleId="Heading3Char">
    <w:name w:val="Heading 3 Char"/>
    <w:aliases w:val="h3 Char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1F4C1A"/>
    <w:rPr>
      <w:rFonts w:ascii="Arial" w:hAnsi="Arial"/>
      <w:sz w:val="28"/>
      <w:lang w:val="en-GB" w:eastAsia="en-US"/>
    </w:rPr>
  </w:style>
  <w:style w:type="character" w:customStyle="1" w:styleId="THChar">
    <w:name w:val="TH Char"/>
    <w:link w:val="TH"/>
    <w:qFormat/>
    <w:rsid w:val="001F4C1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F4C1A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1F4C1A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874CAB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874CAB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874CAB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AF33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495E39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oleObject" Target="embeddings/Microsoft_Word_97_-_2003_Document1.doc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Microsoft_Visio_2003-2010_Drawing.vsd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oleObject" Target="embeddings/Microsoft_Word_97_-_2003_Document.doc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8a267d-97af-4684-870b-25b4d7f6e9ba">
      <Terms xmlns="http://schemas.microsoft.com/office/infopath/2007/PartnerControls"/>
    </lcf76f155ced4ddcb4097134ff3c332f>
    <TaxCatchAll xmlns="a34a1e85-e04f-4157-ae5a-1e4cd69738b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4D93C7E246943A42D78A7DD6431C3" ma:contentTypeVersion="14" ma:contentTypeDescription="Create a new document." ma:contentTypeScope="" ma:versionID="a3e5aad065ad551046a6879c02a9989b">
  <xsd:schema xmlns:xsd="http://www.w3.org/2001/XMLSchema" xmlns:xs="http://www.w3.org/2001/XMLSchema" xmlns:p="http://schemas.microsoft.com/office/2006/metadata/properties" xmlns:ns2="818a267d-97af-4684-870b-25b4d7f6e9ba" xmlns:ns3="a34a1e85-e04f-4157-ae5a-1e4cd69738ba" targetNamespace="http://schemas.microsoft.com/office/2006/metadata/properties" ma:root="true" ma:fieldsID="76933c057367663af7b14245442af3db" ns2:_="" ns3:_="">
    <xsd:import namespace="818a267d-97af-4684-870b-25b4d7f6e9ba"/>
    <xsd:import namespace="a34a1e85-e04f-4157-ae5a-1e4cd6973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a267d-97af-4684-870b-25b4d7f6e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e9eb851-2332-4136-8c7e-aeca2b6adc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a1e85-e04f-4157-ae5a-1e4cd69738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474c22d-bde5-4519-bfa3-6f5dfee7e90a}" ma:internalName="TaxCatchAll" ma:showField="CatchAllData" ma:web="a34a1e85-e04f-4157-ae5a-1e4cd6973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058823-372E-4664-BCAF-5BC4F78C30FE}">
  <ds:schemaRefs>
    <ds:schemaRef ds:uri="http://schemas.microsoft.com/office/2006/metadata/properties"/>
    <ds:schemaRef ds:uri="http://schemas.microsoft.com/office/infopath/2007/PartnerControls"/>
    <ds:schemaRef ds:uri="818a267d-97af-4684-870b-25b4d7f6e9ba"/>
    <ds:schemaRef ds:uri="a34a1e85-e04f-4157-ae5a-1e4cd69738ba"/>
  </ds:schemaRefs>
</ds:datastoreItem>
</file>

<file path=customXml/itemProps3.xml><?xml version="1.0" encoding="utf-8"?>
<ds:datastoreItem xmlns:ds="http://schemas.openxmlformats.org/officeDocument/2006/customXml" ds:itemID="{EB43BF45-D7C2-41D0-8C5D-EABCD568A5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0D1D87-F990-4CD4-880D-D84061FA4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a267d-97af-4684-870b-25b4d7f6e9ba"/>
    <ds:schemaRef ds:uri="a34a1e85-e04f-4157-ae5a-1e4cd6973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8eca3ca-1276-46d5-9d9d-a0f2a028920f}" enabled="0" method="" siteId="{c8eca3ca-1276-46d5-9d9d-a0f2a02892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MG</cp:lastModifiedBy>
  <cp:revision>8</cp:revision>
  <cp:lastPrinted>1900-01-01T05:00:00Z</cp:lastPrinted>
  <dcterms:created xsi:type="dcterms:W3CDTF">2024-10-15T08:49:00Z</dcterms:created>
  <dcterms:modified xsi:type="dcterms:W3CDTF">2024-10-17T04:36:00Z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0x0101003944D93C7E246943A42D78A7DD6431C3</vt:lpwstr>
  </property>
  <property fmtid="{D5CDD505-2E9C-101B-9397-08002B2CF9AE}" pid="22" name="MediaServiceImageTags">
    <vt:lpwstr/>
  </property>
</Properties>
</file>