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75B4167B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</w:t>
      </w:r>
      <w:del w:id="0" w:author="MG" w:date="2024-10-15T05:22:00Z">
        <w:r w:rsidDel="00474DC7">
          <w:rPr>
            <w:b/>
            <w:i/>
            <w:noProof/>
            <w:sz w:val="28"/>
          </w:rPr>
          <w:delText>24</w:delText>
        </w:r>
        <w:r w:rsidR="00D851AE" w:rsidDel="00474DC7">
          <w:rPr>
            <w:b/>
            <w:i/>
            <w:noProof/>
            <w:sz w:val="28"/>
          </w:rPr>
          <w:delText>5569</w:delText>
        </w:r>
      </w:del>
      <w:ins w:id="1" w:author="MG" w:date="2024-10-15T05:22:00Z">
        <w:r w:rsidR="00474DC7">
          <w:rPr>
            <w:b/>
            <w:i/>
            <w:noProof/>
            <w:sz w:val="28"/>
          </w:rPr>
          <w:t>245885</w:t>
        </w:r>
      </w:ins>
    </w:p>
    <w:p w14:paraId="2DEFCD9B" w14:textId="31DA6914" w:rsidR="000F2E79" w:rsidRPr="000F2E79" w:rsidRDefault="000F2E79" w:rsidP="003408EB">
      <w:pPr>
        <w:pStyle w:val="Header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  <w:ins w:id="2" w:author="MG" w:date="2024-10-15T05:22:00Z">
        <w:r w:rsidR="00474DC7">
          <w:rPr>
            <w:sz w:val="24"/>
          </w:rPr>
          <w:tab/>
        </w:r>
        <w:r w:rsidR="00474DC7">
          <w:rPr>
            <w:sz w:val="24"/>
          </w:rPr>
          <w:tab/>
        </w:r>
        <w:r w:rsidR="00474DC7">
          <w:rPr>
            <w:sz w:val="24"/>
          </w:rPr>
          <w:tab/>
        </w:r>
        <w:r w:rsidR="00474DC7">
          <w:rPr>
            <w:sz w:val="24"/>
          </w:rPr>
          <w:tab/>
        </w:r>
        <w:r w:rsidR="00474DC7">
          <w:rPr>
            <w:sz w:val="24"/>
          </w:rPr>
          <w:tab/>
        </w:r>
        <w:r w:rsidR="00474DC7">
          <w:rPr>
            <w:sz w:val="24"/>
          </w:rPr>
          <w:tab/>
        </w:r>
        <w:r w:rsidR="00474DC7">
          <w:rPr>
            <w:sz w:val="24"/>
          </w:rPr>
          <w:tab/>
        </w:r>
        <w:r w:rsidR="00474DC7">
          <w:rPr>
            <w:sz w:val="24"/>
          </w:rPr>
          <w:tab/>
        </w:r>
        <w:r w:rsidR="00474DC7">
          <w:rPr>
            <w:sz w:val="24"/>
          </w:rPr>
          <w:tab/>
        </w:r>
        <w:r w:rsidR="00474DC7">
          <w:rPr>
            <w:sz w:val="24"/>
          </w:rPr>
          <w:tab/>
          <w:t>Revision of S5-245569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DAD887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D5C42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79532CF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D5C42">
                <w:rPr>
                  <w:b/>
                  <w:noProof/>
                  <w:sz w:val="28"/>
                </w:rPr>
                <w:t>0</w:t>
              </w:r>
            </w:fldSimple>
            <w:r w:rsidR="00D851AE">
              <w:rPr>
                <w:b/>
                <w:noProof/>
                <w:sz w:val="28"/>
              </w:rPr>
              <w:t>563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6059378" w:rsidR="001E41F3" w:rsidRPr="00410371" w:rsidRDefault="0072050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MG" w:date="2024-10-15T05:22:00Z">
              <w:r w:rsidRPr="0072050D" w:rsidDel="00474DC7">
                <w:rPr>
                  <w:b/>
                  <w:noProof/>
                  <w:sz w:val="28"/>
                </w:rPr>
                <w:delText>-</w:delText>
              </w:r>
            </w:del>
            <w:ins w:id="4" w:author="MG" w:date="2024-10-15T05:22:00Z">
              <w:r w:rsidR="00474DC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46ED9B3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464A2">
                <w:rPr>
                  <w:b/>
                  <w:noProof/>
                  <w:sz w:val="28"/>
                </w:rPr>
                <w:t>1</w:t>
              </w:r>
              <w:r w:rsidR="00B92401">
                <w:rPr>
                  <w:b/>
                  <w:noProof/>
                  <w:sz w:val="28"/>
                </w:rPr>
                <w:t>9</w:t>
              </w:r>
              <w:r w:rsidR="007464A2">
                <w:rPr>
                  <w:b/>
                  <w:noProof/>
                  <w:sz w:val="28"/>
                </w:rPr>
                <w:t>.</w:t>
              </w:r>
            </w:fldSimple>
            <w:r w:rsidR="00B92401">
              <w:rPr>
                <w:b/>
                <w:noProof/>
                <w:sz w:val="28"/>
              </w:rPr>
              <w:t>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0F2F50A" w:rsidR="00F25D98" w:rsidRDefault="00BB2F9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E75927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851AE">
              <w:rPr>
                <w:noProof/>
              </w:rPr>
              <w:t>9</w:t>
            </w:r>
            <w:r>
              <w:rPr>
                <w:noProof/>
              </w:rPr>
              <w:t xml:space="preserve"> CR 32.255 CHF Selection</w:t>
            </w:r>
            <w:r w:rsidR="00597881">
              <w:rPr>
                <w:noProof/>
              </w:rPr>
              <w:t xml:space="preserve"> for Inter-CHF in</w:t>
            </w:r>
            <w:r>
              <w:rPr>
                <w:noProof/>
              </w:rPr>
              <w:t xml:space="preserve"> Non-Roaming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2C1F8A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948E7D" w:rsidR="001E41F3" w:rsidRDefault="00B924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39FE58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del w:id="6" w:author="MG" w:date="2024-10-17T01:34:00Z">
              <w:r w:rsidR="00D53CD5" w:rsidDel="001F01C2">
                <w:delText>09</w:delText>
              </w:r>
            </w:del>
            <w:ins w:id="7" w:author="MG" w:date="2024-10-17T01:34:00Z">
              <w:r w:rsidR="001F01C2">
                <w:t>10</w:t>
              </w:r>
            </w:ins>
            <w:r>
              <w:t>-</w:t>
            </w:r>
            <w:del w:id="8" w:author="MG" w:date="2024-10-17T01:34:00Z">
              <w:r w:rsidR="00D53CD5" w:rsidDel="001F01C2">
                <w:delText>30</w:delText>
              </w:r>
            </w:del>
            <w:ins w:id="9" w:author="MG" w:date="2024-10-17T01:34:00Z">
              <w:r w:rsidR="001F01C2">
                <w:t>17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E4A981" w:rsidR="001E41F3" w:rsidRDefault="00B924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02FA36E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A7FB6">
              <w:t>1</w:t>
            </w:r>
            <w:r w:rsidR="00B92401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8B824F5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CHF Selection </w:t>
            </w:r>
            <w:r w:rsidR="00F3713F">
              <w:rPr>
                <w:noProof/>
              </w:rPr>
              <w:t>for Inter-CHF is missing for non-Roaming scenario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22B4675" w:rsidR="001E41F3" w:rsidRDefault="00F371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CHF Selection criteria for Inter-CHF communication for non-roaming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6A786D" w:rsidR="001E41F3" w:rsidRDefault="00F371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inter-CHF charging specifications would be incomplete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D01DD0" w:rsidR="001E41F3" w:rsidRDefault="00F371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5.1.8</w:t>
            </w:r>
            <w:r w:rsidR="00B2311D">
              <w:rPr>
                <w:noProof/>
              </w:rPr>
              <w:t>, 5.1.9.2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F48B2C" w:rsidR="001E41F3" w:rsidRDefault="00474D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0" w:author="MG" w:date="2024-10-15T05:2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6A2FEE" w:rsidR="001E41F3" w:rsidRDefault="00474D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1" w:author="MG" w:date="2024-10-15T05:2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5F80F3" w:rsidR="001E41F3" w:rsidRDefault="00474D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2" w:author="MG" w:date="2024-10-15T05:22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112257D" w:rsidR="008863B9" w:rsidRDefault="00474DC7">
            <w:pPr>
              <w:pStyle w:val="CRCoverPage"/>
              <w:spacing w:after="0"/>
              <w:ind w:left="100"/>
              <w:rPr>
                <w:noProof/>
              </w:rPr>
            </w:pPr>
            <w:ins w:id="13" w:author="MG" w:date="2024-10-15T05:22:00Z">
              <w:r>
                <w:rPr>
                  <w:noProof/>
                </w:rPr>
                <w:t>Revision of S5-24</w:t>
              </w:r>
              <w:r w:rsidR="00957EBD">
                <w:rPr>
                  <w:noProof/>
                </w:rPr>
                <w:t>5569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02BB29" w14:textId="77777777" w:rsidR="00B53960" w:rsidRDefault="00B53960" w:rsidP="00B53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5AB8B35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D2CABE" w14:textId="5B9162E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14E0217A" w14:textId="77777777" w:rsidR="00F23F7F" w:rsidRDefault="00F23F7F">
      <w:pPr>
        <w:rPr>
          <w:noProof/>
          <w:lang w:val="de-DE"/>
        </w:rPr>
      </w:pPr>
    </w:p>
    <w:p w14:paraId="77B46D89" w14:textId="77777777" w:rsidR="001543BA" w:rsidRDefault="001543BA" w:rsidP="001543BA">
      <w:pPr>
        <w:pStyle w:val="Heading3"/>
        <w:rPr>
          <w:lang w:bidi="ar-IQ"/>
        </w:rPr>
      </w:pPr>
      <w:bookmarkStart w:id="14" w:name="_Toc20205468"/>
      <w:bookmarkStart w:id="15" w:name="_Toc27579443"/>
      <w:bookmarkStart w:id="16" w:name="_Toc36045383"/>
      <w:bookmarkStart w:id="17" w:name="_Toc36049263"/>
      <w:bookmarkStart w:id="18" w:name="_Toc36112482"/>
      <w:bookmarkStart w:id="19" w:name="_Toc44664227"/>
      <w:bookmarkStart w:id="20" w:name="_Toc44928684"/>
      <w:bookmarkStart w:id="21" w:name="_Toc44928874"/>
      <w:bookmarkStart w:id="22" w:name="_Toc51859579"/>
      <w:bookmarkStart w:id="23" w:name="_Toc58598734"/>
      <w:bookmarkStart w:id="24" w:name="_Toc178156354"/>
      <w:r>
        <w:rPr>
          <w:lang w:bidi="ar-IQ"/>
        </w:rPr>
        <w:t>5.1.</w:t>
      </w:r>
      <w:r w:rsidRPr="00CB2621">
        <w:rPr>
          <w:lang w:val="en-US" w:bidi="ar-IQ"/>
        </w:rPr>
        <w:t>8</w:t>
      </w:r>
      <w:r>
        <w:rPr>
          <w:lang w:bidi="ar-IQ"/>
        </w:rPr>
        <w:tab/>
        <w:t>CHF selection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FDB2564" w14:textId="77777777" w:rsidR="001543BA" w:rsidRDefault="001543BA" w:rsidP="001543BA">
      <w:pPr>
        <w:rPr>
          <w:lang w:bidi="ar-IQ"/>
        </w:rPr>
      </w:pPr>
      <w:r>
        <w:rPr>
          <w:lang w:bidi="ar-IQ"/>
        </w:rPr>
        <w:t xml:space="preserve">The CHF selection by the SMF is done at the PDU session establishment, this selection shall be based on the following and with this priority order (highest to lowest): </w:t>
      </w:r>
    </w:p>
    <w:p w14:paraId="21821F81" w14:textId="77777777" w:rsidR="006B0990" w:rsidRDefault="006B0990" w:rsidP="006B0990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 xml:space="preserve">PCF provided CHF address(es) with </w:t>
      </w:r>
      <w:r>
        <w:rPr>
          <w:rFonts w:eastAsia="SimSun"/>
          <w:noProof/>
          <w:lang w:eastAsia="zh-CN"/>
        </w:rPr>
        <w:t>possible associated CHF instance ID(s) and/or CHF set ID(s)</w:t>
      </w:r>
      <w:r>
        <w:rPr>
          <w:lang w:bidi="ar-IQ"/>
        </w:rPr>
        <w:t>.</w:t>
      </w:r>
    </w:p>
    <w:p w14:paraId="17FF4DBD" w14:textId="77777777" w:rsidR="006B0990" w:rsidRPr="00424394" w:rsidRDefault="006B0990" w:rsidP="006B0990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UDM provided charging characteristics.</w:t>
      </w:r>
    </w:p>
    <w:p w14:paraId="38561624" w14:textId="540D542D" w:rsidR="006B0990" w:rsidRPr="00424394" w:rsidRDefault="006B0990" w:rsidP="006B0990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</w:t>
      </w:r>
      <w:ins w:id="25" w:author="MG" w:date="2024-10-15T05:22:00Z">
        <w:r w:rsidR="00957EBD" w:rsidRPr="00957EBD">
          <w:rPr>
            <w:vertAlign w:val="superscript"/>
            <w:lang w:bidi="ar-IQ"/>
          </w:rPr>
          <w:t>1</w:t>
        </w:r>
      </w:ins>
      <w:r w:rsidRPr="00424394">
        <w:rPr>
          <w:lang w:bidi="ar-IQ"/>
        </w:rPr>
        <w:t>.</w:t>
      </w:r>
    </w:p>
    <w:p w14:paraId="599C2BAF" w14:textId="53711B1B" w:rsidR="006B0990" w:rsidRDefault="006B0990" w:rsidP="006B0990">
      <w:pPr>
        <w:pStyle w:val="B1"/>
        <w:rPr>
          <w:ins w:id="26" w:author="MG" w:date="2024-10-15T05:23:00Z"/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del w:id="27" w:author="MG" w:date="2024-10-15T05:23:00Z">
        <w:r w:rsidDel="00957EBD">
          <w:rPr>
            <w:lang w:bidi="ar-IQ"/>
          </w:rPr>
          <w:delText>SMF l</w:delText>
        </w:r>
      </w:del>
      <w:ins w:id="28" w:author="MG" w:date="2024-10-15T05:23:00Z">
        <w:r w:rsidR="00957EBD">
          <w:rPr>
            <w:lang w:bidi="ar-IQ"/>
          </w:rPr>
          <w:t>L</w:t>
        </w:r>
      </w:ins>
      <w:r>
        <w:rPr>
          <w:lang w:bidi="ar-IQ"/>
        </w:rPr>
        <w:t>ocally provisioned possibly based on charging characteristics</w:t>
      </w:r>
      <w:ins w:id="29" w:author="MG" w:date="2024-10-15T05:22:00Z">
        <w:r w:rsidR="00957EBD" w:rsidRPr="00957EBD">
          <w:rPr>
            <w:vertAlign w:val="superscript"/>
            <w:lang w:bidi="ar-IQ"/>
          </w:rPr>
          <w:t>1</w:t>
        </w:r>
      </w:ins>
      <w:r w:rsidRPr="00424394">
        <w:rPr>
          <w:lang w:bidi="ar-IQ"/>
        </w:rPr>
        <w:t>.</w:t>
      </w:r>
    </w:p>
    <w:p w14:paraId="57F0E234" w14:textId="76C5CD80" w:rsidR="00957EBD" w:rsidRPr="00424394" w:rsidRDefault="00957EBD" w:rsidP="00957EBD">
      <w:pPr>
        <w:pStyle w:val="B1"/>
        <w:ind w:left="0" w:firstLine="0"/>
        <w:rPr>
          <w:lang w:bidi="ar-IQ"/>
        </w:rPr>
      </w:pPr>
      <w:ins w:id="30" w:author="MG" w:date="2024-10-15T05:23:00Z">
        <w:r>
          <w:rPr>
            <w:lang w:bidi="ar-IQ"/>
          </w:rPr>
          <w:tab/>
          <w:t>Note 1: Applicable for CHF Selection by another CHF</w:t>
        </w:r>
      </w:ins>
      <w:ins w:id="31" w:author="MG" w:date="2024-10-17T01:34:00Z">
        <w:r w:rsidR="001F01C2">
          <w:rPr>
            <w:lang w:bidi="ar-IQ"/>
          </w:rPr>
          <w:t xml:space="preserve"> as well.</w:t>
        </w:r>
      </w:ins>
    </w:p>
    <w:p w14:paraId="3CDA4516" w14:textId="77777777" w:rsidR="00C15316" w:rsidRPr="0091774E" w:rsidRDefault="00C15316" w:rsidP="00C15316">
      <w:r>
        <w:rPr>
          <w:lang w:bidi="ar-IQ"/>
        </w:rPr>
        <w:t xml:space="preserve">The UDM provided charging characteristics may be used to indicate </w:t>
      </w:r>
      <w:r w:rsidRPr="00B34412">
        <w:rPr>
          <w:rFonts w:eastAsia="SimSun"/>
          <w:noProof/>
          <w:lang w:eastAsia="zh-CN"/>
        </w:rPr>
        <w:t>CHF instance ID(s)</w:t>
      </w:r>
      <w:r>
        <w:rPr>
          <w:rFonts w:eastAsia="SimSun"/>
          <w:noProof/>
          <w:lang w:eastAsia="zh-CN"/>
        </w:rPr>
        <w:t>,</w:t>
      </w:r>
      <w:r w:rsidRPr="00B34412">
        <w:rPr>
          <w:rFonts w:eastAsia="SimSun"/>
          <w:noProof/>
          <w:lang w:eastAsia="zh-CN"/>
        </w:rPr>
        <w:t xml:space="preserve"> CHF set ID(s</w:t>
      </w:r>
      <w:r>
        <w:rPr>
          <w:lang w:bidi="ar-IQ"/>
        </w:rPr>
        <w:t>), CHF Group ID and that NRF based discovery is to be used, for charging characteristics see annex A and NRF based discovery see TS 32.290 [57] clause 6.1</w:t>
      </w:r>
      <w:r w:rsidRPr="00B34412">
        <w:rPr>
          <w:lang w:bidi="ar-IQ"/>
        </w:rPr>
        <w:t>.</w:t>
      </w:r>
      <w:r>
        <w:rPr>
          <w:noProof/>
        </w:rPr>
        <w:t>When NRF is used for the CHF selection, and the PDU session charging method indicates "offline only" for the PDU session</w:t>
      </w:r>
      <w:r>
        <w:rPr>
          <w:lang w:bidi="ar-IQ"/>
        </w:rPr>
        <w:t xml:space="preserve">, CHF instance(s) </w:t>
      </w:r>
      <w:r>
        <w:t>supporting CHF "offline only" service instances may be selected.</w:t>
      </w:r>
    </w:p>
    <w:p w14:paraId="3E015C6E" w14:textId="1465BBBF" w:rsidR="007212AD" w:rsidRDefault="007212AD" w:rsidP="00957EBD">
      <w:pPr>
        <w:rPr>
          <w:noProof/>
        </w:rPr>
      </w:pPr>
    </w:p>
    <w:p w14:paraId="37F10219" w14:textId="77777777" w:rsidR="000E784E" w:rsidRDefault="000E784E" w:rsidP="000E784E">
      <w:pPr>
        <w:rPr>
          <w:noProof/>
        </w:rPr>
      </w:pPr>
    </w:p>
    <w:p w14:paraId="33E72D6C" w14:textId="77777777" w:rsidR="000E784E" w:rsidRDefault="000E784E" w:rsidP="000E784E">
      <w:pPr>
        <w:rPr>
          <w:noProof/>
        </w:rPr>
      </w:pPr>
    </w:p>
    <w:p w14:paraId="5229F04C" w14:textId="77777777" w:rsidR="000E784E" w:rsidRDefault="000E784E" w:rsidP="000E784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4E" w:rsidRPr="00F90067" w14:paraId="17D7E6C4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F47FCF" w14:textId="6B82C2AC" w:rsidR="000E784E" w:rsidRPr="00F90067" w:rsidRDefault="000E784E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50BCBA61" w14:textId="77777777" w:rsidR="000E784E" w:rsidRDefault="000E784E" w:rsidP="000E784E">
      <w:pPr>
        <w:rPr>
          <w:noProof/>
          <w:lang w:val="de-DE"/>
        </w:rPr>
      </w:pPr>
    </w:p>
    <w:p w14:paraId="01682B32" w14:textId="77777777" w:rsidR="00F12A6E" w:rsidRDefault="00F12A6E" w:rsidP="00F12A6E">
      <w:pPr>
        <w:pStyle w:val="Heading4"/>
        <w:rPr>
          <w:lang w:bidi="ar-IQ"/>
        </w:rPr>
      </w:pPr>
      <w:bookmarkStart w:id="32" w:name="_Toc20205471"/>
      <w:bookmarkStart w:id="33" w:name="_Toc27579446"/>
      <w:bookmarkStart w:id="34" w:name="_Toc36045386"/>
      <w:bookmarkStart w:id="35" w:name="_Toc36049266"/>
      <w:bookmarkStart w:id="36" w:name="_Toc36112485"/>
      <w:bookmarkStart w:id="37" w:name="_Toc44664230"/>
      <w:bookmarkStart w:id="38" w:name="_Toc44928687"/>
      <w:bookmarkStart w:id="39" w:name="_Toc44928877"/>
      <w:bookmarkStart w:id="40" w:name="_Toc51859582"/>
      <w:bookmarkStart w:id="41" w:name="_Toc58598737"/>
      <w:bookmarkStart w:id="42" w:name="_Toc178156357"/>
      <w:r>
        <w:rPr>
          <w:lang w:bidi="ar-IQ"/>
        </w:rPr>
        <w:t>5.1.</w:t>
      </w:r>
      <w:r w:rsidRPr="00CB2621">
        <w:rPr>
          <w:lang w:val="en-US" w:bidi="ar-IQ"/>
        </w:rPr>
        <w:t>9</w:t>
      </w:r>
      <w:r>
        <w:rPr>
          <w:lang w:bidi="ar-IQ"/>
        </w:rPr>
        <w:t>.2</w:t>
      </w:r>
      <w:r>
        <w:rPr>
          <w:lang w:bidi="ar-IQ"/>
        </w:rPr>
        <w:tab/>
        <w:t>CHF selection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44DCD6C" w14:textId="77777777" w:rsidR="00F12A6E" w:rsidRDefault="00F12A6E" w:rsidP="00F12A6E">
      <w:pPr>
        <w:rPr>
          <w:lang w:bidi="ar-IQ"/>
        </w:rPr>
      </w:pPr>
      <w:r>
        <w:rPr>
          <w:lang w:bidi="ar-IQ"/>
        </w:rPr>
        <w:t>V-CHF selection by the V-SMF, home routed and local breakout scenario at PDU session establishment or i</w:t>
      </w:r>
      <w:r w:rsidRPr="00217CB9">
        <w:rPr>
          <w:lang w:bidi="ar-IQ"/>
        </w:rPr>
        <w:t>nter</w:t>
      </w:r>
      <w:r w:rsidRPr="005A00CC">
        <w:rPr>
          <w:lang w:bidi="ar-IQ"/>
        </w:rPr>
        <w:t>-PLMN V-SMF change</w:t>
      </w:r>
      <w:r>
        <w:rPr>
          <w:lang w:bidi="ar-IQ"/>
        </w:rPr>
        <w:t>, is based on the following and with this priority order (highest to lowest):</w:t>
      </w:r>
    </w:p>
    <w:p w14:paraId="07CE5AD1" w14:textId="77777777" w:rsidR="00F12A6E" w:rsidRPr="00424394" w:rsidRDefault="00F12A6E" w:rsidP="00F12A6E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discovery, can be based on that the UE is an inbound roamer i.e., HPLMN of the UE</w:t>
      </w:r>
      <w:r w:rsidRPr="00424394">
        <w:rPr>
          <w:lang w:bidi="ar-IQ"/>
        </w:rPr>
        <w:t>.</w:t>
      </w:r>
    </w:p>
    <w:p w14:paraId="127EB3D8" w14:textId="77777777" w:rsidR="00F12A6E" w:rsidRDefault="00F12A6E" w:rsidP="00F12A6E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V-SMF locally provisioned charging characteristics</w:t>
      </w:r>
      <w:r w:rsidRPr="00424394">
        <w:rPr>
          <w:lang w:bidi="ar-IQ"/>
        </w:rPr>
        <w:t>.</w:t>
      </w:r>
    </w:p>
    <w:p w14:paraId="21C6323C" w14:textId="77777777" w:rsidR="00F12A6E" w:rsidRDefault="00F12A6E" w:rsidP="00F12A6E">
      <w:pPr>
        <w:rPr>
          <w:lang w:bidi="ar-IQ"/>
        </w:rPr>
      </w:pPr>
      <w:r>
        <w:rPr>
          <w:lang w:bidi="ar-IQ"/>
        </w:rPr>
        <w:t>V-CHF selection by the V-SMF, home routed and local breakout scenario at i</w:t>
      </w:r>
      <w:r w:rsidRPr="00217CB9">
        <w:rPr>
          <w:lang w:bidi="ar-IQ"/>
        </w:rPr>
        <w:t>ntra</w:t>
      </w:r>
      <w:r w:rsidRPr="005A00CC">
        <w:rPr>
          <w:lang w:bidi="ar-IQ"/>
        </w:rPr>
        <w:t>-PLMN V-SMF change</w:t>
      </w:r>
      <w:r>
        <w:rPr>
          <w:lang w:bidi="ar-IQ"/>
        </w:rPr>
        <w:t>, is based on the following and with this priority order (highest to lowest):</w:t>
      </w:r>
    </w:p>
    <w:p w14:paraId="4B81F1F0" w14:textId="77777777" w:rsidR="00F12A6E" w:rsidRPr="00424394" w:rsidRDefault="00F12A6E" w:rsidP="00F12A6E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5A00CC">
        <w:rPr>
          <w:lang w:bidi="ar-IQ"/>
        </w:rPr>
        <w:t xml:space="preserve">old V-SMF </w:t>
      </w:r>
      <w:r>
        <w:rPr>
          <w:lang w:bidi="ar-IQ"/>
        </w:rPr>
        <w:t>supplied V-</w:t>
      </w:r>
      <w:r w:rsidRPr="005A00CC">
        <w:rPr>
          <w:lang w:bidi="ar-IQ"/>
        </w:rPr>
        <w:t>CHF address</w:t>
      </w:r>
    </w:p>
    <w:p w14:paraId="532B66FB" w14:textId="77777777" w:rsidR="00F12A6E" w:rsidRDefault="00F12A6E" w:rsidP="00F12A6E">
      <w:pPr>
        <w:rPr>
          <w:lang w:bidi="ar-IQ"/>
        </w:rPr>
      </w:pPr>
      <w:r>
        <w:rPr>
          <w:lang w:bidi="ar-IQ"/>
        </w:rPr>
        <w:t>H-CHF selection by the H-SMF, home routed scenario, follows the CHF selection in clause 5.1.8.</w:t>
      </w:r>
    </w:p>
    <w:p w14:paraId="431A84CC" w14:textId="77777777" w:rsidR="00F12A6E" w:rsidRDefault="00F12A6E" w:rsidP="00F12A6E">
      <w:pPr>
        <w:rPr>
          <w:lang w:bidi="ar-IQ"/>
        </w:rPr>
      </w:pPr>
      <w:r>
        <w:rPr>
          <w:lang w:bidi="ar-IQ"/>
        </w:rPr>
        <w:t>H-CHF selection by the V-SMF, local breakout scenario, is based on the following and with this priority order (highest to lowest):</w:t>
      </w:r>
    </w:p>
    <w:p w14:paraId="6B65693D" w14:textId="77777777" w:rsidR="00F12A6E" w:rsidRPr="00424394" w:rsidRDefault="00F12A6E" w:rsidP="00F12A6E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discovery, can be based on HPLMN of the UE</w:t>
      </w:r>
      <w:r w:rsidRPr="00424394">
        <w:rPr>
          <w:lang w:bidi="ar-IQ"/>
        </w:rPr>
        <w:t>.</w:t>
      </w:r>
    </w:p>
    <w:p w14:paraId="2C832EEA" w14:textId="77777777" w:rsidR="00F12A6E" w:rsidRPr="009F499C" w:rsidRDefault="00F12A6E" w:rsidP="00F12A6E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V-SMF locally provisioned charging characteristics</w:t>
      </w:r>
      <w:r w:rsidRPr="00424394">
        <w:rPr>
          <w:lang w:bidi="ar-IQ"/>
        </w:rPr>
        <w:t>.</w:t>
      </w:r>
    </w:p>
    <w:p w14:paraId="3FAB9442" w14:textId="77777777" w:rsidR="00F12A6E" w:rsidRDefault="00F12A6E" w:rsidP="00F12A6E">
      <w:pPr>
        <w:rPr>
          <w:lang w:val="en-US" w:bidi="ar-IQ"/>
        </w:rPr>
      </w:pPr>
      <w:r w:rsidRPr="003B42E1">
        <w:rPr>
          <w:lang w:val="en-US" w:bidi="ar-IQ"/>
        </w:rPr>
        <w:t xml:space="preserve"> </w:t>
      </w:r>
    </w:p>
    <w:p w14:paraId="34638C3B" w14:textId="2BCF9930" w:rsidR="00F12A6E" w:rsidRDefault="00F12A6E" w:rsidP="00F12A6E">
      <w:pPr>
        <w:rPr>
          <w:lang w:val="en-US" w:eastAsia="zh-CN"/>
        </w:rPr>
      </w:pPr>
      <w:r>
        <w:rPr>
          <w:lang w:val="en-US" w:bidi="ar-IQ"/>
        </w:rPr>
        <w:t>I</w:t>
      </w:r>
      <w:r w:rsidRPr="001C440D">
        <w:rPr>
          <w:lang w:val="en-US" w:bidi="ar-IQ"/>
        </w:rPr>
        <w:t>n local breakout scenario</w:t>
      </w:r>
      <w:r>
        <w:rPr>
          <w:lang w:val="en-US" w:bidi="ar-IQ"/>
        </w:rPr>
        <w:t xml:space="preserve"> with architecture in </w:t>
      </w:r>
      <w:r>
        <w:t>Figure 4.2.</w:t>
      </w:r>
      <w:del w:id="43" w:author="MG" w:date="2024-09-30T15:35:00Z">
        <w:r w:rsidDel="00B2311D">
          <w:delText>x</w:delText>
        </w:r>
      </w:del>
      <w:ins w:id="44" w:author="MG" w:date="2024-09-30T15:35:00Z">
        <w:r w:rsidR="00B2311D">
          <w:t>6a</w:t>
        </w:r>
      </w:ins>
      <w:r w:rsidRPr="001C440D">
        <w:rPr>
          <w:lang w:val="en-US" w:bidi="ar-IQ"/>
        </w:rPr>
        <w:t xml:space="preserve">, </w:t>
      </w:r>
      <w:r>
        <w:rPr>
          <w:lang w:val="en-US" w:bidi="ar-IQ"/>
        </w:rPr>
        <w:t xml:space="preserve">the V-CHF may 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ele</w:t>
      </w:r>
      <w:r>
        <w:rPr>
          <w:lang w:val="en-US" w:eastAsia="zh-CN"/>
        </w:rPr>
        <w:t xml:space="preserve">ct H-CHF </w:t>
      </w:r>
      <w:r>
        <w:rPr>
          <w:lang w:bidi="ar-IQ"/>
        </w:rPr>
        <w:t>based on the following and with this priority order (highest to lowest):</w:t>
      </w:r>
    </w:p>
    <w:p w14:paraId="6A078E9E" w14:textId="77777777" w:rsidR="00F12A6E" w:rsidRDefault="00F12A6E" w:rsidP="00F12A6E">
      <w:pPr>
        <w:pStyle w:val="B1"/>
        <w:rPr>
          <w:lang w:val="en-US"/>
        </w:rPr>
      </w:pPr>
      <w:r>
        <w:rPr>
          <w:lang w:val="en-US" w:eastAsia="zh-CN"/>
        </w:rPr>
        <w:lastRenderedPageBreak/>
        <w:t>-</w:t>
      </w:r>
      <w:r>
        <w:rPr>
          <w:lang w:val="en-US" w:eastAsia="zh-CN"/>
        </w:rPr>
        <w:tab/>
      </w:r>
      <w:r w:rsidRPr="001C440D">
        <w:rPr>
          <w:lang w:val="en-US"/>
        </w:rPr>
        <w:t>NRF based discovery</w:t>
      </w:r>
      <w:r>
        <w:rPr>
          <w:lang w:val="en-US"/>
        </w:rPr>
        <w:t>.</w:t>
      </w:r>
    </w:p>
    <w:p w14:paraId="3EF745C6" w14:textId="77777777" w:rsidR="00F12A6E" w:rsidRDefault="00F12A6E" w:rsidP="00F12A6E">
      <w:pPr>
        <w:pStyle w:val="B1"/>
        <w:rPr>
          <w:lang w:bidi="ar-IQ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V-CHF </w:t>
      </w:r>
      <w:r>
        <w:rPr>
          <w:lang w:bidi="ar-IQ"/>
        </w:rPr>
        <w:t>locally provisioned address(es).</w:t>
      </w:r>
    </w:p>
    <w:p w14:paraId="41A7DBDA" w14:textId="77777777" w:rsidR="000E784E" w:rsidRPr="001543BA" w:rsidRDefault="000E784E" w:rsidP="000E784E">
      <w:pPr>
        <w:rPr>
          <w:noProof/>
        </w:rPr>
      </w:pPr>
    </w:p>
    <w:p w14:paraId="4734179B" w14:textId="77777777" w:rsidR="00F3713F" w:rsidRPr="001F4C1A" w:rsidRDefault="00F3713F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602DBA2F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05E4F7" w14:textId="7777777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54C90D6" w14:textId="77777777" w:rsidR="00B53960" w:rsidRPr="00F90067" w:rsidRDefault="00B53960" w:rsidP="00B53960"/>
    <w:p w14:paraId="41DD0993" w14:textId="77777777" w:rsidR="00B53960" w:rsidRDefault="00B53960">
      <w:pPr>
        <w:rPr>
          <w:noProof/>
        </w:rPr>
      </w:pPr>
    </w:p>
    <w:p w14:paraId="01AB0703" w14:textId="77777777" w:rsidR="00F23F7F" w:rsidRDefault="00F23F7F">
      <w:pPr>
        <w:rPr>
          <w:noProof/>
        </w:rPr>
      </w:pPr>
    </w:p>
    <w:p w14:paraId="093C44D6" w14:textId="77777777" w:rsidR="00F23F7F" w:rsidRDefault="00F23F7F">
      <w:pPr>
        <w:rPr>
          <w:noProof/>
        </w:rPr>
      </w:pPr>
    </w:p>
    <w:p w14:paraId="1D078965" w14:textId="77777777" w:rsidR="00F23F7F" w:rsidRDefault="00F23F7F">
      <w:pPr>
        <w:rPr>
          <w:noProof/>
        </w:rPr>
      </w:pPr>
    </w:p>
    <w:sectPr w:rsidR="00F23F7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5084" w14:textId="77777777" w:rsidR="0020415E" w:rsidRDefault="0020415E">
      <w:r>
        <w:separator/>
      </w:r>
    </w:p>
  </w:endnote>
  <w:endnote w:type="continuationSeparator" w:id="0">
    <w:p w14:paraId="48BBFC56" w14:textId="77777777" w:rsidR="0020415E" w:rsidRDefault="0020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491A" w14:textId="77777777" w:rsidR="0020415E" w:rsidRDefault="0020415E">
      <w:r>
        <w:separator/>
      </w:r>
    </w:p>
  </w:footnote>
  <w:footnote w:type="continuationSeparator" w:id="0">
    <w:p w14:paraId="5AA1755D" w14:textId="77777777" w:rsidR="0020415E" w:rsidRDefault="0020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254"/>
    <w:multiLevelType w:val="hybridMultilevel"/>
    <w:tmpl w:val="7758CE00"/>
    <w:lvl w:ilvl="0" w:tplc="4664D2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3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AE1"/>
    <w:rsid w:val="00022E4A"/>
    <w:rsid w:val="00070E09"/>
    <w:rsid w:val="000A6394"/>
    <w:rsid w:val="000B7FED"/>
    <w:rsid w:val="000C038A"/>
    <w:rsid w:val="000C6598"/>
    <w:rsid w:val="000D44B3"/>
    <w:rsid w:val="000E784E"/>
    <w:rsid w:val="000F2E79"/>
    <w:rsid w:val="00100E69"/>
    <w:rsid w:val="00145D43"/>
    <w:rsid w:val="00150B28"/>
    <w:rsid w:val="001543BA"/>
    <w:rsid w:val="00192C46"/>
    <w:rsid w:val="001A08B3"/>
    <w:rsid w:val="001A7B60"/>
    <w:rsid w:val="001B52F0"/>
    <w:rsid w:val="001B598C"/>
    <w:rsid w:val="001B7A65"/>
    <w:rsid w:val="001E41F3"/>
    <w:rsid w:val="001F01C2"/>
    <w:rsid w:val="001F4C1A"/>
    <w:rsid w:val="0020415E"/>
    <w:rsid w:val="0026004D"/>
    <w:rsid w:val="002640DD"/>
    <w:rsid w:val="00275D12"/>
    <w:rsid w:val="00284FEB"/>
    <w:rsid w:val="002860C4"/>
    <w:rsid w:val="002B5741"/>
    <w:rsid w:val="002E472E"/>
    <w:rsid w:val="00304FA5"/>
    <w:rsid w:val="00305409"/>
    <w:rsid w:val="003209E3"/>
    <w:rsid w:val="003408EB"/>
    <w:rsid w:val="003609EF"/>
    <w:rsid w:val="0036231A"/>
    <w:rsid w:val="00374DD4"/>
    <w:rsid w:val="003A7FB6"/>
    <w:rsid w:val="003C40E9"/>
    <w:rsid w:val="003D5B42"/>
    <w:rsid w:val="003E1A36"/>
    <w:rsid w:val="00410371"/>
    <w:rsid w:val="004242F1"/>
    <w:rsid w:val="00474DC7"/>
    <w:rsid w:val="0048359C"/>
    <w:rsid w:val="004B75B7"/>
    <w:rsid w:val="005141D9"/>
    <w:rsid w:val="0051580D"/>
    <w:rsid w:val="00542BA4"/>
    <w:rsid w:val="00547111"/>
    <w:rsid w:val="00592D74"/>
    <w:rsid w:val="00597881"/>
    <w:rsid w:val="005A2466"/>
    <w:rsid w:val="005B6666"/>
    <w:rsid w:val="005E2C44"/>
    <w:rsid w:val="005F5678"/>
    <w:rsid w:val="00621188"/>
    <w:rsid w:val="006257ED"/>
    <w:rsid w:val="00653DE4"/>
    <w:rsid w:val="00665C47"/>
    <w:rsid w:val="006915B5"/>
    <w:rsid w:val="00692E02"/>
    <w:rsid w:val="006935D2"/>
    <w:rsid w:val="00695808"/>
    <w:rsid w:val="006B0990"/>
    <w:rsid w:val="006B46FB"/>
    <w:rsid w:val="006E21FB"/>
    <w:rsid w:val="0072050D"/>
    <w:rsid w:val="007212AD"/>
    <w:rsid w:val="00730BCA"/>
    <w:rsid w:val="0073121D"/>
    <w:rsid w:val="007464A2"/>
    <w:rsid w:val="00792342"/>
    <w:rsid w:val="007977A8"/>
    <w:rsid w:val="007B512A"/>
    <w:rsid w:val="007C2097"/>
    <w:rsid w:val="007C4459"/>
    <w:rsid w:val="007C6714"/>
    <w:rsid w:val="007D4B74"/>
    <w:rsid w:val="007D6A07"/>
    <w:rsid w:val="007F4A3B"/>
    <w:rsid w:val="007F7259"/>
    <w:rsid w:val="008040A8"/>
    <w:rsid w:val="00823CA1"/>
    <w:rsid w:val="008279FA"/>
    <w:rsid w:val="0083309C"/>
    <w:rsid w:val="008626E7"/>
    <w:rsid w:val="008645CF"/>
    <w:rsid w:val="00870EE7"/>
    <w:rsid w:val="00874CAB"/>
    <w:rsid w:val="008863B9"/>
    <w:rsid w:val="0088714C"/>
    <w:rsid w:val="008A45A6"/>
    <w:rsid w:val="008D3667"/>
    <w:rsid w:val="008D3CCC"/>
    <w:rsid w:val="008F08DD"/>
    <w:rsid w:val="008F3789"/>
    <w:rsid w:val="008F686C"/>
    <w:rsid w:val="009148DE"/>
    <w:rsid w:val="00916100"/>
    <w:rsid w:val="00941E30"/>
    <w:rsid w:val="009531B0"/>
    <w:rsid w:val="00955D92"/>
    <w:rsid w:val="00957EBD"/>
    <w:rsid w:val="009741B3"/>
    <w:rsid w:val="009777D9"/>
    <w:rsid w:val="00991B88"/>
    <w:rsid w:val="009A5753"/>
    <w:rsid w:val="009A579D"/>
    <w:rsid w:val="009E3297"/>
    <w:rsid w:val="009F734F"/>
    <w:rsid w:val="00A018FA"/>
    <w:rsid w:val="00A246B6"/>
    <w:rsid w:val="00A47E70"/>
    <w:rsid w:val="00A50CF0"/>
    <w:rsid w:val="00A7671C"/>
    <w:rsid w:val="00AA2CBC"/>
    <w:rsid w:val="00AA2EC9"/>
    <w:rsid w:val="00AC5820"/>
    <w:rsid w:val="00AD1CD8"/>
    <w:rsid w:val="00AD3A35"/>
    <w:rsid w:val="00AF3320"/>
    <w:rsid w:val="00B2311D"/>
    <w:rsid w:val="00B258BB"/>
    <w:rsid w:val="00B42E8A"/>
    <w:rsid w:val="00B53960"/>
    <w:rsid w:val="00B67B97"/>
    <w:rsid w:val="00B92401"/>
    <w:rsid w:val="00B968C8"/>
    <w:rsid w:val="00BA3EC5"/>
    <w:rsid w:val="00BA51D9"/>
    <w:rsid w:val="00BB2F9F"/>
    <w:rsid w:val="00BB5DFC"/>
    <w:rsid w:val="00BD279D"/>
    <w:rsid w:val="00BD6BB8"/>
    <w:rsid w:val="00C15316"/>
    <w:rsid w:val="00C66BA2"/>
    <w:rsid w:val="00C870F6"/>
    <w:rsid w:val="00C95985"/>
    <w:rsid w:val="00CC5026"/>
    <w:rsid w:val="00CC68D0"/>
    <w:rsid w:val="00CE0615"/>
    <w:rsid w:val="00CF75D3"/>
    <w:rsid w:val="00D03F9A"/>
    <w:rsid w:val="00D06D51"/>
    <w:rsid w:val="00D24991"/>
    <w:rsid w:val="00D3588D"/>
    <w:rsid w:val="00D50255"/>
    <w:rsid w:val="00D53CD5"/>
    <w:rsid w:val="00D66520"/>
    <w:rsid w:val="00D84AE9"/>
    <w:rsid w:val="00D851AE"/>
    <w:rsid w:val="00D9124E"/>
    <w:rsid w:val="00DE34CF"/>
    <w:rsid w:val="00E01E56"/>
    <w:rsid w:val="00E02D4D"/>
    <w:rsid w:val="00E13F3D"/>
    <w:rsid w:val="00E15018"/>
    <w:rsid w:val="00E34898"/>
    <w:rsid w:val="00EB09B7"/>
    <w:rsid w:val="00EE7D7C"/>
    <w:rsid w:val="00EE7EB7"/>
    <w:rsid w:val="00F06FEE"/>
    <w:rsid w:val="00F12A6E"/>
    <w:rsid w:val="00F20485"/>
    <w:rsid w:val="00F23F7F"/>
    <w:rsid w:val="00F25D98"/>
    <w:rsid w:val="00F300FB"/>
    <w:rsid w:val="00F3713F"/>
    <w:rsid w:val="00F80668"/>
    <w:rsid w:val="00FA315C"/>
    <w:rsid w:val="00FB6386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84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1F4C1A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1F4C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F4C1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F4C1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4CA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874C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4CA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8823-372E-4664-BCAF-5BC4F78C30FE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2.xml><?xml version="1.0" encoding="utf-8"?>
<ds:datastoreItem xmlns:ds="http://schemas.openxmlformats.org/officeDocument/2006/customXml" ds:itemID="{EB43BF45-D7C2-41D0-8C5D-EABCD568A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D1D87-F990-4CD4-880D-D84061F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6</cp:revision>
  <cp:lastPrinted>1900-01-01T05:00:00Z</cp:lastPrinted>
  <dcterms:created xsi:type="dcterms:W3CDTF">2024-10-15T09:21:00Z</dcterms:created>
  <dcterms:modified xsi:type="dcterms:W3CDTF">2024-10-17T05:35:00Z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