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42573" w14:textId="5E780249" w:rsidR="003408EB" w:rsidRDefault="003408EB" w:rsidP="005B3D1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0F2E79">
        <w:rPr>
          <w:b/>
          <w:noProof/>
          <w:sz w:val="24"/>
        </w:rPr>
        <w:t>7</w:t>
      </w:r>
      <w:r>
        <w:rPr>
          <w:b/>
          <w:i/>
          <w:noProof/>
          <w:sz w:val="28"/>
        </w:rPr>
        <w:tab/>
        <w:t>S5-</w:t>
      </w:r>
      <w:del w:id="0" w:author="MG" w:date="2024-10-15T02:56:00Z">
        <w:r w:rsidDel="00B21715">
          <w:rPr>
            <w:b/>
            <w:i/>
            <w:noProof/>
            <w:sz w:val="28"/>
          </w:rPr>
          <w:delText>24</w:delText>
        </w:r>
        <w:r w:rsidR="00DA61F1" w:rsidDel="00B21715">
          <w:rPr>
            <w:b/>
            <w:i/>
            <w:noProof/>
            <w:sz w:val="28"/>
          </w:rPr>
          <w:delText>5566</w:delText>
        </w:r>
      </w:del>
      <w:ins w:id="1" w:author="MG" w:date="2024-10-15T02:56:00Z">
        <w:r w:rsidR="00B21715">
          <w:rPr>
            <w:b/>
            <w:i/>
            <w:noProof/>
            <w:sz w:val="28"/>
          </w:rPr>
          <w:t>245880</w:t>
        </w:r>
      </w:ins>
    </w:p>
    <w:p w14:paraId="2DEFCD9B" w14:textId="068E1F8E" w:rsidR="000F2E79" w:rsidRPr="000F2E79" w:rsidRDefault="000F2E79" w:rsidP="003408EB">
      <w:pPr>
        <w:pStyle w:val="Header"/>
        <w:rPr>
          <w:sz w:val="24"/>
        </w:rPr>
      </w:pPr>
      <w:r>
        <w:rPr>
          <w:sz w:val="24"/>
        </w:rPr>
        <w:t xml:space="preserve">Hyderabad, India, 14 - </w:t>
      </w:r>
      <w:r w:rsidR="00823CA1">
        <w:rPr>
          <w:sz w:val="24"/>
        </w:rPr>
        <w:t>1</w:t>
      </w:r>
      <w:r>
        <w:rPr>
          <w:sz w:val="24"/>
        </w:rPr>
        <w:t>8 October 2024</w:t>
      </w:r>
      <w:ins w:id="2" w:author="MG" w:date="2024-10-15T02:56:00Z">
        <w:r w:rsidR="00B21715">
          <w:rPr>
            <w:sz w:val="24"/>
          </w:rPr>
          <w:tab/>
        </w:r>
        <w:r w:rsidR="00B21715">
          <w:rPr>
            <w:sz w:val="24"/>
          </w:rPr>
          <w:tab/>
        </w:r>
        <w:r w:rsidR="00B21715">
          <w:rPr>
            <w:sz w:val="24"/>
          </w:rPr>
          <w:tab/>
        </w:r>
        <w:r w:rsidR="00B21715">
          <w:rPr>
            <w:sz w:val="24"/>
          </w:rPr>
          <w:tab/>
        </w:r>
        <w:r w:rsidR="00B21715">
          <w:rPr>
            <w:sz w:val="24"/>
          </w:rPr>
          <w:tab/>
        </w:r>
        <w:r w:rsidR="00B21715">
          <w:rPr>
            <w:sz w:val="24"/>
          </w:rPr>
          <w:tab/>
        </w:r>
        <w:r w:rsidR="00B21715">
          <w:rPr>
            <w:sz w:val="24"/>
          </w:rPr>
          <w:tab/>
        </w:r>
        <w:r w:rsidR="00B21715">
          <w:rPr>
            <w:sz w:val="24"/>
          </w:rPr>
          <w:tab/>
        </w:r>
        <w:r w:rsidR="00B21715">
          <w:rPr>
            <w:sz w:val="24"/>
          </w:rPr>
          <w:tab/>
        </w:r>
        <w:r w:rsidR="00B21715">
          <w:rPr>
            <w:sz w:val="24"/>
          </w:rPr>
          <w:tab/>
          <w:t>Revision of S5-24</w:t>
        </w:r>
        <w:r w:rsidR="00177888">
          <w:rPr>
            <w:sz w:val="24"/>
          </w:rPr>
          <w:t>5</w:t>
        </w:r>
      </w:ins>
      <w:ins w:id="3" w:author="MG" w:date="2024-10-15T02:57:00Z">
        <w:r w:rsidR="00177888">
          <w:rPr>
            <w:sz w:val="24"/>
          </w:rPr>
          <w:t>566</w:t>
        </w:r>
      </w:ins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DAD8879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FD5C42">
                <w:rPr>
                  <w:b/>
                  <w:noProof/>
                  <w:sz w:val="28"/>
                </w:rPr>
                <w:t>32.255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2A61C00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FD5C42">
                <w:rPr>
                  <w:b/>
                  <w:noProof/>
                  <w:sz w:val="28"/>
                </w:rPr>
                <w:t>0</w:t>
              </w:r>
            </w:fldSimple>
            <w:r w:rsidR="00A40CA3">
              <w:rPr>
                <w:b/>
                <w:noProof/>
                <w:sz w:val="28"/>
              </w:rPr>
              <w:t>560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46026B7" w:rsidR="001E41F3" w:rsidRPr="00410371" w:rsidRDefault="00D21043" w:rsidP="005A631C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4" w:author="MG" w:date="2024-10-15T02:57:00Z">
              <w:r w:rsidDel="00177888">
                <w:rPr>
                  <w:b/>
                  <w:noProof/>
                  <w:sz w:val="28"/>
                </w:rPr>
                <w:fldChar w:fldCharType="begin"/>
              </w:r>
              <w:r w:rsidRPr="005A631C" w:rsidDel="00177888">
                <w:rPr>
                  <w:b/>
                  <w:noProof/>
                  <w:sz w:val="28"/>
                </w:rPr>
                <w:delInstrText xml:space="preserve"> DOCPROPERTY  Revision  \* MERGEFORMAT </w:delInstrText>
              </w:r>
              <w:r w:rsidDel="00177888">
                <w:rPr>
                  <w:b/>
                  <w:noProof/>
                  <w:sz w:val="28"/>
                </w:rPr>
                <w:fldChar w:fldCharType="separate"/>
              </w:r>
              <w:r w:rsidR="00FD5C42" w:rsidDel="00177888">
                <w:rPr>
                  <w:b/>
                  <w:noProof/>
                  <w:sz w:val="28"/>
                </w:rPr>
                <w:delText>0</w:delText>
              </w:r>
              <w:r w:rsidDel="00177888">
                <w:rPr>
                  <w:b/>
                  <w:noProof/>
                  <w:sz w:val="28"/>
                </w:rPr>
                <w:fldChar w:fldCharType="end"/>
              </w:r>
            </w:del>
            <w:ins w:id="5" w:author="MG" w:date="2024-10-15T02:57:00Z">
              <w:r w:rsidR="00177888" w:rsidRPr="005A631C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ABAE57A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7464A2">
                <w:rPr>
                  <w:b/>
                  <w:noProof/>
                  <w:sz w:val="28"/>
                </w:rPr>
                <w:t>18.5</w:t>
              </w:r>
            </w:fldSimple>
            <w:r w:rsidR="009F0E13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6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6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AD6D0A5" w:rsidR="00F25D98" w:rsidRDefault="009C0D2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041358E" w:rsidR="001E41F3" w:rsidRDefault="007464A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Rel-18 CR 32.255 </w:t>
            </w:r>
            <w:del w:id="7" w:author="MG" w:date="2024-10-16T23:08:00Z">
              <w:r w:rsidR="00B42C37" w:rsidDel="00232F13">
                <w:rPr>
                  <w:noProof/>
                </w:rPr>
                <w:delText xml:space="preserve">Add </w:delText>
              </w:r>
              <w:r w:rsidR="004F57AA" w:rsidDel="00232F13">
                <w:rPr>
                  <w:noProof/>
                </w:rPr>
                <w:delText>Charging Architecture</w:delText>
              </w:r>
              <w:r w:rsidR="00B42C37" w:rsidDel="00232F13">
                <w:rPr>
                  <w:noProof/>
                </w:rPr>
                <w:delText xml:space="preserve"> for MVNO Charging</w:delText>
              </w:r>
            </w:del>
            <w:ins w:id="8" w:author="MG" w:date="2024-10-16T23:08:00Z">
              <w:r w:rsidR="00232F13">
                <w:rPr>
                  <w:noProof/>
                </w:rPr>
                <w:t>Correction on N107 and N108 for MVNO Charging</w:t>
              </w:r>
            </w:ins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92C1F8A" w:rsidR="001E41F3" w:rsidRDefault="007464A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Amdocs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1B6A24C" w:rsidR="001E41F3" w:rsidRDefault="003408E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74E2609" w:rsidR="001E41F3" w:rsidRDefault="001D2728">
            <w:pPr>
              <w:pStyle w:val="CRCoverPage"/>
              <w:spacing w:after="0"/>
              <w:ind w:left="100"/>
              <w:rPr>
                <w:noProof/>
              </w:rPr>
            </w:pPr>
            <w:del w:id="9" w:author="MG" w:date="2024-10-16T23:09:00Z">
              <w:r w:rsidDel="00C61948">
                <w:rPr>
                  <w:noProof/>
                </w:rPr>
                <w:delText>TEI18</w:delText>
              </w:r>
              <w:r w:rsidR="00E42AA8" w:rsidDel="00C61948">
                <w:rPr>
                  <w:noProof/>
                </w:rPr>
                <w:delText xml:space="preserve">, </w:delText>
              </w:r>
            </w:del>
            <w:r w:rsidR="00E42AA8">
              <w:rPr>
                <w:noProof/>
              </w:rPr>
              <w:t>CHRA</w:t>
            </w:r>
            <w:r w:rsidR="003C3681">
              <w:rPr>
                <w:noProof/>
              </w:rPr>
              <w:t>CHF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D5DA761" w:rsidR="001E41F3" w:rsidRDefault="003408E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</w:t>
            </w:r>
            <w:del w:id="10" w:author="MG" w:date="2024-10-17T00:28:00Z">
              <w:r w:rsidR="00D53CD5" w:rsidDel="005A631C">
                <w:delText>09</w:delText>
              </w:r>
              <w:r w:rsidDel="005A631C">
                <w:delText>-</w:delText>
              </w:r>
              <w:r w:rsidR="00D53CD5" w:rsidDel="005A631C">
                <w:delText>30</w:delText>
              </w:r>
            </w:del>
            <w:ins w:id="11" w:author="MG" w:date="2024-10-17T00:28:00Z">
              <w:r w:rsidR="005A631C">
                <w:t>10-17</w:t>
              </w:r>
            </w:ins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B09F2EF" w:rsidR="001E41F3" w:rsidRDefault="003A7FB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B9C2977" w:rsidR="001E41F3" w:rsidRDefault="003408E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3A7FB6">
              <w:t>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4084FE5" w:rsidR="001E41F3" w:rsidRDefault="00B42C3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4F57AA">
              <w:rPr>
                <w:noProof/>
              </w:rPr>
              <w:t>charging architecture</w:t>
            </w:r>
            <w:r>
              <w:rPr>
                <w:noProof/>
              </w:rPr>
              <w:t xml:space="preserve"> for MVNO charging is missing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6643653" w:rsidR="001E41F3" w:rsidRDefault="00B42C3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</w:t>
            </w:r>
            <w:r w:rsidR="004F57AA">
              <w:rPr>
                <w:noProof/>
              </w:rPr>
              <w:t>charging architecture</w:t>
            </w:r>
            <w:r>
              <w:rPr>
                <w:noProof/>
              </w:rPr>
              <w:t xml:space="preserve"> for MVNO charging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6A203C7" w:rsidR="001E41F3" w:rsidRDefault="00F3713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B42C37">
              <w:rPr>
                <w:noProof/>
              </w:rPr>
              <w:t>charging specifications</w:t>
            </w:r>
            <w:r>
              <w:rPr>
                <w:noProof/>
              </w:rPr>
              <w:t xml:space="preserve"> would be incomplete</w:t>
            </w:r>
            <w:r w:rsidR="00B42C37">
              <w:rPr>
                <w:noProof/>
              </w:rPr>
              <w:t xml:space="preserve"> for MVNO Charging scenarios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4F940AA" w:rsidR="001E41F3" w:rsidRDefault="008950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</w:t>
            </w:r>
            <w:r w:rsidR="00E62EEA">
              <w:rPr>
                <w:noProof/>
              </w:rPr>
              <w:t xml:space="preserve">, </w:t>
            </w:r>
            <w:del w:id="12" w:author="MG" w:date="2024-10-15T03:02:00Z">
              <w:r w:rsidR="00B60166" w:rsidDel="00317B7D">
                <w:rPr>
                  <w:noProof/>
                </w:rPr>
                <w:delText xml:space="preserve">4.3, </w:delText>
              </w:r>
            </w:del>
            <w:r w:rsidR="00E62EEA">
              <w:rPr>
                <w:noProof/>
              </w:rPr>
              <w:t>5.2.1.20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4EFAE43" w:rsidR="001E41F3" w:rsidRDefault="001E41F3" w:rsidP="00451B30">
            <w:pPr>
              <w:pStyle w:val="CRCoverPage"/>
              <w:spacing w:after="0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B4AB1CA" w:rsidR="001E41F3" w:rsidRDefault="00451B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ins w:id="13" w:author="MG" w:date="2024-10-17T00:30:00Z">
              <w:r>
                <w:rPr>
                  <w:b/>
                  <w:caps/>
                  <w:noProof/>
                </w:rPr>
                <w:t>X</w:t>
              </w:r>
            </w:ins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62090AF7" w:rsidR="001E41F3" w:rsidRDefault="00451B30" w:rsidP="00451B3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91C5634" w:rsidR="001E41F3" w:rsidRDefault="001778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ins w:id="14" w:author="MG" w:date="2024-10-15T02:57:00Z">
              <w:r>
                <w:rPr>
                  <w:b/>
                  <w:caps/>
                  <w:noProof/>
                </w:rPr>
                <w:t>X</w:t>
              </w:r>
            </w:ins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3B13A655" w:rsidR="001E41F3" w:rsidRDefault="00451B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ins w:id="15" w:author="MG" w:date="2024-10-17T00:28:00Z">
              <w:r>
                <w:rPr>
                  <w:b/>
                  <w:caps/>
                  <w:noProof/>
                </w:rPr>
                <w:t>X</w:t>
              </w:r>
            </w:ins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B537754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1B0C9A85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del w:id="16" w:author="MG" w:date="2024-10-17T07:55:00Z">
              <w:r w:rsidDel="001249D3">
                <w:rPr>
                  <w:noProof/>
                </w:rPr>
                <w:delText>TS</w:delText>
              </w:r>
            </w:del>
            <w:del w:id="17" w:author="MG" w:date="2024-10-17T00:29:00Z">
              <w:r w:rsidR="000A6394" w:rsidDel="00451B30">
                <w:rPr>
                  <w:noProof/>
                </w:rPr>
                <w:delText>/TR</w:delText>
              </w:r>
            </w:del>
            <w:del w:id="18" w:author="MG" w:date="2024-10-17T07:55:00Z">
              <w:r w:rsidR="000A6394" w:rsidDel="001249D3">
                <w:rPr>
                  <w:noProof/>
                </w:rPr>
                <w:delText xml:space="preserve"> </w:delText>
              </w:r>
            </w:del>
            <w:del w:id="19" w:author="MG" w:date="2024-10-17T00:28:00Z">
              <w:r w:rsidR="000A6394" w:rsidDel="00451B30">
                <w:rPr>
                  <w:noProof/>
                </w:rPr>
                <w:delText xml:space="preserve">... </w:delText>
              </w:r>
            </w:del>
            <w:del w:id="20" w:author="MG" w:date="2024-10-17T07:55:00Z">
              <w:r w:rsidR="000A6394" w:rsidDel="001249D3">
                <w:rPr>
                  <w:noProof/>
                </w:rPr>
                <w:delText xml:space="preserve">CR </w:delText>
              </w:r>
            </w:del>
            <w:ins w:id="21" w:author="MG" w:date="2024-10-17T00:29:00Z">
              <w:r w:rsidR="00451B30">
                <w:rPr>
                  <w:noProof/>
                </w:rPr>
                <w:t>TS 32.256 CR 0043</w:t>
              </w:r>
            </w:ins>
            <w:del w:id="22" w:author="MG" w:date="2024-10-17T00:29:00Z">
              <w:r w:rsidR="000A6394" w:rsidDel="00451B30">
                <w:rPr>
                  <w:noProof/>
                </w:rPr>
                <w:delText>...</w:delText>
              </w:r>
            </w:del>
            <w:r w:rsidR="000A6394">
              <w:rPr>
                <w:noProof/>
              </w:rPr>
              <w:t xml:space="preserve">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9594C2B" w:rsidR="008863B9" w:rsidRDefault="00070471">
            <w:pPr>
              <w:pStyle w:val="CRCoverPage"/>
              <w:spacing w:after="0"/>
              <w:ind w:left="100"/>
              <w:rPr>
                <w:noProof/>
              </w:rPr>
            </w:pPr>
            <w:ins w:id="23" w:author="MG" w:date="2024-10-17T00:26:00Z">
              <w:r>
                <w:rPr>
                  <w:noProof/>
                </w:rPr>
                <w:t>Revision of S5-245566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202BB29" w14:textId="77777777" w:rsidR="00B53960" w:rsidRDefault="00B53960" w:rsidP="00B5396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53960" w:rsidRPr="00F90067" w14:paraId="5AB8B35D" w14:textId="77777777" w:rsidTr="001B7E3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DD2CABE" w14:textId="5B9162E7" w:rsidR="00B53960" w:rsidRPr="00F90067" w:rsidRDefault="00B53960" w:rsidP="001B7E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14E0217A" w14:textId="77777777" w:rsidR="00F23F7F" w:rsidRDefault="00F23F7F">
      <w:pPr>
        <w:rPr>
          <w:noProof/>
          <w:lang w:val="de-DE"/>
        </w:rPr>
      </w:pPr>
    </w:p>
    <w:p w14:paraId="5A95CD9F" w14:textId="77777777" w:rsidR="007E71DC" w:rsidRPr="00424394" w:rsidRDefault="007E71DC" w:rsidP="007E71DC">
      <w:pPr>
        <w:pStyle w:val="Heading2"/>
        <w:rPr>
          <w:lang w:bidi="ar-IQ"/>
        </w:rPr>
      </w:pPr>
      <w:bookmarkStart w:id="24" w:name="_Toc20205456"/>
      <w:bookmarkStart w:id="25" w:name="_Toc27579431"/>
      <w:bookmarkStart w:id="26" w:name="_Toc36045370"/>
      <w:bookmarkStart w:id="27" w:name="_Toc36049250"/>
      <w:bookmarkStart w:id="28" w:name="_Toc36112469"/>
      <w:bookmarkStart w:id="29" w:name="_Toc44664214"/>
      <w:bookmarkStart w:id="30" w:name="_Toc44928671"/>
      <w:bookmarkStart w:id="31" w:name="_Toc44928861"/>
      <w:bookmarkStart w:id="32" w:name="_Toc51859566"/>
      <w:bookmarkStart w:id="33" w:name="_Toc58598721"/>
      <w:bookmarkStart w:id="34" w:name="_Toc178156340"/>
      <w:r w:rsidRPr="00424394">
        <w:t>4.2</w:t>
      </w:r>
      <w:r w:rsidRPr="00424394">
        <w:tab/>
      </w:r>
      <w:r w:rsidRPr="00424394">
        <w:rPr>
          <w:lang w:bidi="ar-IQ"/>
        </w:rPr>
        <w:t>5G data connectivity domain converged charging architecture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3FFE2421" w14:textId="77777777" w:rsidR="007E71DC" w:rsidRPr="00424394" w:rsidRDefault="007E71DC" w:rsidP="007E71DC">
      <w:pPr>
        <w:rPr>
          <w:lang w:bidi="ar-IQ"/>
        </w:rPr>
      </w:pPr>
      <w:r w:rsidRPr="00424394">
        <w:rPr>
          <w:lang w:bidi="ar-IQ"/>
        </w:rPr>
        <w:t xml:space="preserve">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embedding the </w:t>
      </w:r>
      <w:r w:rsidRPr="001B69A8">
        <w:rPr>
          <w:lang w:bidi="ar-IQ"/>
        </w:rPr>
        <w:t>CTF</w:t>
      </w:r>
      <w:r w:rsidRPr="00424394">
        <w:rPr>
          <w:lang w:bidi="ar-IQ"/>
        </w:rPr>
        <w:t xml:space="preserve">, generates </w:t>
      </w:r>
      <w:r w:rsidRPr="00424394">
        <w:rPr>
          <w:iCs/>
          <w:lang w:eastAsia="zh-CN" w:bidi="ar-IQ"/>
        </w:rPr>
        <w:t xml:space="preserve">charging events towards the </w:t>
      </w:r>
      <w:r w:rsidRPr="001B69A8">
        <w:rPr>
          <w:iCs/>
          <w:lang w:eastAsia="zh-CN" w:bidi="ar-IQ"/>
        </w:rPr>
        <w:t>CHF</w:t>
      </w:r>
      <w:r w:rsidRPr="00424394">
        <w:rPr>
          <w:iCs/>
          <w:lang w:eastAsia="zh-CN" w:bidi="ar-IQ"/>
        </w:rPr>
        <w:t xml:space="preserve"> </w:t>
      </w:r>
      <w:r w:rsidRPr="00424394">
        <w:rPr>
          <w:lang w:bidi="ar-IQ"/>
        </w:rPr>
        <w:t xml:space="preserve">for </w:t>
      </w:r>
      <w:r w:rsidRPr="006B308C">
        <w:rPr>
          <w:lang w:bidi="ar-IQ"/>
        </w:rPr>
        <w:t xml:space="preserve">data </w:t>
      </w:r>
      <w:r w:rsidRPr="00424394">
        <w:rPr>
          <w:lang w:bidi="ar-IQ"/>
        </w:rPr>
        <w:t>connectivity converged charging</w:t>
      </w:r>
      <w:r>
        <w:rPr>
          <w:lang w:bidi="ar-IQ"/>
        </w:rPr>
        <w:t xml:space="preserve"> or offline only charging</w:t>
      </w:r>
      <w:r w:rsidRPr="00424394">
        <w:rPr>
          <w:lang w:bidi="ar-IQ"/>
        </w:rPr>
        <w:t>.</w:t>
      </w:r>
    </w:p>
    <w:p w14:paraId="13BCD7E3" w14:textId="77777777" w:rsidR="007E71DC" w:rsidRPr="00424394" w:rsidRDefault="007E71DC" w:rsidP="007E71DC">
      <w:pPr>
        <w:rPr>
          <w:iCs/>
          <w:lang w:eastAsia="zh-CN" w:bidi="ar-IQ"/>
        </w:rPr>
      </w:pPr>
      <w:r w:rsidRPr="00424394">
        <w:rPr>
          <w:iCs/>
          <w:lang w:eastAsia="zh-CN" w:bidi="ar-IQ"/>
        </w:rPr>
        <w:t xml:space="preserve">As described in </w:t>
      </w:r>
      <w:r w:rsidRPr="001B69A8">
        <w:rPr>
          <w:iCs/>
          <w:lang w:eastAsia="zh-CN" w:bidi="ar-IQ"/>
        </w:rPr>
        <w:t>TS</w:t>
      </w:r>
      <w:r w:rsidRPr="00424394">
        <w:rPr>
          <w:iCs/>
          <w:lang w:eastAsia="zh-CN" w:bidi="ar-IQ"/>
        </w:rPr>
        <w:t xml:space="preserve"> 32.240 [1], the </w:t>
      </w:r>
      <w:r w:rsidRPr="001B69A8">
        <w:rPr>
          <w:iCs/>
          <w:lang w:eastAsia="zh-CN" w:bidi="ar-IQ"/>
        </w:rPr>
        <w:t>CTF</w:t>
      </w:r>
      <w:r w:rsidRPr="00424394">
        <w:rPr>
          <w:iCs/>
          <w:lang w:eastAsia="zh-CN" w:bidi="ar-IQ"/>
        </w:rPr>
        <w:t xml:space="preserve"> generates charging events towards to the </w:t>
      </w:r>
      <w:r w:rsidRPr="001B69A8">
        <w:rPr>
          <w:iCs/>
          <w:lang w:eastAsia="zh-CN" w:bidi="ar-IQ"/>
        </w:rPr>
        <w:t>CHF</w:t>
      </w:r>
      <w:r w:rsidRPr="00424394">
        <w:rPr>
          <w:iCs/>
          <w:lang w:eastAsia="zh-CN" w:bidi="ar-IQ"/>
        </w:rPr>
        <w:t xml:space="preserve"> for converged online and offline charging processing. The CDRs generation is performed by the </w:t>
      </w:r>
      <w:r w:rsidRPr="001B69A8">
        <w:rPr>
          <w:iCs/>
          <w:lang w:eastAsia="zh-CN" w:bidi="ar-IQ"/>
        </w:rPr>
        <w:t>CHF</w:t>
      </w:r>
      <w:r w:rsidRPr="00424394">
        <w:rPr>
          <w:iCs/>
          <w:lang w:eastAsia="zh-CN" w:bidi="ar-IQ"/>
        </w:rPr>
        <w:t xml:space="preserve"> acting as a </w:t>
      </w:r>
      <w:r w:rsidRPr="001B69A8">
        <w:rPr>
          <w:iCs/>
          <w:lang w:eastAsia="zh-CN" w:bidi="ar-IQ"/>
        </w:rPr>
        <w:t>CDF</w:t>
      </w:r>
      <w:r w:rsidRPr="00424394">
        <w:rPr>
          <w:iCs/>
          <w:lang w:eastAsia="zh-CN" w:bidi="ar-IQ"/>
        </w:rPr>
        <w:t xml:space="preserve">, which transfers them to the </w:t>
      </w:r>
      <w:r w:rsidRPr="001B69A8">
        <w:rPr>
          <w:iCs/>
          <w:lang w:eastAsia="zh-CN" w:bidi="ar-IQ"/>
        </w:rPr>
        <w:t>CGF</w:t>
      </w:r>
      <w:r w:rsidRPr="00424394">
        <w:rPr>
          <w:iCs/>
          <w:lang w:eastAsia="zh-CN" w:bidi="ar-IQ"/>
        </w:rPr>
        <w:t xml:space="preserve">. </w:t>
      </w:r>
      <w:r w:rsidRPr="00424394">
        <w:rPr>
          <w:iCs/>
          <w:lang w:eastAsia="zh-CN" w:bidi="ar-IQ"/>
        </w:rPr>
        <w:br/>
        <w:t xml:space="preserve">Finally, the </w:t>
      </w:r>
      <w:r w:rsidRPr="001B69A8">
        <w:rPr>
          <w:iCs/>
          <w:lang w:eastAsia="zh-CN" w:bidi="ar-IQ"/>
        </w:rPr>
        <w:t>CGF</w:t>
      </w:r>
      <w:r w:rsidRPr="00424394">
        <w:rPr>
          <w:iCs/>
          <w:lang w:eastAsia="zh-CN" w:bidi="ar-IQ"/>
        </w:rPr>
        <w:t xml:space="preserve"> creates </w:t>
      </w:r>
      <w:r w:rsidRPr="001B69A8">
        <w:rPr>
          <w:iCs/>
          <w:lang w:eastAsia="zh-CN" w:bidi="ar-IQ"/>
        </w:rPr>
        <w:t>CDR</w:t>
      </w:r>
      <w:r w:rsidRPr="00424394">
        <w:rPr>
          <w:iCs/>
          <w:lang w:eastAsia="zh-CN" w:bidi="ar-IQ"/>
        </w:rPr>
        <w:t xml:space="preserve"> files and forwards them to the </w:t>
      </w:r>
      <w:r w:rsidRPr="001B69A8">
        <w:rPr>
          <w:iCs/>
          <w:lang w:eastAsia="zh-CN" w:bidi="ar-IQ"/>
        </w:rPr>
        <w:t>BD</w:t>
      </w:r>
      <w:r w:rsidRPr="00424394">
        <w:rPr>
          <w:iCs/>
          <w:lang w:eastAsia="zh-CN" w:bidi="ar-IQ"/>
        </w:rPr>
        <w:t>.</w:t>
      </w:r>
    </w:p>
    <w:p w14:paraId="4EB2E765" w14:textId="77777777" w:rsidR="007E71DC" w:rsidRPr="00424394" w:rsidRDefault="007E71DC" w:rsidP="007E71DC">
      <w:pPr>
        <w:rPr>
          <w:lang w:bidi="ar-IQ"/>
        </w:rPr>
      </w:pPr>
      <w:r w:rsidRPr="00424394">
        <w:rPr>
          <w:lang w:bidi="ar-IQ"/>
        </w:rPr>
        <w:t xml:space="preserve">If the </w:t>
      </w:r>
      <w:r w:rsidRPr="001B69A8">
        <w:rPr>
          <w:lang w:bidi="ar-IQ"/>
        </w:rPr>
        <w:t>CGF</w:t>
      </w:r>
      <w:r w:rsidRPr="00424394">
        <w:rPr>
          <w:lang w:bidi="ar-IQ"/>
        </w:rPr>
        <w:t xml:space="preserve"> is external, the </w:t>
      </w:r>
      <w:r w:rsidRPr="001B69A8">
        <w:rPr>
          <w:lang w:eastAsia="zh-CN" w:bidi="ar-IQ"/>
        </w:rPr>
        <w:t>CHF</w:t>
      </w:r>
      <w:r w:rsidRPr="00424394">
        <w:rPr>
          <w:lang w:bidi="ar-IQ"/>
        </w:rPr>
        <w:t xml:space="preserve"> acting as a </w:t>
      </w:r>
      <w:r w:rsidRPr="001B69A8">
        <w:rPr>
          <w:lang w:bidi="ar-IQ"/>
        </w:rPr>
        <w:t>CDF</w:t>
      </w:r>
      <w:r w:rsidRPr="00424394">
        <w:rPr>
          <w:lang w:bidi="ar-IQ"/>
        </w:rPr>
        <w:t xml:space="preserve">, forwards the CDRs to the </w:t>
      </w:r>
      <w:r w:rsidRPr="001B69A8">
        <w:rPr>
          <w:lang w:bidi="ar-IQ"/>
        </w:rPr>
        <w:t>CGF</w:t>
      </w:r>
      <w:r w:rsidRPr="00424394">
        <w:rPr>
          <w:lang w:bidi="ar-IQ"/>
        </w:rPr>
        <w:t xml:space="preserve"> across the Ga interface. </w:t>
      </w:r>
      <w:r w:rsidRPr="00424394">
        <w:rPr>
          <w:lang w:bidi="ar-IQ"/>
        </w:rPr>
        <w:br/>
        <w:t xml:space="preserve">If the </w:t>
      </w:r>
      <w:r w:rsidRPr="001B69A8">
        <w:rPr>
          <w:lang w:bidi="ar-IQ"/>
        </w:rPr>
        <w:t>CGF</w:t>
      </w:r>
      <w:r w:rsidRPr="00424394">
        <w:rPr>
          <w:lang w:bidi="ar-IQ"/>
        </w:rPr>
        <w:t xml:space="preserve"> is integrated, there is only one internal interface between the </w:t>
      </w:r>
      <w:r w:rsidRPr="001B69A8">
        <w:rPr>
          <w:lang w:bidi="ar-IQ"/>
        </w:rPr>
        <w:t>CHF</w:t>
      </w:r>
      <w:r w:rsidRPr="00424394">
        <w:rPr>
          <w:lang w:bidi="ar-IQ"/>
        </w:rPr>
        <w:t xml:space="preserve"> and the </w:t>
      </w:r>
      <w:r w:rsidRPr="001B69A8">
        <w:rPr>
          <w:lang w:bidi="ar-IQ"/>
        </w:rPr>
        <w:t>CGF</w:t>
      </w:r>
      <w:r w:rsidRPr="00424394">
        <w:rPr>
          <w:lang w:bidi="ar-IQ"/>
        </w:rPr>
        <w:t xml:space="preserve">. In this case, the relationship between </w:t>
      </w:r>
      <w:r w:rsidRPr="001B69A8">
        <w:rPr>
          <w:lang w:eastAsia="zh-CN" w:bidi="ar-IQ"/>
        </w:rPr>
        <w:t>CHF</w:t>
      </w:r>
      <w:r w:rsidRPr="00424394">
        <w:rPr>
          <w:lang w:bidi="ar-IQ"/>
        </w:rPr>
        <w:t xml:space="preserve"> and </w:t>
      </w:r>
      <w:r w:rsidRPr="001B69A8">
        <w:rPr>
          <w:lang w:bidi="ar-IQ"/>
        </w:rPr>
        <w:t>CGF</w:t>
      </w:r>
      <w:r w:rsidRPr="00424394">
        <w:rPr>
          <w:lang w:bidi="ar-IQ"/>
        </w:rPr>
        <w:t xml:space="preserve"> is 1:1. </w:t>
      </w:r>
      <w:r w:rsidRPr="001B69A8">
        <w:rPr>
          <w:lang w:bidi="ar-IQ"/>
        </w:rPr>
        <w:t>An</w:t>
      </w:r>
      <w:r w:rsidRPr="00424394">
        <w:rPr>
          <w:lang w:bidi="ar-IQ"/>
        </w:rPr>
        <w:t xml:space="preserve"> integrated </w:t>
      </w:r>
      <w:r w:rsidRPr="001B69A8">
        <w:rPr>
          <w:lang w:bidi="ar-IQ"/>
        </w:rPr>
        <w:t>CGF</w:t>
      </w:r>
      <w:r w:rsidRPr="00424394">
        <w:rPr>
          <w:lang w:bidi="ar-IQ"/>
        </w:rPr>
        <w:t xml:space="preserve"> may support the Ga interface from other CDFs.</w:t>
      </w:r>
    </w:p>
    <w:p w14:paraId="4063F5EB" w14:textId="77777777" w:rsidR="007E71DC" w:rsidRPr="00424394" w:rsidRDefault="007E71DC" w:rsidP="007E71DC">
      <w:pPr>
        <w:rPr>
          <w:lang w:bidi="ar-IQ"/>
        </w:rPr>
      </w:pPr>
      <w:r w:rsidRPr="00424394">
        <w:rPr>
          <w:lang w:bidi="ar-IQ"/>
        </w:rPr>
        <w:t xml:space="preserve">When </w:t>
      </w:r>
      <w:r w:rsidRPr="001B69A8">
        <w:rPr>
          <w:lang w:bidi="ar-IQ"/>
        </w:rPr>
        <w:t>an</w:t>
      </w:r>
      <w:r w:rsidRPr="00424394">
        <w:rPr>
          <w:lang w:bidi="ar-IQ"/>
        </w:rPr>
        <w:t xml:space="preserve"> external </w:t>
      </w:r>
      <w:r w:rsidRPr="001B69A8">
        <w:rPr>
          <w:lang w:bidi="ar-IQ"/>
        </w:rPr>
        <w:t>CGF</w:t>
      </w:r>
      <w:r w:rsidRPr="00424394">
        <w:rPr>
          <w:lang w:bidi="ar-IQ"/>
        </w:rPr>
        <w:t xml:space="preserve"> is used, this </w:t>
      </w:r>
      <w:r w:rsidRPr="001B69A8">
        <w:rPr>
          <w:lang w:bidi="ar-IQ"/>
        </w:rPr>
        <w:t>CGF</w:t>
      </w:r>
      <w:r w:rsidRPr="00424394">
        <w:rPr>
          <w:lang w:bidi="ar-IQ"/>
        </w:rPr>
        <w:t xml:space="preserve"> may also be used by other, i.e. non-</w:t>
      </w:r>
      <w:r w:rsidRPr="00424394">
        <w:rPr>
          <w:lang w:eastAsia="zh-CN" w:bidi="ar-IQ"/>
        </w:rPr>
        <w:t>5GCS</w:t>
      </w:r>
      <w:r w:rsidRPr="00424394">
        <w:rPr>
          <w:lang w:bidi="ar-IQ"/>
        </w:rPr>
        <w:t xml:space="preserve">, network elements, according to network design and operator decision. It should be noted that the </w:t>
      </w:r>
      <w:r w:rsidRPr="001B69A8">
        <w:rPr>
          <w:lang w:bidi="ar-IQ"/>
        </w:rPr>
        <w:t>CGF</w:t>
      </w:r>
      <w:r w:rsidRPr="00424394">
        <w:rPr>
          <w:lang w:bidi="ar-IQ"/>
        </w:rPr>
        <w:t xml:space="preserve"> may also be </w:t>
      </w:r>
      <w:r w:rsidRPr="001B69A8">
        <w:rPr>
          <w:lang w:bidi="ar-IQ"/>
        </w:rPr>
        <w:t>an</w:t>
      </w:r>
      <w:r w:rsidRPr="00424394">
        <w:rPr>
          <w:lang w:bidi="ar-IQ"/>
        </w:rPr>
        <w:t xml:space="preserve"> integrated component of the </w:t>
      </w:r>
      <w:r w:rsidRPr="001B69A8">
        <w:rPr>
          <w:lang w:bidi="ar-IQ"/>
        </w:rPr>
        <w:t>BD</w:t>
      </w:r>
      <w:r w:rsidRPr="00424394">
        <w:rPr>
          <w:lang w:bidi="ar-IQ"/>
        </w:rPr>
        <w:t xml:space="preserve"> – in this case, the </w:t>
      </w:r>
      <w:r w:rsidRPr="001B69A8">
        <w:rPr>
          <w:lang w:bidi="ar-IQ"/>
        </w:rPr>
        <w:t>B</w:t>
      </w:r>
      <w:r w:rsidRPr="001B69A8">
        <w:rPr>
          <w:lang w:eastAsia="zh-CN" w:bidi="ar-IQ"/>
        </w:rPr>
        <w:t>d</w:t>
      </w:r>
      <w:r w:rsidRPr="00424394">
        <w:rPr>
          <w:lang w:eastAsia="zh-CN" w:bidi="ar-IQ"/>
        </w:rPr>
        <w:t xml:space="preserve"> </w:t>
      </w:r>
      <w:r w:rsidRPr="00424394">
        <w:rPr>
          <w:lang w:bidi="ar-IQ"/>
        </w:rPr>
        <w:t xml:space="preserve">interface does not exist and is replaced by a proprietary solution internal to the </w:t>
      </w:r>
      <w:r w:rsidRPr="001B69A8">
        <w:rPr>
          <w:lang w:bidi="ar-IQ"/>
        </w:rPr>
        <w:t>BD</w:t>
      </w:r>
      <w:r w:rsidRPr="00424394">
        <w:rPr>
          <w:lang w:bidi="ar-IQ"/>
        </w:rPr>
        <w:t>.</w:t>
      </w:r>
    </w:p>
    <w:p w14:paraId="55DE053F" w14:textId="77777777" w:rsidR="007E71DC" w:rsidRPr="00424394" w:rsidRDefault="007E71DC" w:rsidP="007E71DC">
      <w:pPr>
        <w:rPr>
          <w:lang w:bidi="ar-IQ"/>
        </w:rPr>
      </w:pPr>
      <w:r w:rsidRPr="00424394">
        <w:rPr>
          <w:lang w:bidi="ar-IQ"/>
        </w:rPr>
        <w:t>Figure 4.2.1 depicts the architectural options for converged charging</w:t>
      </w:r>
      <w:r>
        <w:rPr>
          <w:lang w:bidi="ar-IQ"/>
        </w:rPr>
        <w:t xml:space="preserve"> in service-based representation for CHF</w:t>
      </w:r>
      <w:r w:rsidRPr="00424394">
        <w:rPr>
          <w:lang w:bidi="ar-IQ"/>
        </w:rPr>
        <w:t>.</w:t>
      </w:r>
    </w:p>
    <w:p w14:paraId="417C29AA" w14:textId="77777777" w:rsidR="007E71DC" w:rsidRPr="00424394" w:rsidRDefault="007E71DC" w:rsidP="007E71DC">
      <w:pPr>
        <w:pStyle w:val="TH"/>
      </w:pPr>
      <w:r w:rsidRPr="00424394">
        <w:rPr>
          <w:lang w:bidi="ar-IQ"/>
        </w:rPr>
        <w:object w:dxaOrig="8354" w:dyaOrig="5100" w14:anchorId="532583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.85pt;height:253.45pt" o:ole="">
            <v:imagedata r:id="rId16" o:title=""/>
          </v:shape>
          <o:OLEObject Type="Embed" ProgID="Visio.Drawing.11" ShapeID="_x0000_i1025" DrawAspect="Content" ObjectID="_1790657423" r:id="rId17"/>
        </w:object>
      </w:r>
    </w:p>
    <w:p w14:paraId="53572830" w14:textId="77777777" w:rsidR="007E71DC" w:rsidRPr="00424394" w:rsidRDefault="007E71DC" w:rsidP="007E71DC">
      <w:pPr>
        <w:keepLines/>
        <w:spacing w:after="240"/>
        <w:jc w:val="center"/>
        <w:rPr>
          <w:rFonts w:ascii="Arial" w:hAnsi="Arial"/>
          <w:b/>
        </w:rPr>
      </w:pPr>
      <w:r w:rsidRPr="00424394">
        <w:rPr>
          <w:rFonts w:ascii="Arial" w:hAnsi="Arial"/>
          <w:b/>
        </w:rPr>
        <w:t xml:space="preserve">Figure 4.2.1: 5G data connectivity converged charging </w:t>
      </w:r>
      <w:proofErr w:type="gramStart"/>
      <w:r w:rsidRPr="00424394">
        <w:rPr>
          <w:rFonts w:ascii="Arial" w:hAnsi="Arial"/>
          <w:b/>
        </w:rPr>
        <w:t>architecture</w:t>
      </w:r>
      <w:proofErr w:type="gramEnd"/>
    </w:p>
    <w:p w14:paraId="51AD9393" w14:textId="77777777" w:rsidR="007E71DC" w:rsidRDefault="007E71DC" w:rsidP="007E71DC">
      <w:r>
        <w:rPr>
          <w:lang w:bidi="ar-IQ"/>
        </w:rPr>
        <w:t>A</w:t>
      </w:r>
      <w:r w:rsidRPr="00424394">
        <w:rPr>
          <w:lang w:bidi="ar-IQ"/>
        </w:rPr>
        <w:t xml:space="preserve">rchitectural options </w:t>
      </w:r>
      <w:r>
        <w:rPr>
          <w:lang w:bidi="ar-IQ"/>
        </w:rPr>
        <w:t xml:space="preserve">of </w:t>
      </w:r>
      <w:r>
        <w:t xml:space="preserve">figure 4.2.1 apply to any </w:t>
      </w:r>
      <w:r w:rsidRPr="00210661">
        <w:t>5G data connectivity converged charging architecture</w:t>
      </w:r>
      <w:r>
        <w:t>s in the present clause.</w:t>
      </w:r>
    </w:p>
    <w:p w14:paraId="0B035BF3" w14:textId="77777777" w:rsidR="007E71DC" w:rsidRDefault="007E71DC" w:rsidP="007E71DC">
      <w:r>
        <w:t xml:space="preserve">Ga </w:t>
      </w:r>
      <w:r w:rsidRPr="00424394">
        <w:t xml:space="preserve">is described </w:t>
      </w:r>
      <w:r>
        <w:t>in clause 5.2.4</w:t>
      </w:r>
      <w:r w:rsidRPr="00424394">
        <w:t xml:space="preserve"> and </w:t>
      </w:r>
      <w:r w:rsidRPr="001B69A8">
        <w:t>Bd</w:t>
      </w:r>
      <w:r w:rsidRPr="00424394">
        <w:t xml:space="preserve"> in clause</w:t>
      </w:r>
      <w:r>
        <w:t xml:space="preserve"> 5.2.5</w:t>
      </w:r>
      <w:r w:rsidRPr="00424394">
        <w:t>.</w:t>
      </w:r>
      <w:r>
        <w:t xml:space="preserve"> of the present document and </w:t>
      </w:r>
      <w:r w:rsidRPr="005E13B4">
        <w:t>Nchf is described in TS 32.290 [57</w:t>
      </w:r>
      <w:proofErr w:type="gramStart"/>
      <w:r w:rsidRPr="005E13B4">
        <w:t>].</w:t>
      </w:r>
      <w:r w:rsidRPr="00424394">
        <w:t>.</w:t>
      </w:r>
      <w:proofErr w:type="gramEnd"/>
    </w:p>
    <w:p w14:paraId="1AEB422F" w14:textId="77777777" w:rsidR="007E71DC" w:rsidRDefault="007E71DC" w:rsidP="007E71DC">
      <w:r w:rsidRPr="00D3420B">
        <w:t>Figure 4.</w:t>
      </w:r>
      <w:r>
        <w:t>2</w:t>
      </w:r>
      <w:r w:rsidRPr="00D3420B">
        <w:t>.2</w:t>
      </w:r>
      <w:r>
        <w:t xml:space="preserve"> depicts</w:t>
      </w:r>
      <w:r w:rsidRPr="00D3420B">
        <w:t xml:space="preserve"> the 5G </w:t>
      </w:r>
      <w:r w:rsidRPr="006B0F80">
        <w:t xml:space="preserve">data connectivity </w:t>
      </w:r>
      <w:r w:rsidRPr="00424394">
        <w:t>converged charging architecture</w:t>
      </w:r>
      <w:r>
        <w:t xml:space="preserve"> in reference point representation for non-roaming: </w:t>
      </w:r>
    </w:p>
    <w:bookmarkStart w:id="35" w:name="_Hlk69976407"/>
    <w:p w14:paraId="4E56D4CC" w14:textId="77777777" w:rsidR="007E71DC" w:rsidRPr="00424394" w:rsidRDefault="007E71DC" w:rsidP="007E71DC">
      <w:pPr>
        <w:pStyle w:val="TH"/>
      </w:pPr>
      <w:r w:rsidRPr="00424394">
        <w:rPr>
          <w:lang w:bidi="ar-IQ"/>
        </w:rPr>
        <w:object w:dxaOrig="2911" w:dyaOrig="3241" w14:anchorId="613DC5BB">
          <v:shape id="_x0000_i1026" type="#_x0000_t75" style="width:145.25pt;height:162.3pt" o:ole="">
            <v:imagedata r:id="rId18" o:title=""/>
          </v:shape>
          <o:OLEObject Type="Embed" ProgID="Visio.Drawing.11" ShapeID="_x0000_i1026" DrawAspect="Content" ObjectID="_1790657424" r:id="rId19"/>
        </w:object>
      </w:r>
      <w:bookmarkEnd w:id="35"/>
    </w:p>
    <w:p w14:paraId="742E7A23" w14:textId="77777777" w:rsidR="007E71DC" w:rsidRPr="00424394" w:rsidRDefault="007E71DC" w:rsidP="007E71DC">
      <w:pPr>
        <w:pStyle w:val="TF"/>
      </w:pPr>
      <w:r w:rsidRPr="00424394">
        <w:t>Figure 4.2.</w:t>
      </w:r>
      <w:r>
        <w:t>2</w:t>
      </w:r>
      <w:r w:rsidRPr="00424394">
        <w:t>: 5G data connectivity converged charging architecture</w:t>
      </w:r>
      <w:r>
        <w:t xml:space="preserve"> non-roaming </w:t>
      </w:r>
      <w:r w:rsidRPr="00210661">
        <w:t xml:space="preserve">reference point </w:t>
      </w:r>
      <w:proofErr w:type="gramStart"/>
      <w:r w:rsidRPr="00210661">
        <w:t>representation</w:t>
      </w:r>
      <w:proofErr w:type="gramEnd"/>
    </w:p>
    <w:p w14:paraId="36107D5D" w14:textId="77777777" w:rsidR="007E71DC" w:rsidRDefault="007E71DC" w:rsidP="007E71DC">
      <w:r w:rsidRPr="00D3420B">
        <w:t>Figure 4.</w:t>
      </w:r>
      <w:r>
        <w:t>2</w:t>
      </w:r>
      <w:r w:rsidRPr="00D3420B">
        <w:t>.</w:t>
      </w:r>
      <w:r>
        <w:t>3 depicts</w:t>
      </w:r>
      <w:r w:rsidRPr="00D3420B">
        <w:t xml:space="preserve"> the 5G </w:t>
      </w:r>
      <w:r w:rsidRPr="006B0F80">
        <w:t xml:space="preserve">data connectivity </w:t>
      </w:r>
      <w:r w:rsidRPr="00424394">
        <w:t>converged charging architecture</w:t>
      </w:r>
      <w:r>
        <w:t xml:space="preserve"> service-based representation for roaming Home Routed: </w:t>
      </w:r>
    </w:p>
    <w:p w14:paraId="31A61AF3" w14:textId="77777777" w:rsidR="007E71DC" w:rsidRDefault="007E71DC" w:rsidP="007E71DC">
      <w:pPr>
        <w:pStyle w:val="TH"/>
      </w:pPr>
      <w:r>
        <w:object w:dxaOrig="6830" w:dyaOrig="2721" w14:anchorId="19D77F9C">
          <v:shape id="_x0000_i1027" type="#_x0000_t75" style="width:419.95pt;height:183.95pt" o:ole="">
            <v:imagedata r:id="rId20" o:title=""/>
          </v:shape>
          <o:OLEObject Type="Embed" ProgID="Visio.Drawing.11" ShapeID="_x0000_i1027" DrawAspect="Content" ObjectID="_1790657425" r:id="rId21"/>
        </w:object>
      </w:r>
    </w:p>
    <w:p w14:paraId="4C649EAA" w14:textId="77777777" w:rsidR="007E71DC" w:rsidRPr="00424394" w:rsidRDefault="007E71DC" w:rsidP="007E71DC">
      <w:pPr>
        <w:pStyle w:val="TF"/>
      </w:pPr>
      <w:r w:rsidRPr="00424394">
        <w:t>Figure 4.2.</w:t>
      </w:r>
      <w:r>
        <w:t>3</w:t>
      </w:r>
      <w:r w:rsidRPr="00424394">
        <w:t>: 5G data connectivity converged charging architecture</w:t>
      </w:r>
      <w:r>
        <w:t xml:space="preserve"> roaming Home Routed </w:t>
      </w:r>
      <w:r w:rsidRPr="00210661">
        <w:t xml:space="preserve">service based </w:t>
      </w:r>
      <w:proofErr w:type="gramStart"/>
      <w:r w:rsidRPr="00210661">
        <w:t>representation</w:t>
      </w:r>
      <w:proofErr w:type="gramEnd"/>
    </w:p>
    <w:p w14:paraId="4B27B70D" w14:textId="77777777" w:rsidR="007E71DC" w:rsidRDefault="007E71DC" w:rsidP="007E71DC">
      <w:r w:rsidRPr="00D3420B">
        <w:t>Figure 4.</w:t>
      </w:r>
      <w:r>
        <w:t>2</w:t>
      </w:r>
      <w:r w:rsidRPr="00D3420B">
        <w:t>.</w:t>
      </w:r>
      <w:r>
        <w:t>4 depicts</w:t>
      </w:r>
      <w:r w:rsidRPr="00D3420B">
        <w:t xml:space="preserve"> the 5G </w:t>
      </w:r>
      <w:r w:rsidRPr="006B0F80">
        <w:t xml:space="preserve">data connectivity </w:t>
      </w:r>
      <w:r w:rsidRPr="00424394">
        <w:t>converged charging architecture</w:t>
      </w:r>
      <w:r>
        <w:t xml:space="preserve"> for roaming Home Routed in reference point representation: </w:t>
      </w:r>
    </w:p>
    <w:p w14:paraId="4DA638A7" w14:textId="77777777" w:rsidR="007E71DC" w:rsidRPr="009F1395" w:rsidRDefault="007E71DC" w:rsidP="007E71DC">
      <w:pPr>
        <w:pStyle w:val="TH"/>
      </w:pPr>
      <w:r w:rsidRPr="00424394">
        <w:rPr>
          <w:lang w:bidi="ar-IQ"/>
        </w:rPr>
        <w:object w:dxaOrig="6420" w:dyaOrig="4171" w14:anchorId="7B4753FE">
          <v:shape id="_x0000_i1028" type="#_x0000_t75" style="width:321.3pt;height:208.5pt" o:ole="">
            <v:imagedata r:id="rId22" o:title=""/>
          </v:shape>
          <o:OLEObject Type="Embed" ProgID="Visio.Drawing.11" ShapeID="_x0000_i1028" DrawAspect="Content" ObjectID="_1790657426" r:id="rId23"/>
        </w:object>
      </w:r>
    </w:p>
    <w:p w14:paraId="7CD82AB8" w14:textId="77777777" w:rsidR="007E71DC" w:rsidRPr="00424394" w:rsidRDefault="007E71DC" w:rsidP="007E71DC">
      <w:pPr>
        <w:pStyle w:val="TF"/>
      </w:pPr>
      <w:r>
        <w:t>Figure 4.2</w:t>
      </w:r>
      <w:r w:rsidRPr="00424394">
        <w:t>.</w:t>
      </w:r>
      <w:r>
        <w:t>4</w:t>
      </w:r>
      <w:r w:rsidRPr="00424394">
        <w:t>: 5G</w:t>
      </w:r>
      <w:r w:rsidRPr="00E42883">
        <w:t xml:space="preserve"> data connectivity</w:t>
      </w:r>
      <w:r w:rsidRPr="00424394">
        <w:t xml:space="preserve"> converged charging architecture</w:t>
      </w:r>
      <w:r>
        <w:t xml:space="preserve"> in roaming </w:t>
      </w:r>
      <w:r w:rsidRPr="00745A72">
        <w:t>Home Routed</w:t>
      </w:r>
      <w:r>
        <w:t xml:space="preserve"> reference point </w:t>
      </w:r>
      <w:proofErr w:type="gramStart"/>
      <w:r>
        <w:t>representation</w:t>
      </w:r>
      <w:proofErr w:type="gramEnd"/>
    </w:p>
    <w:p w14:paraId="0BEBBCB3" w14:textId="77777777" w:rsidR="007E71DC" w:rsidRPr="005E13B4" w:rsidRDefault="007E71DC" w:rsidP="007E71DC">
      <w:r w:rsidRPr="00F70B61">
        <w:rPr>
          <w:rFonts w:eastAsia="DengXian"/>
        </w:rPr>
        <w:t>The N</w:t>
      </w:r>
      <w:r>
        <w:rPr>
          <w:rFonts w:eastAsia="DengXian"/>
        </w:rPr>
        <w:t>40</w:t>
      </w:r>
      <w:r w:rsidRPr="00F70B61">
        <w:rPr>
          <w:rFonts w:eastAsia="DengXian"/>
        </w:rPr>
        <w:t xml:space="preserve"> reference point is defined for the interactions between </w:t>
      </w:r>
      <w:r>
        <w:rPr>
          <w:rFonts w:eastAsia="DengXian"/>
        </w:rPr>
        <w:t>H-SMF</w:t>
      </w:r>
      <w:r w:rsidRPr="00F70B61">
        <w:rPr>
          <w:rFonts w:eastAsia="DengXian"/>
        </w:rPr>
        <w:t xml:space="preserve"> and </w:t>
      </w:r>
      <w:r>
        <w:rPr>
          <w:rFonts w:eastAsia="DengXian"/>
        </w:rPr>
        <w:t>H</w:t>
      </w:r>
      <w:r w:rsidRPr="00F70B61">
        <w:rPr>
          <w:rFonts w:eastAsia="DengXian"/>
        </w:rPr>
        <w:t>-</w:t>
      </w:r>
      <w:r>
        <w:rPr>
          <w:rFonts w:eastAsia="DengXian"/>
        </w:rPr>
        <w:t xml:space="preserve">CHF and between V-SMF </w:t>
      </w:r>
      <w:r w:rsidRPr="00F70B61">
        <w:rPr>
          <w:rFonts w:eastAsia="DengXian"/>
        </w:rPr>
        <w:t xml:space="preserve">and </w:t>
      </w:r>
      <w:r>
        <w:rPr>
          <w:rFonts w:eastAsia="DengXian"/>
        </w:rPr>
        <w:t>V</w:t>
      </w:r>
      <w:r w:rsidRPr="00F70B61">
        <w:rPr>
          <w:rFonts w:eastAsia="DengXian"/>
        </w:rPr>
        <w:t>-</w:t>
      </w:r>
      <w:r>
        <w:rPr>
          <w:rFonts w:eastAsia="DengXian"/>
        </w:rPr>
        <w:t xml:space="preserve">CHF </w:t>
      </w:r>
      <w:r w:rsidRPr="00F70B61">
        <w:rPr>
          <w:rFonts w:eastAsia="DengXian"/>
        </w:rPr>
        <w:t>in the reference point representation.</w:t>
      </w:r>
    </w:p>
    <w:p w14:paraId="6DB2C936" w14:textId="77777777" w:rsidR="007E71DC" w:rsidRDefault="007E71DC" w:rsidP="007E71DC">
      <w:r>
        <w:t>Figure 4.2.5 depicts the 5G data connectivity converged charging architecture service-based representation for roaming</w:t>
      </w:r>
      <w:r w:rsidRPr="00DF28CB">
        <w:t xml:space="preserve"> Local Breakout</w:t>
      </w:r>
      <w:r>
        <w:t xml:space="preserve">: </w:t>
      </w:r>
    </w:p>
    <w:p w14:paraId="7EDE0091" w14:textId="77777777" w:rsidR="007E71DC" w:rsidRDefault="007E71DC" w:rsidP="007E71DC">
      <w:pPr>
        <w:pStyle w:val="TH"/>
      </w:pPr>
      <w:r>
        <w:rPr>
          <w:lang w:val="x-none"/>
        </w:rPr>
        <w:object w:dxaOrig="6849" w:dyaOrig="2739" w14:anchorId="7A6E2CAF">
          <v:shape id="_x0000_i1029" type="#_x0000_t75" style="width:342.95pt;height:136.9pt" o:ole="">
            <v:imagedata r:id="rId24" o:title=""/>
          </v:shape>
          <o:OLEObject Type="Embed" ProgID="Visio.Drawing.11" ShapeID="_x0000_i1029" DrawAspect="Content" ObjectID="_1790657427" r:id="rId25"/>
        </w:object>
      </w:r>
    </w:p>
    <w:p w14:paraId="25C8C6DE" w14:textId="77777777" w:rsidR="007E71DC" w:rsidRDefault="007E71DC" w:rsidP="007E71DC">
      <w:pPr>
        <w:pStyle w:val="TF"/>
      </w:pPr>
      <w:r>
        <w:t xml:space="preserve">Figure 4.2.5: 5G data connectivity converged charging architecture roaming </w:t>
      </w:r>
      <w:r>
        <w:rPr>
          <w:rFonts w:eastAsia="SimSun"/>
        </w:rPr>
        <w:t>L</w:t>
      </w:r>
      <w:r w:rsidRPr="00DF50F7">
        <w:rPr>
          <w:rFonts w:eastAsia="SimSun"/>
        </w:rPr>
        <w:t xml:space="preserve">ocal </w:t>
      </w:r>
      <w:r>
        <w:rPr>
          <w:rFonts w:eastAsia="SimSun"/>
        </w:rPr>
        <w:t>B</w:t>
      </w:r>
      <w:r w:rsidRPr="00DF50F7">
        <w:rPr>
          <w:rFonts w:eastAsia="SimSun"/>
        </w:rPr>
        <w:t>reakout</w:t>
      </w:r>
      <w:r>
        <w:t xml:space="preserve"> scenario service based </w:t>
      </w:r>
      <w:proofErr w:type="gramStart"/>
      <w:r>
        <w:t>representation</w:t>
      </w:r>
      <w:proofErr w:type="gramEnd"/>
    </w:p>
    <w:p w14:paraId="228206CC" w14:textId="77777777" w:rsidR="007E71DC" w:rsidRDefault="007E71DC" w:rsidP="007E71DC">
      <w:r>
        <w:t xml:space="preserve">Figure 4.2.6 depicts the 5G data connectivity converged charging architecture for roaming local breakout with V-SMF to H-CHF in reference point representation: </w:t>
      </w:r>
    </w:p>
    <w:p w14:paraId="714B72E8" w14:textId="77777777" w:rsidR="007E71DC" w:rsidRDefault="007E71DC" w:rsidP="007E71DC">
      <w:pPr>
        <w:pStyle w:val="TH"/>
      </w:pPr>
      <w:r>
        <w:rPr>
          <w:lang w:val="x-none" w:bidi="ar-IQ"/>
        </w:rPr>
        <w:object w:dxaOrig="6435" w:dyaOrig="4186" w14:anchorId="6FB527B0">
          <v:shape id="_x0000_i1030" type="#_x0000_t75" style="width:322.55pt;height:208.5pt" o:ole="">
            <v:imagedata r:id="rId26" o:title=""/>
          </v:shape>
          <o:OLEObject Type="Embed" ProgID="Visio.Drawing.11" ShapeID="_x0000_i1030" DrawAspect="Content" ObjectID="_1790657428" r:id="rId27"/>
        </w:object>
      </w:r>
    </w:p>
    <w:p w14:paraId="76843453" w14:textId="77777777" w:rsidR="007E71DC" w:rsidRDefault="007E71DC" w:rsidP="007E71DC">
      <w:pPr>
        <w:pStyle w:val="TF"/>
      </w:pPr>
      <w:r>
        <w:t xml:space="preserve">Figure 4.2.6: 5G </w:t>
      </w:r>
      <w:r>
        <w:rPr>
          <w:color w:val="000000"/>
        </w:rPr>
        <w:t xml:space="preserve">data connectivity </w:t>
      </w:r>
      <w:r>
        <w:t xml:space="preserve">converged charging architecture in Local Breakout V-SMF to H-CHF scenario reference point </w:t>
      </w:r>
      <w:proofErr w:type="gramStart"/>
      <w:r>
        <w:t>representation</w:t>
      </w:r>
      <w:proofErr w:type="gramEnd"/>
    </w:p>
    <w:p w14:paraId="48D852B5" w14:textId="77777777" w:rsidR="007E71DC" w:rsidRDefault="007E71DC" w:rsidP="007E71DC">
      <w:pPr>
        <w:pStyle w:val="NO"/>
        <w:rPr>
          <w:lang w:eastAsia="zh-CN"/>
        </w:rPr>
      </w:pPr>
      <w:r w:rsidRPr="002807C3">
        <w:rPr>
          <w:rFonts w:eastAsia="SimSun"/>
          <w:lang w:bidi="ar-IQ"/>
        </w:rPr>
        <w:t>NOTE:</w:t>
      </w:r>
      <w:r w:rsidRPr="002807C3">
        <w:rPr>
          <w:rFonts w:eastAsia="SimSun"/>
          <w:lang w:bidi="ar-IQ"/>
        </w:rPr>
        <w:tab/>
      </w:r>
      <w:r>
        <w:rPr>
          <w:rFonts w:eastAsia="SimSun"/>
          <w:lang w:bidi="ar-IQ"/>
        </w:rPr>
        <w:t>In some scenarios only N40 may be a deployment option based on agreement between HPLMN and VPLMN, in this case the interactions with HPLMN or MVNO is outside the scope of this specification</w:t>
      </w:r>
      <w:r w:rsidRPr="002807C3">
        <w:rPr>
          <w:rFonts w:eastAsia="SimSun"/>
          <w:lang w:bidi="ar-IQ"/>
        </w:rPr>
        <w:t>.</w:t>
      </w:r>
    </w:p>
    <w:p w14:paraId="2DE9BBA7" w14:textId="77777777" w:rsidR="007E71DC" w:rsidRDefault="007E71DC" w:rsidP="007E71DC">
      <w:r>
        <w:rPr>
          <w:rFonts w:eastAsia="DengXian"/>
        </w:rPr>
        <w:t>The N40 reference point is defined for the interactions between V-SMF and V-CHF, the N47 reference point is defined for the interactions between V-SMF and H-CHF.</w:t>
      </w:r>
    </w:p>
    <w:p w14:paraId="7AD0BD99" w14:textId="5214CD35" w:rsidR="007E71DC" w:rsidDel="00F25DBB" w:rsidRDefault="007E71DC" w:rsidP="007E71DC">
      <w:pPr>
        <w:rPr>
          <w:moveFrom w:id="36" w:author="MG" w:date="2024-09-30T15:58:00Z"/>
          <w:rFonts w:eastAsia="DengXian"/>
        </w:rPr>
      </w:pPr>
      <w:moveFromRangeStart w:id="37" w:author="MG" w:date="2024-09-30T15:58:00Z" w:name="move178604345"/>
      <w:moveFrom w:id="38" w:author="MG" w:date="2024-09-30T15:58:00Z">
        <w:r w:rsidRPr="007471FD" w:rsidDel="00F25DBB">
          <w:rPr>
            <w:lang w:eastAsia="zh-CN"/>
          </w:rPr>
          <w:t xml:space="preserve">For </w:t>
        </w:r>
        <w:r w:rsidRPr="007471FD" w:rsidDel="00F25DBB">
          <w:t xml:space="preserve">scenarios with </w:t>
        </w:r>
        <w:r w:rsidRPr="007471FD" w:rsidDel="00F25DBB">
          <w:rPr>
            <w:lang w:eastAsia="zh-CN"/>
          </w:rPr>
          <w:t>MVNO (</w:t>
        </w:r>
        <w:r w:rsidRPr="007471FD" w:rsidDel="00F25DBB">
          <w:t xml:space="preserve">owning a </w:t>
        </w:r>
        <w:r w:rsidRPr="007471FD" w:rsidDel="00F25DBB">
          <w:rPr>
            <w:lang w:eastAsia="zh-CN"/>
          </w:rPr>
          <w:t xml:space="preserve">CHF </w:t>
        </w:r>
        <w:r w:rsidRPr="007471FD" w:rsidDel="00F25DBB">
          <w:t>referred to as A-CHF</w:t>
        </w:r>
        <w:r w:rsidRPr="007471FD" w:rsidDel="00F25DBB">
          <w:rPr>
            <w:lang w:eastAsia="zh-CN"/>
          </w:rPr>
          <w:t xml:space="preserve">) non-roaming, </w:t>
        </w:r>
        <w:r w:rsidRPr="007471FD" w:rsidDel="00F25DBB">
          <w:rPr>
            <w:rFonts w:eastAsia="DengXian"/>
          </w:rPr>
          <w:t xml:space="preserve">the N40 reference point is defined for the interactions between SMF and CHF </w:t>
        </w:r>
        <w:r w:rsidRPr="007471FD" w:rsidDel="00F25DBB">
          <w:t>owned by</w:t>
        </w:r>
        <w:r w:rsidRPr="007471FD" w:rsidDel="00F25DBB">
          <w:rPr>
            <w:rFonts w:eastAsia="DengXian"/>
          </w:rPr>
          <w:t xml:space="preserve"> MNO, the N47 reference point is used for the interactions between </w:t>
        </w:r>
        <w:r w:rsidRPr="007471FD" w:rsidDel="00F25DBB">
          <w:t>SMF owned by the MNO and A-CHF owned by t</w:t>
        </w:r>
        <w:r w:rsidRPr="003444D0" w:rsidDel="00F25DBB">
          <w:t>he MVNO</w:t>
        </w:r>
        <w:r w:rsidDel="00F25DBB">
          <w:rPr>
            <w:rFonts w:eastAsia="DengXian"/>
          </w:rPr>
          <w:t xml:space="preserve">. </w:t>
        </w:r>
      </w:moveFrom>
    </w:p>
    <w:p w14:paraId="35067ECF" w14:textId="31DF5A8D" w:rsidR="007E71DC" w:rsidRPr="00B57BEE" w:rsidDel="00F25DBB" w:rsidRDefault="007E71DC" w:rsidP="007E71DC">
      <w:pPr>
        <w:pStyle w:val="TF"/>
        <w:jc w:val="left"/>
        <w:rPr>
          <w:moveFrom w:id="39" w:author="MG" w:date="2024-09-30T15:58:00Z"/>
          <w:rFonts w:ascii="Times New Roman" w:eastAsia="SimSun" w:hAnsi="Times New Roman"/>
        </w:rPr>
      </w:pPr>
      <w:moveFrom w:id="40" w:author="MG" w:date="2024-09-30T15:58:00Z">
        <w:r w:rsidRPr="00FF7E09" w:rsidDel="00F25DBB">
          <w:rPr>
            <w:rFonts w:ascii="Times New Roman" w:hAnsi="Times New Roman"/>
            <w:b w:val="0"/>
          </w:rPr>
          <w:t>N47 use</w:t>
        </w:r>
        <w:r w:rsidDel="00F25DBB">
          <w:rPr>
            <w:rFonts w:ascii="Times New Roman" w:hAnsi="Times New Roman"/>
            <w:b w:val="0"/>
          </w:rPr>
          <w:t>d</w:t>
        </w:r>
        <w:r w:rsidRPr="00FF7E09" w:rsidDel="00F25DBB">
          <w:rPr>
            <w:rFonts w:ascii="Times New Roman" w:hAnsi="Times New Roman"/>
            <w:b w:val="0"/>
          </w:rPr>
          <w:t xml:space="preserve"> by </w:t>
        </w:r>
        <w:r w:rsidRPr="004A5DC6" w:rsidDel="00F25DBB">
          <w:rPr>
            <w:rFonts w:ascii="Times New Roman" w:hAnsi="Times New Roman"/>
            <w:b w:val="0"/>
          </w:rPr>
          <w:t>A-CHF</w:t>
        </w:r>
        <w:r w:rsidDel="00F25DBB">
          <w:rPr>
            <w:rFonts w:ascii="Times New Roman" w:hAnsi="Times New Roman"/>
            <w:b w:val="0"/>
          </w:rPr>
          <w:t xml:space="preserve"> </w:t>
        </w:r>
        <w:r w:rsidRPr="006B4541" w:rsidDel="00F25DBB">
          <w:rPr>
            <w:rFonts w:ascii="Times New Roman" w:hAnsi="Times New Roman"/>
            <w:b w:val="0"/>
          </w:rPr>
          <w:t xml:space="preserve">owned by </w:t>
        </w:r>
        <w:r w:rsidRPr="00A87056" w:rsidDel="00F25DBB">
          <w:rPr>
            <w:rFonts w:ascii="Times New Roman" w:hAnsi="Times New Roman"/>
            <w:b w:val="0"/>
          </w:rPr>
          <w:t xml:space="preserve">an additional actor (i.e. MVNO) </w:t>
        </w:r>
        <w:r w:rsidRPr="006B4541" w:rsidDel="00F25DBB">
          <w:rPr>
            <w:rFonts w:ascii="Times New Roman" w:hAnsi="Times New Roman"/>
            <w:b w:val="0"/>
          </w:rPr>
          <w:t>to</w:t>
        </w:r>
        <w:r w:rsidDel="00F25DBB">
          <w:rPr>
            <w:rFonts w:ascii="Times New Roman" w:hAnsi="Times New Roman"/>
            <w:b w:val="0"/>
          </w:rPr>
          <w:t xml:space="preserve"> </w:t>
        </w:r>
        <w:r w:rsidRPr="00A87056" w:rsidDel="00F25DBB">
          <w:rPr>
            <w:rFonts w:ascii="Times New Roman" w:hAnsi="Times New Roman"/>
            <w:b w:val="0"/>
          </w:rPr>
          <w:t>perform retail charging for its own subscribers</w:t>
        </w:r>
        <w:r w:rsidDel="00F25DBB">
          <w:rPr>
            <w:rFonts w:ascii="Times New Roman" w:hAnsi="Times New Roman"/>
            <w:b w:val="0"/>
          </w:rPr>
          <w:t xml:space="preserve"> </w:t>
        </w:r>
        <w:r w:rsidRPr="006B4541" w:rsidDel="00F25DBB">
          <w:rPr>
            <w:rFonts w:ascii="Times New Roman" w:hAnsi="Times New Roman"/>
            <w:b w:val="0"/>
          </w:rPr>
          <w:t>is operator specific</w:t>
        </w:r>
        <w:r w:rsidRPr="00A87056" w:rsidDel="00F25DBB">
          <w:rPr>
            <w:rFonts w:ascii="Times New Roman" w:hAnsi="Times New Roman"/>
            <w:b w:val="0"/>
          </w:rPr>
          <w:t>.</w:t>
        </w:r>
      </w:moveFrom>
    </w:p>
    <w:moveFromRangeEnd w:id="37"/>
    <w:p w14:paraId="553B9826" w14:textId="77777777" w:rsidR="007E71DC" w:rsidRPr="00B57BEE" w:rsidRDefault="007E71DC" w:rsidP="007E71DC">
      <w:pPr>
        <w:rPr>
          <w:rFonts w:eastAsia="SimSun"/>
        </w:rPr>
      </w:pPr>
      <w:r w:rsidRPr="00B57BEE">
        <w:rPr>
          <w:rFonts w:eastAsia="DengXian"/>
        </w:rPr>
        <w:t xml:space="preserve">One or </w:t>
      </w:r>
      <w:r w:rsidRPr="00635B8E">
        <w:rPr>
          <w:rFonts w:eastAsia="DengXian"/>
        </w:rPr>
        <w:t>both architectures</w:t>
      </w:r>
      <w:r w:rsidRPr="00B57BEE">
        <w:rPr>
          <w:rFonts w:eastAsia="DengXian"/>
        </w:rPr>
        <w:t xml:space="preserve"> in </w:t>
      </w:r>
      <w:r w:rsidRPr="00B57BEE">
        <w:rPr>
          <w:rFonts w:eastAsia="SimSun"/>
        </w:rPr>
        <w:t>Figure 4.2.6 and Figure 4.2.</w:t>
      </w:r>
      <w:r>
        <w:rPr>
          <w:rFonts w:eastAsia="SimSun"/>
        </w:rPr>
        <w:t>6a</w:t>
      </w:r>
      <w:r w:rsidRPr="00B57BEE">
        <w:rPr>
          <w:rFonts w:eastAsia="SimSun"/>
        </w:rPr>
        <w:t xml:space="preserve"> may be supported</w:t>
      </w:r>
      <w:r w:rsidRPr="00B57BEE">
        <w:rPr>
          <w:rFonts w:eastAsia="SimSun" w:hint="eastAsia"/>
          <w:lang w:eastAsia="zh-CN"/>
        </w:rPr>
        <w:t xml:space="preserve"> for</w:t>
      </w:r>
      <w:r w:rsidRPr="00B57BEE">
        <w:rPr>
          <w:rFonts w:eastAsia="SimSun"/>
        </w:rPr>
        <w:t xml:space="preserve"> </w:t>
      </w:r>
      <w:r w:rsidRPr="00B57BEE">
        <w:rPr>
          <w:rFonts w:eastAsia="SimSun" w:hint="eastAsia"/>
          <w:lang w:eastAsia="zh-CN"/>
        </w:rPr>
        <w:t>local</w:t>
      </w:r>
      <w:r w:rsidRPr="00B57BEE">
        <w:rPr>
          <w:rFonts w:eastAsia="SimSun"/>
          <w:lang w:eastAsia="zh-CN"/>
        </w:rPr>
        <w:t xml:space="preserve"> </w:t>
      </w:r>
      <w:r w:rsidRPr="00B57BEE">
        <w:rPr>
          <w:rFonts w:eastAsia="SimSun" w:hint="eastAsia"/>
          <w:lang w:eastAsia="zh-CN"/>
        </w:rPr>
        <w:t>breakout</w:t>
      </w:r>
      <w:r w:rsidRPr="00B57BEE">
        <w:rPr>
          <w:rFonts w:eastAsia="SimSun"/>
          <w:lang w:eastAsia="zh-CN"/>
        </w:rPr>
        <w:t xml:space="preserve"> </w:t>
      </w:r>
      <w:r w:rsidRPr="00B57BEE">
        <w:rPr>
          <w:rFonts w:eastAsia="SimSun" w:hint="eastAsia"/>
          <w:lang w:eastAsia="zh-CN"/>
        </w:rPr>
        <w:t>roaming</w:t>
      </w:r>
      <w:r w:rsidRPr="00B57BEE">
        <w:rPr>
          <w:rFonts w:eastAsia="SimSun"/>
        </w:rPr>
        <w:t xml:space="preserve">. </w:t>
      </w:r>
    </w:p>
    <w:p w14:paraId="6A48D88C" w14:textId="77777777" w:rsidR="007E71DC" w:rsidRDefault="007E71DC" w:rsidP="007E71DC">
      <w:pPr>
        <w:pStyle w:val="TF"/>
        <w:jc w:val="left"/>
        <w:rPr>
          <w:rFonts w:ascii="Times New Roman" w:hAnsi="Times New Roman"/>
          <w:b w:val="0"/>
        </w:rPr>
      </w:pPr>
      <w:r w:rsidRPr="00B57BEE">
        <w:rPr>
          <w:rFonts w:ascii="Times New Roman" w:eastAsia="DengXian" w:hAnsi="Times New Roman"/>
          <w:b w:val="0"/>
        </w:rPr>
        <w:t xml:space="preserve">In case both architectures in </w:t>
      </w:r>
      <w:r w:rsidRPr="00B57BEE">
        <w:rPr>
          <w:rFonts w:ascii="Times New Roman" w:eastAsia="SimSun" w:hAnsi="Times New Roman"/>
          <w:b w:val="0"/>
        </w:rPr>
        <w:t>Figure 4.2.6 and Figure 4.2.</w:t>
      </w:r>
      <w:r>
        <w:rPr>
          <w:rFonts w:ascii="Times New Roman" w:eastAsia="SimSun" w:hAnsi="Times New Roman"/>
          <w:b w:val="0"/>
        </w:rPr>
        <w:t>6a</w:t>
      </w:r>
      <w:r w:rsidRPr="00B57BEE">
        <w:rPr>
          <w:rFonts w:ascii="Times New Roman" w:eastAsia="SimSun" w:hAnsi="Times New Roman"/>
          <w:b w:val="0"/>
        </w:rPr>
        <w:t xml:space="preserve"> are supported </w:t>
      </w:r>
      <w:r w:rsidRPr="00B57BEE">
        <w:rPr>
          <w:rFonts w:ascii="Times New Roman" w:eastAsia="SimSun" w:hAnsi="Times New Roman" w:hint="eastAsia"/>
          <w:b w:val="0"/>
          <w:lang w:eastAsia="zh-CN"/>
        </w:rPr>
        <w:t>for</w:t>
      </w:r>
      <w:r w:rsidRPr="00B57BEE">
        <w:rPr>
          <w:rFonts w:ascii="Times New Roman" w:eastAsia="SimSun" w:hAnsi="Times New Roman"/>
          <w:b w:val="0"/>
        </w:rPr>
        <w:t xml:space="preserve"> </w:t>
      </w:r>
      <w:r w:rsidRPr="00B57BEE">
        <w:rPr>
          <w:rFonts w:ascii="Times New Roman" w:eastAsia="SimSun" w:hAnsi="Times New Roman" w:hint="eastAsia"/>
          <w:b w:val="0"/>
          <w:lang w:eastAsia="zh-CN"/>
        </w:rPr>
        <w:t>local</w:t>
      </w:r>
      <w:r w:rsidRPr="00B57BEE">
        <w:rPr>
          <w:rFonts w:ascii="Times New Roman" w:eastAsia="SimSun" w:hAnsi="Times New Roman"/>
          <w:b w:val="0"/>
          <w:lang w:eastAsia="zh-CN"/>
        </w:rPr>
        <w:t xml:space="preserve"> </w:t>
      </w:r>
      <w:r w:rsidRPr="00B57BEE">
        <w:rPr>
          <w:rFonts w:ascii="Times New Roman" w:eastAsia="SimSun" w:hAnsi="Times New Roman" w:hint="eastAsia"/>
          <w:b w:val="0"/>
          <w:lang w:eastAsia="zh-CN"/>
        </w:rPr>
        <w:t>breakout</w:t>
      </w:r>
      <w:r w:rsidRPr="00B57BEE">
        <w:rPr>
          <w:rFonts w:ascii="Times New Roman" w:eastAsia="SimSun" w:hAnsi="Times New Roman"/>
          <w:b w:val="0"/>
          <w:lang w:eastAsia="zh-CN"/>
        </w:rPr>
        <w:t xml:space="preserve"> </w:t>
      </w:r>
      <w:r w:rsidRPr="00B57BEE">
        <w:rPr>
          <w:rFonts w:ascii="Times New Roman" w:eastAsia="SimSun" w:hAnsi="Times New Roman" w:hint="eastAsia"/>
          <w:b w:val="0"/>
          <w:lang w:eastAsia="zh-CN"/>
        </w:rPr>
        <w:t>roaming</w:t>
      </w:r>
      <w:r w:rsidRPr="00B57BEE">
        <w:rPr>
          <w:rFonts w:ascii="Times New Roman" w:eastAsia="SimSun" w:hAnsi="Times New Roman"/>
          <w:b w:val="0"/>
        </w:rPr>
        <w:t xml:space="preserve">, </w:t>
      </w:r>
      <w:r w:rsidRPr="00B57BEE">
        <w:rPr>
          <w:rFonts w:ascii="Times New Roman" w:eastAsia="DengXian" w:hAnsi="Times New Roman"/>
          <w:b w:val="0"/>
        </w:rPr>
        <w:t>SMF and V-CHF determines</w:t>
      </w:r>
      <w:r w:rsidRPr="00CC1044">
        <w:rPr>
          <w:rFonts w:ascii="Times New Roman" w:eastAsia="DengXian" w:hAnsi="Times New Roman"/>
          <w:b w:val="0"/>
        </w:rPr>
        <w:t>,</w:t>
      </w:r>
      <w:r w:rsidRPr="00B57BEE">
        <w:rPr>
          <w:rFonts w:ascii="Times New Roman" w:eastAsia="DengXian" w:hAnsi="Times New Roman"/>
          <w:b w:val="0"/>
        </w:rPr>
        <w:t xml:space="preserve"> </w:t>
      </w:r>
      <w:r w:rsidRPr="0064762E">
        <w:rPr>
          <w:rFonts w:ascii="Times New Roman" w:eastAsia="DengXian" w:hAnsi="Times New Roman"/>
          <w:b w:val="0"/>
        </w:rPr>
        <w:t xml:space="preserve">for the inbound roaming UE, </w:t>
      </w:r>
      <w:r w:rsidRPr="00B57BEE">
        <w:rPr>
          <w:rFonts w:ascii="Times New Roman" w:eastAsia="DengXian" w:hAnsi="Times New Roman"/>
          <w:b w:val="0"/>
        </w:rPr>
        <w:t xml:space="preserve">which </w:t>
      </w:r>
      <w:r w:rsidRPr="001E08EB">
        <w:rPr>
          <w:rFonts w:ascii="Times New Roman" w:eastAsia="DengXian" w:hAnsi="Times New Roman"/>
          <w:b w:val="0"/>
        </w:rPr>
        <w:t xml:space="preserve">of the </w:t>
      </w:r>
      <w:r w:rsidRPr="00B57BEE">
        <w:rPr>
          <w:rFonts w:ascii="Times New Roman" w:eastAsia="DengXian" w:hAnsi="Times New Roman"/>
          <w:b w:val="0"/>
        </w:rPr>
        <w:t>architecture</w:t>
      </w:r>
      <w:r>
        <w:rPr>
          <w:rFonts w:ascii="Times New Roman" w:eastAsia="DengXian" w:hAnsi="Times New Roman"/>
          <w:b w:val="0"/>
        </w:rPr>
        <w:t>s</w:t>
      </w:r>
      <w:r w:rsidRPr="00B57BEE">
        <w:rPr>
          <w:rFonts w:ascii="Times New Roman" w:eastAsia="DengXian" w:hAnsi="Times New Roman"/>
          <w:b w:val="0"/>
        </w:rPr>
        <w:t xml:space="preserve"> </w:t>
      </w:r>
      <w:r w:rsidRPr="00626FD7">
        <w:rPr>
          <w:rFonts w:ascii="Times New Roman" w:eastAsia="DengXian" w:hAnsi="Times New Roman"/>
          <w:b w:val="0"/>
        </w:rPr>
        <w:t>is to be used (only one can be selected)</w:t>
      </w:r>
      <w:r>
        <w:rPr>
          <w:rFonts w:ascii="Times New Roman" w:eastAsia="DengXian" w:hAnsi="Times New Roman"/>
          <w:b w:val="0"/>
        </w:rPr>
        <w:t xml:space="preserve"> </w:t>
      </w:r>
      <w:r w:rsidRPr="00B57BEE">
        <w:rPr>
          <w:rFonts w:ascii="Times New Roman" w:eastAsia="DengXian" w:hAnsi="Times New Roman"/>
          <w:b w:val="0"/>
        </w:rPr>
        <w:t>based on operator agreement.</w:t>
      </w:r>
    </w:p>
    <w:p w14:paraId="07A85E89" w14:textId="77777777" w:rsidR="007E71DC" w:rsidRDefault="007E71DC" w:rsidP="007E71DC">
      <w:r>
        <w:t xml:space="preserve">Figure 4.2.6a, is an alternative to Figure 4.2.6, depicts the 5G data connectivity converged charging architecture for roaming local breakout with V-CHF to H-CHF in reference point representation: </w:t>
      </w:r>
    </w:p>
    <w:p w14:paraId="613F61EB" w14:textId="77777777" w:rsidR="007E71DC" w:rsidRDefault="007E71DC" w:rsidP="007E71DC">
      <w:pPr>
        <w:jc w:val="center"/>
        <w:rPr>
          <w:lang w:val="x-none" w:bidi="ar-IQ"/>
        </w:rPr>
      </w:pPr>
      <w:r>
        <w:rPr>
          <w:lang w:val="x-none" w:bidi="ar-IQ"/>
        </w:rPr>
        <w:object w:dxaOrig="6431" w:dyaOrig="4181" w14:anchorId="13C07D5B">
          <v:shape id="_x0000_i1031" type="#_x0000_t75" style="width:321.7pt;height:209.75pt" o:ole="">
            <v:imagedata r:id="rId28" o:title=""/>
          </v:shape>
          <o:OLEObject Type="Embed" ProgID="Visio.Drawing.11" ShapeID="_x0000_i1031" DrawAspect="Content" ObjectID="_1790657429" r:id="rId29"/>
        </w:object>
      </w:r>
    </w:p>
    <w:p w14:paraId="579C5E65" w14:textId="77777777" w:rsidR="007E71DC" w:rsidRDefault="007E71DC" w:rsidP="007E71DC">
      <w:pPr>
        <w:pStyle w:val="TF"/>
      </w:pPr>
      <w:r>
        <w:t xml:space="preserve">Figure 4.2.6a: 5G </w:t>
      </w:r>
      <w:r>
        <w:rPr>
          <w:color w:val="000000"/>
        </w:rPr>
        <w:t xml:space="preserve">data connectivity </w:t>
      </w:r>
      <w:r>
        <w:t xml:space="preserve">converged charging architecture in Local Breakout Inter-CHF scenario reference point </w:t>
      </w:r>
      <w:proofErr w:type="gramStart"/>
      <w:r>
        <w:t>representation</w:t>
      </w:r>
      <w:proofErr w:type="gramEnd"/>
    </w:p>
    <w:p w14:paraId="24DE235B" w14:textId="77777777" w:rsidR="007E71DC" w:rsidRDefault="007E71DC" w:rsidP="007E71DC">
      <w:pPr>
        <w:rPr>
          <w:ins w:id="41" w:author="MG" w:date="2024-09-30T15:58:00Z"/>
          <w:rFonts w:eastAsia="DengXian"/>
        </w:rPr>
      </w:pPr>
      <w:r>
        <w:rPr>
          <w:rFonts w:eastAsia="DengXian"/>
        </w:rPr>
        <w:t>The N40 reference point is defined for the interactions between V-SMF and V-CHF, the N107 reference point is defined for the interactions between V-CHF and H-CHF.</w:t>
      </w:r>
    </w:p>
    <w:p w14:paraId="060DEFB8" w14:textId="77777777" w:rsidR="00F25DBB" w:rsidRDefault="00F25DBB" w:rsidP="007E71DC">
      <w:pPr>
        <w:rPr>
          <w:ins w:id="42" w:author="MG" w:date="2024-09-30T15:58:00Z"/>
          <w:rFonts w:eastAsia="DengXian"/>
        </w:rPr>
      </w:pPr>
    </w:p>
    <w:p w14:paraId="4B6357C3" w14:textId="38982430" w:rsidR="00F25DBB" w:rsidRDefault="00F25DBB" w:rsidP="00F25DBB">
      <w:pPr>
        <w:rPr>
          <w:moveTo w:id="43" w:author="MG" w:date="2024-09-30T15:58:00Z"/>
          <w:rFonts w:eastAsia="DengXian"/>
        </w:rPr>
      </w:pPr>
      <w:moveToRangeStart w:id="44" w:author="MG" w:date="2024-09-30T15:58:00Z" w:name="move178604345"/>
      <w:moveTo w:id="45" w:author="MG" w:date="2024-09-30T15:58:00Z">
        <w:r w:rsidRPr="007471FD">
          <w:rPr>
            <w:lang w:eastAsia="zh-CN"/>
          </w:rPr>
          <w:t xml:space="preserve">For </w:t>
        </w:r>
        <w:r w:rsidRPr="007471FD">
          <w:t xml:space="preserve">scenarios with </w:t>
        </w:r>
        <w:r w:rsidRPr="007471FD">
          <w:rPr>
            <w:lang w:eastAsia="zh-CN"/>
          </w:rPr>
          <w:t>MVNO (</w:t>
        </w:r>
        <w:r w:rsidRPr="007471FD">
          <w:t xml:space="preserve">owning a </w:t>
        </w:r>
        <w:r w:rsidRPr="007471FD">
          <w:rPr>
            <w:lang w:eastAsia="zh-CN"/>
          </w:rPr>
          <w:t xml:space="preserve">CHF </w:t>
        </w:r>
        <w:r w:rsidRPr="007471FD">
          <w:t>referred to as A-CHF</w:t>
        </w:r>
        <w:r w:rsidRPr="007471FD">
          <w:rPr>
            <w:lang w:eastAsia="zh-CN"/>
          </w:rPr>
          <w:t xml:space="preserve">), </w:t>
        </w:r>
        <w:r w:rsidRPr="007471FD">
          <w:rPr>
            <w:rFonts w:eastAsia="DengXian"/>
          </w:rPr>
          <w:t xml:space="preserve">the N40 reference point is defined for the interactions between SMF and CHF </w:t>
        </w:r>
        <w:r w:rsidRPr="007471FD">
          <w:t>owned by</w:t>
        </w:r>
        <w:r w:rsidRPr="007471FD" w:rsidDel="007471FD">
          <w:rPr>
            <w:rFonts w:eastAsia="DengXian"/>
          </w:rPr>
          <w:t xml:space="preserve"> </w:t>
        </w:r>
        <w:r w:rsidRPr="007471FD">
          <w:rPr>
            <w:rFonts w:eastAsia="DengXian"/>
          </w:rPr>
          <w:t xml:space="preserve">MNO, the N47 reference point is used for the interactions between </w:t>
        </w:r>
        <w:r w:rsidRPr="007471FD">
          <w:t>SMF owned by the MNO and A-CHF owned by t</w:t>
        </w:r>
        <w:r w:rsidRPr="003444D0">
          <w:t>he MVNO</w:t>
        </w:r>
        <w:r>
          <w:rPr>
            <w:rFonts w:eastAsia="DengXian"/>
          </w:rPr>
          <w:t xml:space="preserve">. </w:t>
        </w:r>
      </w:moveTo>
    </w:p>
    <w:p w14:paraId="3D2ABACB" w14:textId="77777777" w:rsidR="00F25DBB" w:rsidRDefault="00F25DBB" w:rsidP="00F25DBB">
      <w:pPr>
        <w:pStyle w:val="TF"/>
        <w:jc w:val="left"/>
        <w:rPr>
          <w:ins w:id="46" w:author="MG" w:date="2024-09-30T16:01:00Z"/>
          <w:rFonts w:ascii="Times New Roman" w:hAnsi="Times New Roman"/>
          <w:b w:val="0"/>
        </w:rPr>
      </w:pPr>
      <w:moveTo w:id="47" w:author="MG" w:date="2024-09-30T15:58:00Z">
        <w:r w:rsidRPr="00FF7E09">
          <w:rPr>
            <w:rFonts w:ascii="Times New Roman" w:hAnsi="Times New Roman"/>
            <w:b w:val="0"/>
          </w:rPr>
          <w:t>N47 use</w:t>
        </w:r>
        <w:r>
          <w:rPr>
            <w:rFonts w:ascii="Times New Roman" w:hAnsi="Times New Roman"/>
            <w:b w:val="0"/>
          </w:rPr>
          <w:t>d</w:t>
        </w:r>
        <w:r w:rsidRPr="00FF7E09">
          <w:rPr>
            <w:rFonts w:ascii="Times New Roman" w:hAnsi="Times New Roman"/>
            <w:b w:val="0"/>
          </w:rPr>
          <w:t xml:space="preserve"> by </w:t>
        </w:r>
        <w:r w:rsidRPr="004A5DC6">
          <w:rPr>
            <w:rFonts w:ascii="Times New Roman" w:hAnsi="Times New Roman"/>
            <w:b w:val="0"/>
          </w:rPr>
          <w:t>A-CHF</w:t>
        </w:r>
        <w:r>
          <w:rPr>
            <w:rFonts w:ascii="Times New Roman" w:hAnsi="Times New Roman"/>
            <w:b w:val="0"/>
          </w:rPr>
          <w:t xml:space="preserve"> </w:t>
        </w:r>
        <w:r w:rsidRPr="006B4541">
          <w:rPr>
            <w:rFonts w:ascii="Times New Roman" w:hAnsi="Times New Roman"/>
            <w:b w:val="0"/>
          </w:rPr>
          <w:t xml:space="preserve">owned by </w:t>
        </w:r>
        <w:r w:rsidRPr="00A87056">
          <w:rPr>
            <w:rFonts w:ascii="Times New Roman" w:hAnsi="Times New Roman"/>
            <w:b w:val="0"/>
          </w:rPr>
          <w:t xml:space="preserve">an additional actor (i.e. MVNO) </w:t>
        </w:r>
        <w:r w:rsidRPr="006B4541">
          <w:rPr>
            <w:rFonts w:ascii="Times New Roman" w:hAnsi="Times New Roman"/>
            <w:b w:val="0"/>
          </w:rPr>
          <w:t>to</w:t>
        </w:r>
        <w:r>
          <w:rPr>
            <w:rFonts w:ascii="Times New Roman" w:hAnsi="Times New Roman"/>
            <w:b w:val="0"/>
          </w:rPr>
          <w:t xml:space="preserve"> </w:t>
        </w:r>
        <w:r w:rsidRPr="00A87056">
          <w:rPr>
            <w:rFonts w:ascii="Times New Roman" w:hAnsi="Times New Roman"/>
            <w:b w:val="0"/>
          </w:rPr>
          <w:t>perform retail charging for its own subscribers</w:t>
        </w:r>
        <w:r>
          <w:rPr>
            <w:rFonts w:ascii="Times New Roman" w:hAnsi="Times New Roman"/>
            <w:b w:val="0"/>
          </w:rPr>
          <w:t xml:space="preserve"> </w:t>
        </w:r>
        <w:r w:rsidRPr="006B4541">
          <w:rPr>
            <w:rFonts w:ascii="Times New Roman" w:hAnsi="Times New Roman"/>
            <w:b w:val="0"/>
          </w:rPr>
          <w:t>is operator specific</w:t>
        </w:r>
        <w:r w:rsidRPr="00A87056">
          <w:rPr>
            <w:rFonts w:ascii="Times New Roman" w:hAnsi="Times New Roman"/>
            <w:b w:val="0"/>
          </w:rPr>
          <w:t>.</w:t>
        </w:r>
      </w:moveTo>
    </w:p>
    <w:p w14:paraId="2A2EAF2F" w14:textId="53CC8B32" w:rsidR="00152D2C" w:rsidRDefault="008B36F2" w:rsidP="00152D2C">
      <w:pPr>
        <w:pStyle w:val="TH"/>
        <w:rPr>
          <w:ins w:id="48" w:author="MG" w:date="2024-09-30T16:01:00Z"/>
        </w:rPr>
      </w:pPr>
      <w:ins w:id="49" w:author="MG" w:date="2024-09-30T16:01:00Z">
        <w:r>
          <w:rPr>
            <w:lang w:val="x-none" w:bidi="ar-IQ"/>
          </w:rPr>
          <w:object w:dxaOrig="6420" w:dyaOrig="4185" w14:anchorId="613ADC9F">
            <v:shape id="_x0000_i1032" type="#_x0000_t75" style="width:321.7pt;height:208.5pt" o:ole="">
              <v:imagedata r:id="rId30" o:title=""/>
            </v:shape>
            <o:OLEObject Type="Embed" ProgID="Visio.Drawing.11" ShapeID="_x0000_i1032" DrawAspect="Content" ObjectID="_1790657430" r:id="rId31"/>
          </w:object>
        </w:r>
      </w:ins>
    </w:p>
    <w:p w14:paraId="1583DF25" w14:textId="6A0008EB" w:rsidR="00152D2C" w:rsidRPr="006429BC" w:rsidDel="00E5485C" w:rsidRDefault="00152D2C" w:rsidP="006429BC">
      <w:pPr>
        <w:pStyle w:val="TF"/>
        <w:rPr>
          <w:del w:id="50" w:author="MG" w:date="2024-09-30T16:03:00Z"/>
          <w:moveTo w:id="51" w:author="MG" w:date="2024-09-30T15:58:00Z"/>
          <w:b w:val="0"/>
        </w:rPr>
      </w:pPr>
      <w:ins w:id="52" w:author="MG" w:date="2024-09-30T16:01:00Z">
        <w:r w:rsidRPr="006429BC">
          <w:rPr>
            <w:b w:val="0"/>
          </w:rPr>
          <w:t>Figure 4.2.</w:t>
        </w:r>
      </w:ins>
      <w:ins w:id="53" w:author="MG" w:date="2024-09-30T16:02:00Z">
        <w:r w:rsidR="008B36F2" w:rsidRPr="006429BC">
          <w:rPr>
            <w:b w:val="0"/>
          </w:rPr>
          <w:t>x</w:t>
        </w:r>
      </w:ins>
      <w:ins w:id="54" w:author="MG" w:date="2024-09-30T16:01:00Z">
        <w:r w:rsidRPr="006429BC">
          <w:rPr>
            <w:b w:val="0"/>
          </w:rPr>
          <w:t xml:space="preserve">: 5G data connectivity converged charging architecture in </w:t>
        </w:r>
      </w:ins>
      <w:ins w:id="55" w:author="MG" w:date="2024-09-30T16:03:00Z">
        <w:r w:rsidR="00E5485C" w:rsidRPr="006429BC">
          <w:rPr>
            <w:b w:val="0"/>
          </w:rPr>
          <w:t xml:space="preserve">MVNO </w:t>
        </w:r>
      </w:ins>
      <w:ins w:id="56" w:author="MG" w:date="2024-09-30T16:33:00Z">
        <w:r w:rsidR="00425047" w:rsidRPr="006429BC">
          <w:rPr>
            <w:b w:val="0"/>
          </w:rPr>
          <w:t xml:space="preserve">(owning a CHF referred to as A-CHF) </w:t>
        </w:r>
      </w:ins>
      <w:ins w:id="57" w:author="MG" w:date="2024-09-30T16:01:00Z">
        <w:r w:rsidRPr="006429BC">
          <w:rPr>
            <w:b w:val="0"/>
          </w:rPr>
          <w:t>scenario</w:t>
        </w:r>
      </w:ins>
      <w:ins w:id="58" w:author="MG" w:date="2024-09-30T16:03:00Z">
        <w:r w:rsidR="00E5485C" w:rsidRPr="006429BC">
          <w:rPr>
            <w:b w:val="0"/>
          </w:rPr>
          <w:t xml:space="preserve"> in</w:t>
        </w:r>
      </w:ins>
      <w:ins w:id="59" w:author="MG" w:date="2024-09-30T16:01:00Z">
        <w:r w:rsidRPr="006429BC">
          <w:rPr>
            <w:b w:val="0"/>
          </w:rPr>
          <w:t xml:space="preserve"> reference point representation</w:t>
        </w:r>
      </w:ins>
    </w:p>
    <w:moveToRangeEnd w:id="44"/>
    <w:p w14:paraId="5597F426" w14:textId="77777777" w:rsidR="00F25DBB" w:rsidRDefault="00F25DBB" w:rsidP="008A7D33">
      <w:pPr>
        <w:jc w:val="center"/>
        <w:rPr>
          <w:ins w:id="60" w:author="MG" w:date="2024-09-30T16:10:00Z"/>
        </w:rPr>
      </w:pPr>
    </w:p>
    <w:p w14:paraId="0EAF35A4" w14:textId="146DCAC2" w:rsidR="00B91A4A" w:rsidDel="008A7D33" w:rsidRDefault="00B91A4A" w:rsidP="007E71DC">
      <w:pPr>
        <w:rPr>
          <w:del w:id="61" w:author="MG" w:date="2024-09-30T16:11:00Z"/>
        </w:rPr>
      </w:pPr>
    </w:p>
    <w:p w14:paraId="36571EDE" w14:textId="77777777" w:rsidR="008A7D33" w:rsidRDefault="008A7D33" w:rsidP="007E71DC">
      <w:pPr>
        <w:rPr>
          <w:ins w:id="62" w:author="MG" w:date="2024-09-30T16:16:00Z"/>
        </w:rPr>
      </w:pPr>
    </w:p>
    <w:p w14:paraId="78FF2BA7" w14:textId="09F8EC51" w:rsidR="007E71DC" w:rsidRDefault="007E71DC" w:rsidP="007E71DC">
      <w:pPr>
        <w:rPr>
          <w:ins w:id="63" w:author="MG" w:date="2024-10-01T16:40:00Z"/>
          <w:rFonts w:eastAsia="DengXian"/>
        </w:rPr>
      </w:pPr>
      <w:r w:rsidRPr="007471FD">
        <w:rPr>
          <w:lang w:eastAsia="zh-CN"/>
        </w:rPr>
        <w:t xml:space="preserve">For </w:t>
      </w:r>
      <w:r w:rsidRPr="007471FD">
        <w:t xml:space="preserve">scenarios with </w:t>
      </w:r>
      <w:r w:rsidRPr="007471FD">
        <w:rPr>
          <w:lang w:eastAsia="zh-CN"/>
        </w:rPr>
        <w:t>MVNO (</w:t>
      </w:r>
      <w:r w:rsidRPr="007471FD">
        <w:t xml:space="preserve">owning a </w:t>
      </w:r>
      <w:r w:rsidRPr="007471FD">
        <w:rPr>
          <w:lang w:eastAsia="zh-CN"/>
        </w:rPr>
        <w:t xml:space="preserve">CHF </w:t>
      </w:r>
      <w:r w:rsidRPr="007471FD">
        <w:t>referred to as A-CHF</w:t>
      </w:r>
      <w:r w:rsidRPr="007471FD">
        <w:rPr>
          <w:lang w:eastAsia="zh-CN"/>
        </w:rPr>
        <w:t>)</w:t>
      </w:r>
      <w:del w:id="64" w:author="MG" w:date="2024-09-30T16:34:00Z">
        <w:r w:rsidRPr="007471FD" w:rsidDel="00F7153C">
          <w:rPr>
            <w:lang w:eastAsia="zh-CN"/>
          </w:rPr>
          <w:delText xml:space="preserve"> non-roaming</w:delText>
        </w:r>
      </w:del>
      <w:r w:rsidRPr="007471FD">
        <w:rPr>
          <w:lang w:eastAsia="zh-CN"/>
        </w:rPr>
        <w:t xml:space="preserve">, </w:t>
      </w:r>
      <w:r w:rsidRPr="007471FD">
        <w:rPr>
          <w:rFonts w:eastAsia="DengXian"/>
        </w:rPr>
        <w:t xml:space="preserve">the N40 reference point is defined for the interactions between SMF and CHF </w:t>
      </w:r>
      <w:r w:rsidRPr="007471FD">
        <w:t>owned by</w:t>
      </w:r>
      <w:r w:rsidRPr="007471FD">
        <w:rPr>
          <w:rFonts w:eastAsia="DengXian"/>
        </w:rPr>
        <w:t xml:space="preserve"> MNO,</w:t>
      </w:r>
      <w:del w:id="65" w:author="MG" w:date="2024-10-01T16:35:00Z">
        <w:r w:rsidRPr="007471FD" w:rsidDel="00723A78">
          <w:rPr>
            <w:rFonts w:eastAsia="DengXian"/>
          </w:rPr>
          <w:delText xml:space="preserve"> </w:delText>
        </w:r>
      </w:del>
      <w:r w:rsidRPr="007471FD">
        <w:rPr>
          <w:rFonts w:eastAsia="DengXian"/>
        </w:rPr>
        <w:t>the N</w:t>
      </w:r>
      <w:r>
        <w:rPr>
          <w:rFonts w:eastAsia="DengXian"/>
        </w:rPr>
        <w:t>107</w:t>
      </w:r>
      <w:r w:rsidRPr="007471FD">
        <w:rPr>
          <w:rFonts w:eastAsia="DengXian"/>
        </w:rPr>
        <w:t xml:space="preserve"> reference point is used for the interactions between </w:t>
      </w:r>
      <w:r>
        <w:t>CHF</w:t>
      </w:r>
      <w:r w:rsidRPr="007471FD">
        <w:t xml:space="preserve"> owned by the MNO and A-CHF owned by t</w:t>
      </w:r>
      <w:r w:rsidRPr="003444D0">
        <w:t>he MVNO</w:t>
      </w:r>
      <w:r>
        <w:rPr>
          <w:rFonts w:eastAsia="DengXian"/>
        </w:rPr>
        <w:t>.</w:t>
      </w:r>
    </w:p>
    <w:p w14:paraId="28016718" w14:textId="77777777" w:rsidR="0093114C" w:rsidRDefault="0093114C" w:rsidP="007E71DC">
      <w:pPr>
        <w:rPr>
          <w:ins w:id="66" w:author="MG" w:date="2024-09-30T16:11:00Z"/>
          <w:rFonts w:eastAsia="DengXian"/>
        </w:rPr>
      </w:pPr>
    </w:p>
    <w:p w14:paraId="66DF7663" w14:textId="7DF2FBC6" w:rsidR="0093114C" w:rsidRDefault="005A5911" w:rsidP="0093114C">
      <w:pPr>
        <w:jc w:val="center"/>
        <w:rPr>
          <w:ins w:id="67" w:author="MG" w:date="2024-09-30T16:11:00Z"/>
          <w:lang w:val="x-none" w:bidi="ar-IQ"/>
        </w:rPr>
      </w:pPr>
      <w:ins w:id="68" w:author="MG" w:date="2024-09-30T16:11:00Z">
        <w:r>
          <w:rPr>
            <w:lang w:val="x-none" w:bidi="ar-IQ"/>
          </w:rPr>
          <w:object w:dxaOrig="6420" w:dyaOrig="4185" w14:anchorId="163E1605">
            <v:shape id="_x0000_i1033" type="#_x0000_t75" style="width:321.3pt;height:209.75pt" o:ole="">
              <v:imagedata r:id="rId32" o:title=""/>
            </v:shape>
            <o:OLEObject Type="Embed" ProgID="Visio.Drawing.11" ShapeID="_x0000_i1033" DrawAspect="Content" ObjectID="_1790657431" r:id="rId33"/>
          </w:object>
        </w:r>
      </w:ins>
    </w:p>
    <w:p w14:paraId="25CD9320" w14:textId="2C863AAE" w:rsidR="0093114C" w:rsidRDefault="0093114C" w:rsidP="0093114C">
      <w:pPr>
        <w:pStyle w:val="TF"/>
        <w:rPr>
          <w:ins w:id="69" w:author="MG" w:date="2024-09-30T16:11:00Z"/>
        </w:rPr>
      </w:pPr>
      <w:ins w:id="70" w:author="MG" w:date="2024-09-30T16:11:00Z">
        <w:r>
          <w:t>Figure 4.2.</w:t>
        </w:r>
      </w:ins>
      <w:ins w:id="71" w:author="MG" w:date="2024-10-01T16:29:00Z">
        <w:r w:rsidR="004D3318">
          <w:t>y</w:t>
        </w:r>
      </w:ins>
      <w:ins w:id="72" w:author="MG" w:date="2024-09-30T16:11:00Z">
        <w:r>
          <w:t xml:space="preserve">: 5G </w:t>
        </w:r>
        <w:r>
          <w:rPr>
            <w:color w:val="000000"/>
          </w:rPr>
          <w:t xml:space="preserve">data connectivity </w:t>
        </w:r>
        <w:r>
          <w:t xml:space="preserve">converged charging architecture in </w:t>
        </w:r>
      </w:ins>
      <w:ins w:id="73" w:author="MG" w:date="2024-09-30T16:13:00Z">
        <w:r w:rsidR="00E039C4">
          <w:t>MVNO</w:t>
        </w:r>
        <w:r w:rsidR="0002478B">
          <w:t xml:space="preserve"> </w:t>
        </w:r>
      </w:ins>
      <w:ins w:id="74" w:author="MG" w:date="2024-09-30T16:35:00Z">
        <w:r w:rsidR="006E582F">
          <w:t xml:space="preserve">(owning a CHF referred to as A-CHF) </w:t>
        </w:r>
      </w:ins>
      <w:ins w:id="75" w:author="MG" w:date="2024-09-30T16:11:00Z">
        <w:r>
          <w:t xml:space="preserve">scenario </w:t>
        </w:r>
      </w:ins>
      <w:ins w:id="76" w:author="MG" w:date="2024-09-30T16:13:00Z">
        <w:r w:rsidR="0002478B">
          <w:t xml:space="preserve">in </w:t>
        </w:r>
      </w:ins>
      <w:ins w:id="77" w:author="MG" w:date="2024-09-30T16:11:00Z">
        <w:r>
          <w:t xml:space="preserve">reference point </w:t>
        </w:r>
        <w:proofErr w:type="gramStart"/>
        <w:r>
          <w:t>representation</w:t>
        </w:r>
        <w:proofErr w:type="gramEnd"/>
      </w:ins>
    </w:p>
    <w:p w14:paraId="46674B3C" w14:textId="77777777" w:rsidR="0093114C" w:rsidRPr="00490651" w:rsidRDefault="0093114C" w:rsidP="007E71DC">
      <w:pPr>
        <w:rPr>
          <w:rFonts w:eastAsia="DengXian"/>
        </w:rPr>
      </w:pPr>
    </w:p>
    <w:p w14:paraId="5403AC5F" w14:textId="28D5DE58" w:rsidR="00E64C1A" w:rsidRPr="00B57BEE" w:rsidRDefault="00E64C1A" w:rsidP="00E64C1A">
      <w:pPr>
        <w:rPr>
          <w:ins w:id="78" w:author="MG" w:date="2024-09-30T16:05:00Z"/>
          <w:rFonts w:eastAsia="SimSun"/>
        </w:rPr>
      </w:pPr>
      <w:ins w:id="79" w:author="MG" w:date="2024-09-30T16:05:00Z">
        <w:r w:rsidRPr="00B57BEE">
          <w:rPr>
            <w:rFonts w:eastAsia="DengXian"/>
          </w:rPr>
          <w:t xml:space="preserve">One or </w:t>
        </w:r>
        <w:r w:rsidRPr="00635B8E">
          <w:rPr>
            <w:rFonts w:eastAsia="DengXian"/>
          </w:rPr>
          <w:t>both architectures</w:t>
        </w:r>
        <w:r w:rsidRPr="00B57BEE">
          <w:rPr>
            <w:rFonts w:eastAsia="DengXian"/>
          </w:rPr>
          <w:t xml:space="preserve"> in </w:t>
        </w:r>
        <w:r w:rsidRPr="00B57BEE">
          <w:rPr>
            <w:rFonts w:eastAsia="SimSun"/>
          </w:rPr>
          <w:t>Figure 4.2.</w:t>
        </w:r>
      </w:ins>
      <w:ins w:id="80" w:author="MG" w:date="2024-09-30T16:08:00Z">
        <w:r w:rsidR="00481EAF">
          <w:rPr>
            <w:rFonts w:eastAsia="SimSun"/>
          </w:rPr>
          <w:t>x</w:t>
        </w:r>
      </w:ins>
      <w:ins w:id="81" w:author="MG" w:date="2024-09-30T16:05:00Z">
        <w:r w:rsidRPr="00B57BEE">
          <w:rPr>
            <w:rFonts w:eastAsia="SimSun"/>
          </w:rPr>
          <w:t xml:space="preserve"> and Figure 4.2.</w:t>
        </w:r>
      </w:ins>
      <w:ins w:id="82" w:author="MG" w:date="2024-10-01T16:29:00Z">
        <w:r w:rsidR="00507B49">
          <w:rPr>
            <w:rFonts w:eastAsia="SimSun"/>
          </w:rPr>
          <w:t xml:space="preserve">y </w:t>
        </w:r>
      </w:ins>
      <w:ins w:id="83" w:author="MG" w:date="2024-09-30T16:05:00Z">
        <w:r w:rsidRPr="00B57BEE">
          <w:rPr>
            <w:rFonts w:eastAsia="SimSun"/>
          </w:rPr>
          <w:t>may be supported</w:t>
        </w:r>
        <w:r w:rsidRPr="00B57BEE">
          <w:rPr>
            <w:rFonts w:eastAsia="SimSun" w:hint="eastAsia"/>
            <w:lang w:eastAsia="zh-CN"/>
          </w:rPr>
          <w:t xml:space="preserve"> for</w:t>
        </w:r>
        <w:r w:rsidRPr="00B57BEE">
          <w:rPr>
            <w:rFonts w:eastAsia="SimSun"/>
          </w:rPr>
          <w:t xml:space="preserve"> </w:t>
        </w:r>
      </w:ins>
      <w:ins w:id="84" w:author="MG" w:date="2024-09-30T16:08:00Z">
        <w:r w:rsidR="00373DC6">
          <w:rPr>
            <w:rFonts w:eastAsia="SimSun"/>
            <w:lang w:eastAsia="zh-CN"/>
          </w:rPr>
          <w:t>MVNO</w:t>
        </w:r>
      </w:ins>
      <w:ins w:id="85" w:author="MG" w:date="2024-09-30T16:17:00Z">
        <w:r w:rsidR="00F03502">
          <w:rPr>
            <w:rFonts w:eastAsia="SimSun"/>
            <w:lang w:eastAsia="zh-CN"/>
          </w:rPr>
          <w:t xml:space="preserve"> (ow</w:t>
        </w:r>
        <w:r w:rsidR="000B5CD6">
          <w:rPr>
            <w:rFonts w:eastAsia="SimSun"/>
            <w:lang w:eastAsia="zh-CN"/>
          </w:rPr>
          <w:t>ning a CHF referred to as A-CHF)</w:t>
        </w:r>
      </w:ins>
      <w:ins w:id="86" w:author="MG" w:date="2024-09-30T16:05:00Z">
        <w:r w:rsidRPr="00B57BEE">
          <w:rPr>
            <w:rFonts w:eastAsia="SimSun"/>
          </w:rPr>
          <w:t xml:space="preserve">. </w:t>
        </w:r>
      </w:ins>
    </w:p>
    <w:p w14:paraId="2BF8931A" w14:textId="46104057" w:rsidR="00E64C1A" w:rsidRDefault="00E64C1A" w:rsidP="00E64C1A">
      <w:pPr>
        <w:pStyle w:val="TF"/>
        <w:jc w:val="left"/>
        <w:rPr>
          <w:ins w:id="87" w:author="MG" w:date="2024-09-30T16:05:00Z"/>
          <w:rFonts w:ascii="Times New Roman" w:hAnsi="Times New Roman"/>
          <w:b w:val="0"/>
        </w:rPr>
      </w:pPr>
      <w:ins w:id="88" w:author="MG" w:date="2024-09-30T16:05:00Z">
        <w:r w:rsidRPr="00B57BEE">
          <w:rPr>
            <w:rFonts w:ascii="Times New Roman" w:eastAsia="DengXian" w:hAnsi="Times New Roman"/>
            <w:b w:val="0"/>
          </w:rPr>
          <w:t xml:space="preserve">In case both architectures in </w:t>
        </w:r>
        <w:r w:rsidRPr="00B57BEE">
          <w:rPr>
            <w:rFonts w:ascii="Times New Roman" w:eastAsia="SimSun" w:hAnsi="Times New Roman"/>
            <w:b w:val="0"/>
          </w:rPr>
          <w:t>Figure 4.2.</w:t>
        </w:r>
      </w:ins>
      <w:ins w:id="89" w:author="MG" w:date="2024-09-30T16:14:00Z">
        <w:r w:rsidR="0002478B">
          <w:rPr>
            <w:rFonts w:ascii="Times New Roman" w:eastAsia="SimSun" w:hAnsi="Times New Roman"/>
            <w:b w:val="0"/>
          </w:rPr>
          <w:t>x</w:t>
        </w:r>
      </w:ins>
      <w:ins w:id="90" w:author="MG" w:date="2024-09-30T16:05:00Z">
        <w:r w:rsidRPr="00B57BEE">
          <w:rPr>
            <w:rFonts w:ascii="Times New Roman" w:eastAsia="SimSun" w:hAnsi="Times New Roman"/>
            <w:b w:val="0"/>
          </w:rPr>
          <w:t xml:space="preserve"> and Figure 4.2.</w:t>
        </w:r>
      </w:ins>
      <w:ins w:id="91" w:author="MG" w:date="2024-10-01T16:29:00Z">
        <w:r w:rsidR="00507B49">
          <w:rPr>
            <w:rFonts w:ascii="Times New Roman" w:eastAsia="SimSun" w:hAnsi="Times New Roman"/>
            <w:b w:val="0"/>
          </w:rPr>
          <w:t>y</w:t>
        </w:r>
      </w:ins>
      <w:ins w:id="92" w:author="MG" w:date="2024-09-30T16:05:00Z">
        <w:r w:rsidRPr="00B57BEE">
          <w:rPr>
            <w:rFonts w:ascii="Times New Roman" w:eastAsia="SimSun" w:hAnsi="Times New Roman"/>
            <w:b w:val="0"/>
          </w:rPr>
          <w:t xml:space="preserve"> are supported </w:t>
        </w:r>
        <w:r w:rsidRPr="00B57BEE">
          <w:rPr>
            <w:rFonts w:ascii="Times New Roman" w:eastAsia="SimSun" w:hAnsi="Times New Roman" w:hint="eastAsia"/>
            <w:b w:val="0"/>
            <w:lang w:eastAsia="zh-CN"/>
          </w:rPr>
          <w:t>for</w:t>
        </w:r>
        <w:r w:rsidRPr="00B57BEE">
          <w:rPr>
            <w:rFonts w:ascii="Times New Roman" w:eastAsia="SimSun" w:hAnsi="Times New Roman"/>
            <w:b w:val="0"/>
          </w:rPr>
          <w:t xml:space="preserve"> </w:t>
        </w:r>
      </w:ins>
      <w:ins w:id="93" w:author="MG" w:date="2024-09-30T16:17:00Z">
        <w:r w:rsidR="000B5CD6">
          <w:rPr>
            <w:rFonts w:ascii="Times New Roman" w:eastAsia="SimSun" w:hAnsi="Times New Roman"/>
            <w:b w:val="0"/>
            <w:lang w:eastAsia="zh-CN"/>
          </w:rPr>
          <w:t>MVNO</w:t>
        </w:r>
      </w:ins>
      <w:ins w:id="94" w:author="MG" w:date="2024-10-15T03:01:00Z">
        <w:r w:rsidR="004D0790">
          <w:rPr>
            <w:rFonts w:ascii="Times New Roman" w:eastAsia="SimSun" w:hAnsi="Times New Roman"/>
            <w:b w:val="0"/>
            <w:lang w:eastAsia="zh-CN"/>
          </w:rPr>
          <w:t xml:space="preserve"> </w:t>
        </w:r>
      </w:ins>
      <w:ins w:id="95" w:author="MG" w:date="2024-09-30T16:17:00Z">
        <w:r w:rsidR="000B5CD6">
          <w:rPr>
            <w:rFonts w:ascii="Times New Roman" w:eastAsia="SimSun" w:hAnsi="Times New Roman"/>
            <w:b w:val="0"/>
            <w:lang w:eastAsia="zh-CN"/>
          </w:rPr>
          <w:t>(owning a CHF referred to as A-CHF)</w:t>
        </w:r>
      </w:ins>
      <w:ins w:id="96" w:author="MG" w:date="2024-09-30T16:05:00Z">
        <w:r w:rsidRPr="00B57BEE">
          <w:rPr>
            <w:rFonts w:ascii="Times New Roman" w:eastAsia="SimSun" w:hAnsi="Times New Roman"/>
            <w:b w:val="0"/>
          </w:rPr>
          <w:t xml:space="preserve">, </w:t>
        </w:r>
      </w:ins>
      <w:ins w:id="97" w:author="MG" w:date="2024-09-30T16:18:00Z">
        <w:r w:rsidR="00B935E2">
          <w:rPr>
            <w:rFonts w:ascii="Times New Roman" w:eastAsia="SimSun" w:hAnsi="Times New Roman"/>
            <w:b w:val="0"/>
          </w:rPr>
          <w:t xml:space="preserve">the </w:t>
        </w:r>
      </w:ins>
      <w:ins w:id="98" w:author="MG" w:date="2024-09-30T16:05:00Z">
        <w:r w:rsidRPr="00B57BEE">
          <w:rPr>
            <w:rFonts w:ascii="Times New Roman" w:eastAsia="DengXian" w:hAnsi="Times New Roman"/>
            <w:b w:val="0"/>
          </w:rPr>
          <w:t xml:space="preserve">SMF and CHF </w:t>
        </w:r>
      </w:ins>
      <w:ins w:id="99" w:author="MG" w:date="2024-09-30T16:14:00Z">
        <w:r w:rsidR="00C256D5">
          <w:rPr>
            <w:rFonts w:ascii="Times New Roman" w:eastAsia="DengXian" w:hAnsi="Times New Roman"/>
            <w:b w:val="0"/>
          </w:rPr>
          <w:t xml:space="preserve">owned by the MNO </w:t>
        </w:r>
      </w:ins>
      <w:ins w:id="100" w:author="MG" w:date="2024-09-30T16:05:00Z">
        <w:r w:rsidRPr="00B57BEE">
          <w:rPr>
            <w:rFonts w:ascii="Times New Roman" w:eastAsia="DengXian" w:hAnsi="Times New Roman"/>
            <w:b w:val="0"/>
          </w:rPr>
          <w:t>determines</w:t>
        </w:r>
        <w:r w:rsidRPr="00CC1044">
          <w:rPr>
            <w:rFonts w:ascii="Times New Roman" w:eastAsia="DengXian" w:hAnsi="Times New Roman"/>
            <w:b w:val="0"/>
          </w:rPr>
          <w:t>,</w:t>
        </w:r>
        <w:r w:rsidRPr="00B57BEE">
          <w:rPr>
            <w:rFonts w:ascii="Times New Roman" w:eastAsia="DengXian" w:hAnsi="Times New Roman"/>
            <w:b w:val="0"/>
          </w:rPr>
          <w:t xml:space="preserve"> </w:t>
        </w:r>
        <w:r w:rsidRPr="0064762E">
          <w:rPr>
            <w:rFonts w:ascii="Times New Roman" w:eastAsia="DengXian" w:hAnsi="Times New Roman"/>
            <w:b w:val="0"/>
          </w:rPr>
          <w:t xml:space="preserve">for the </w:t>
        </w:r>
      </w:ins>
      <w:ins w:id="101" w:author="MG" w:date="2024-09-30T16:14:00Z">
        <w:r w:rsidR="00C256D5">
          <w:rPr>
            <w:rFonts w:ascii="Times New Roman" w:eastAsia="DengXian" w:hAnsi="Times New Roman"/>
            <w:b w:val="0"/>
          </w:rPr>
          <w:t>MVNO</w:t>
        </w:r>
      </w:ins>
      <w:ins w:id="102" w:author="MG" w:date="2024-09-30T16:05:00Z">
        <w:r w:rsidRPr="0064762E">
          <w:rPr>
            <w:rFonts w:ascii="Times New Roman" w:eastAsia="DengXian" w:hAnsi="Times New Roman"/>
            <w:b w:val="0"/>
          </w:rPr>
          <w:t xml:space="preserve"> UE, </w:t>
        </w:r>
        <w:r w:rsidRPr="00B57BEE">
          <w:rPr>
            <w:rFonts w:ascii="Times New Roman" w:eastAsia="DengXian" w:hAnsi="Times New Roman"/>
            <w:b w:val="0"/>
          </w:rPr>
          <w:t xml:space="preserve">which </w:t>
        </w:r>
        <w:r w:rsidRPr="001E08EB">
          <w:rPr>
            <w:rFonts w:ascii="Times New Roman" w:eastAsia="DengXian" w:hAnsi="Times New Roman"/>
            <w:b w:val="0"/>
          </w:rPr>
          <w:t xml:space="preserve">of the </w:t>
        </w:r>
        <w:r w:rsidRPr="00B57BEE">
          <w:rPr>
            <w:rFonts w:ascii="Times New Roman" w:eastAsia="DengXian" w:hAnsi="Times New Roman"/>
            <w:b w:val="0"/>
          </w:rPr>
          <w:t>architecture</w:t>
        </w:r>
        <w:r>
          <w:rPr>
            <w:rFonts w:ascii="Times New Roman" w:eastAsia="DengXian" w:hAnsi="Times New Roman"/>
            <w:b w:val="0"/>
          </w:rPr>
          <w:t>s</w:t>
        </w:r>
        <w:r w:rsidRPr="00B57BEE">
          <w:rPr>
            <w:rFonts w:ascii="Times New Roman" w:eastAsia="DengXian" w:hAnsi="Times New Roman"/>
            <w:b w:val="0"/>
          </w:rPr>
          <w:t xml:space="preserve"> </w:t>
        </w:r>
        <w:r w:rsidRPr="00626FD7">
          <w:rPr>
            <w:rFonts w:ascii="Times New Roman" w:eastAsia="DengXian" w:hAnsi="Times New Roman"/>
            <w:b w:val="0"/>
          </w:rPr>
          <w:t>is to be used (only one can be selected)</w:t>
        </w:r>
        <w:r>
          <w:rPr>
            <w:rFonts w:ascii="Times New Roman" w:eastAsia="DengXian" w:hAnsi="Times New Roman"/>
            <w:b w:val="0"/>
          </w:rPr>
          <w:t xml:space="preserve"> </w:t>
        </w:r>
        <w:r w:rsidRPr="00B57BEE">
          <w:rPr>
            <w:rFonts w:ascii="Times New Roman" w:eastAsia="DengXian" w:hAnsi="Times New Roman"/>
            <w:b w:val="0"/>
          </w:rPr>
          <w:t>based on operator agreement.</w:t>
        </w:r>
      </w:ins>
    </w:p>
    <w:p w14:paraId="6F8D4F19" w14:textId="77777777" w:rsidR="002F3B2E" w:rsidRDefault="002F3B2E">
      <w:pPr>
        <w:rPr>
          <w:noProof/>
        </w:rPr>
      </w:pPr>
    </w:p>
    <w:p w14:paraId="208F6C5C" w14:textId="77777777" w:rsidR="002F3B2E" w:rsidRDefault="002F3B2E" w:rsidP="002F3B2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F3B2E" w:rsidRPr="00F90067" w14:paraId="6C991E2D" w14:textId="77777777" w:rsidTr="001B7E3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93CCD34" w14:textId="41E35FD5" w:rsidR="002F3B2E" w:rsidRPr="00F90067" w:rsidRDefault="002F3B2E" w:rsidP="001B7E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del w:id="103" w:author="MG" w:date="2024-10-15T04:38:00Z">
              <w:r w:rsidDel="00D21043">
                <w:rPr>
                  <w:rFonts w:ascii="Arial" w:hAnsi="Arial" w:cs="Arial"/>
                  <w:b/>
                  <w:bCs/>
                  <w:sz w:val="28"/>
                  <w:szCs w:val="28"/>
                </w:rPr>
                <w:delText xml:space="preserve">Third </w:delText>
              </w:r>
            </w:del>
            <w:ins w:id="104" w:author="MG" w:date="2024-10-15T04:38:00Z">
              <w:r w:rsidR="00D21043">
                <w:rPr>
                  <w:rFonts w:ascii="Arial" w:hAnsi="Arial" w:cs="Arial"/>
                  <w:b/>
                  <w:bCs/>
                  <w:sz w:val="28"/>
                  <w:szCs w:val="28"/>
                </w:rPr>
                <w:t xml:space="preserve">Second </w:t>
              </w:r>
            </w:ins>
            <w:r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</w:p>
        </w:tc>
      </w:tr>
    </w:tbl>
    <w:p w14:paraId="49279FD4" w14:textId="77777777" w:rsidR="002F3B2E" w:rsidRDefault="002F3B2E" w:rsidP="002F3B2E">
      <w:pPr>
        <w:rPr>
          <w:noProof/>
          <w:lang w:val="de-DE"/>
        </w:rPr>
      </w:pPr>
    </w:p>
    <w:p w14:paraId="3DFE8815" w14:textId="77777777" w:rsidR="00BF388A" w:rsidRPr="00846315" w:rsidRDefault="00BF388A" w:rsidP="00BF388A">
      <w:pPr>
        <w:keepNext/>
        <w:keepLines/>
        <w:spacing w:before="120"/>
        <w:ind w:left="1418" w:hanging="1418"/>
        <w:outlineLvl w:val="3"/>
        <w:rPr>
          <w:rFonts w:ascii="Arial" w:eastAsia="SimSun" w:hAnsi="Arial"/>
          <w:sz w:val="24"/>
          <w:lang w:bidi="ar-IQ"/>
        </w:rPr>
      </w:pPr>
      <w:r w:rsidRPr="00846315">
        <w:rPr>
          <w:rFonts w:ascii="Arial" w:eastAsia="SimSun" w:hAnsi="Arial"/>
          <w:sz w:val="24"/>
          <w:lang w:bidi="ar-IQ"/>
        </w:rPr>
        <w:t>5.2.1.</w:t>
      </w:r>
      <w:r>
        <w:rPr>
          <w:rFonts w:ascii="Arial" w:eastAsia="SimSun" w:hAnsi="Arial"/>
          <w:sz w:val="24"/>
          <w:lang w:bidi="ar-IQ"/>
        </w:rPr>
        <w:t>20</w:t>
      </w:r>
      <w:r w:rsidRPr="00846315">
        <w:rPr>
          <w:rFonts w:ascii="Arial" w:eastAsia="SimSun" w:hAnsi="Arial"/>
          <w:sz w:val="24"/>
          <w:lang w:bidi="ar-IQ"/>
        </w:rPr>
        <w:tab/>
      </w:r>
      <w:r>
        <w:rPr>
          <w:rFonts w:ascii="Arial" w:eastAsia="SimSun" w:hAnsi="Arial"/>
          <w:sz w:val="24"/>
          <w:lang w:bidi="ar-IQ"/>
        </w:rPr>
        <w:t xml:space="preserve">Applicability of FBC and </w:t>
      </w:r>
      <w:r w:rsidRPr="00846315">
        <w:rPr>
          <w:rFonts w:ascii="Arial" w:eastAsia="SimSun" w:hAnsi="Arial"/>
          <w:sz w:val="24"/>
          <w:lang w:bidi="ar-IQ"/>
        </w:rPr>
        <w:t>QBC</w:t>
      </w:r>
    </w:p>
    <w:p w14:paraId="68B75AE1" w14:textId="77777777" w:rsidR="00BF388A" w:rsidRDefault="00BF388A" w:rsidP="00BF388A">
      <w:r>
        <w:rPr>
          <w:rFonts w:eastAsia="SimSun"/>
          <w:lang w:bidi="ar-IQ"/>
        </w:rPr>
        <w:t xml:space="preserve">The default for PDU session charging is FBC. </w:t>
      </w:r>
      <w:r w:rsidRPr="00FD5E39">
        <w:rPr>
          <w:rFonts w:eastAsia="SimSun"/>
          <w:lang w:bidi="ar-IQ"/>
        </w:rPr>
        <w:t xml:space="preserve">QBC is </w:t>
      </w:r>
      <w:r>
        <w:rPr>
          <w:rFonts w:eastAsia="SimSun"/>
          <w:lang w:bidi="ar-IQ"/>
        </w:rPr>
        <w:t>intended for</w:t>
      </w:r>
      <w:r w:rsidRPr="00FD5E39">
        <w:rPr>
          <w:rFonts w:eastAsia="SimSun"/>
          <w:lang w:bidi="ar-IQ"/>
        </w:rPr>
        <w:t xml:space="preserve"> interconnect charges.</w:t>
      </w:r>
      <w:r>
        <w:rPr>
          <w:rFonts w:eastAsia="SimSun"/>
          <w:lang w:bidi="ar-IQ"/>
        </w:rPr>
        <w:t xml:space="preserve"> </w:t>
      </w:r>
      <w:r>
        <w:rPr>
          <w:lang w:bidi="ar-IQ"/>
        </w:rPr>
        <w:t>If both FBC and QBC are enabled, for</w:t>
      </w:r>
      <w:r w:rsidRPr="00846315">
        <w:rPr>
          <w:lang w:bidi="ar-IQ"/>
        </w:rPr>
        <w:t xml:space="preserve"> a given PDU session</w:t>
      </w:r>
      <w:r>
        <w:rPr>
          <w:lang w:bidi="ar-IQ"/>
        </w:rPr>
        <w:t xml:space="preserve">, then </w:t>
      </w:r>
      <w:r w:rsidRPr="00846315">
        <w:rPr>
          <w:lang w:bidi="ar-IQ"/>
        </w:rPr>
        <w:t xml:space="preserve">QBC </w:t>
      </w:r>
      <w:r>
        <w:rPr>
          <w:lang w:bidi="ar-IQ"/>
        </w:rPr>
        <w:t>is to</w:t>
      </w:r>
      <w:r w:rsidRPr="00846315">
        <w:rPr>
          <w:lang w:bidi="ar-IQ"/>
        </w:rPr>
        <w:t xml:space="preserve"> be performed by the SMF within the same charging session </w:t>
      </w:r>
      <w:r>
        <w:rPr>
          <w:lang w:bidi="ar-IQ"/>
        </w:rPr>
        <w:t>as the FBC</w:t>
      </w:r>
      <w:r w:rsidRPr="00846315">
        <w:t>.</w:t>
      </w:r>
    </w:p>
    <w:p w14:paraId="5D264DFE" w14:textId="77777777" w:rsidR="00BF388A" w:rsidRPr="00554A3F" w:rsidRDefault="00BF388A" w:rsidP="00BF388A">
      <w:pPr>
        <w:keepNext/>
        <w:keepLines/>
        <w:spacing w:before="60"/>
        <w:jc w:val="center"/>
        <w:rPr>
          <w:rFonts w:ascii="Arial" w:hAnsi="Arial"/>
          <w:b/>
          <w:lang w:bidi="ar-IQ"/>
        </w:rPr>
      </w:pPr>
      <w:r w:rsidRPr="00554A3F">
        <w:rPr>
          <w:rFonts w:ascii="Arial" w:hAnsi="Arial"/>
          <w:b/>
          <w:lang w:bidi="ar-IQ"/>
        </w:rPr>
        <w:t xml:space="preserve">Table </w:t>
      </w:r>
      <w:r>
        <w:rPr>
          <w:rFonts w:ascii="Arial" w:hAnsi="Arial"/>
          <w:b/>
          <w:lang w:bidi="ar-IQ"/>
        </w:rPr>
        <w:t>5</w:t>
      </w:r>
      <w:r w:rsidRPr="00554A3F">
        <w:rPr>
          <w:rFonts w:ascii="Arial" w:hAnsi="Arial"/>
          <w:b/>
          <w:lang w:bidi="ar-IQ"/>
        </w:rPr>
        <w:t>.</w:t>
      </w:r>
      <w:r>
        <w:rPr>
          <w:rFonts w:ascii="Arial" w:hAnsi="Arial"/>
          <w:b/>
          <w:lang w:bidi="ar-IQ"/>
        </w:rPr>
        <w:t>2</w:t>
      </w:r>
      <w:r w:rsidRPr="00554A3F">
        <w:rPr>
          <w:rFonts w:ascii="Arial" w:hAnsi="Arial"/>
          <w:b/>
          <w:lang w:bidi="ar-IQ"/>
        </w:rPr>
        <w:t>.</w:t>
      </w:r>
      <w:r w:rsidRPr="00554A3F">
        <w:rPr>
          <w:rFonts w:ascii="Arial" w:hAnsi="Arial"/>
          <w:b/>
          <w:lang w:eastAsia="zh-CN" w:bidi="ar-IQ"/>
        </w:rPr>
        <w:t>1</w:t>
      </w:r>
      <w:r w:rsidRPr="00554A3F">
        <w:rPr>
          <w:rFonts w:ascii="Arial" w:hAnsi="Arial"/>
          <w:b/>
          <w:lang w:bidi="ar-IQ"/>
        </w:rPr>
        <w:t>.</w:t>
      </w:r>
      <w:r>
        <w:rPr>
          <w:rFonts w:ascii="Arial" w:hAnsi="Arial"/>
          <w:b/>
          <w:lang w:bidi="ar-IQ"/>
        </w:rPr>
        <w:t>20</w:t>
      </w:r>
      <w:r>
        <w:rPr>
          <w:rFonts w:ascii="Arial" w:hAnsi="Arial"/>
          <w:b/>
          <w:lang w:eastAsia="zh-CN" w:bidi="ar-IQ"/>
        </w:rPr>
        <w:t>-</w:t>
      </w:r>
      <w:r w:rsidRPr="00554A3F">
        <w:rPr>
          <w:rFonts w:ascii="Arial" w:hAnsi="Arial"/>
          <w:b/>
          <w:lang w:eastAsia="zh-CN" w:bidi="ar-IQ"/>
        </w:rPr>
        <w:t>1</w:t>
      </w:r>
      <w:r w:rsidRPr="00554A3F">
        <w:rPr>
          <w:rFonts w:ascii="Arial" w:hAnsi="Arial"/>
          <w:b/>
          <w:lang w:bidi="ar-IQ"/>
        </w:rPr>
        <w:t xml:space="preserve">: </w:t>
      </w:r>
      <w:r>
        <w:rPr>
          <w:rFonts w:ascii="Arial" w:hAnsi="Arial"/>
          <w:b/>
          <w:lang w:bidi="ar-IQ"/>
        </w:rPr>
        <w:t>Scenario and FBC/QBC usage</w:t>
      </w:r>
    </w:p>
    <w:tbl>
      <w:tblPr>
        <w:tblW w:w="8511" w:type="dxa"/>
        <w:jc w:val="center"/>
        <w:tbl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107" w:type="dxa"/>
        </w:tblCellMar>
        <w:tblLook w:val="04A0" w:firstRow="1" w:lastRow="0" w:firstColumn="1" w:lastColumn="0" w:noHBand="0" w:noVBand="1"/>
      </w:tblPr>
      <w:tblGrid>
        <w:gridCol w:w="3964"/>
        <w:gridCol w:w="2410"/>
        <w:gridCol w:w="2137"/>
      </w:tblGrid>
      <w:tr w:rsidR="00BF388A" w:rsidRPr="004B7759" w14:paraId="4796F6D1" w14:textId="77777777" w:rsidTr="001B7E32">
        <w:trPr>
          <w:cantSplit/>
          <w:tblHeader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18AE477" w14:textId="77777777" w:rsidR="00BF388A" w:rsidRPr="004B7759" w:rsidRDefault="00BF388A" w:rsidP="001B7E32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zh-CN" w:bidi="ar-IQ"/>
              </w:rPr>
            </w:pPr>
            <w:r>
              <w:rPr>
                <w:rFonts w:ascii="Arial" w:hAnsi="Arial"/>
                <w:b/>
                <w:sz w:val="18"/>
                <w:lang w:eastAsia="zh-CN" w:bidi="ar-IQ"/>
              </w:rPr>
              <w:t>Scenario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86B5EE1" w14:textId="77777777" w:rsidR="00BF388A" w:rsidRPr="004B7759" w:rsidRDefault="00BF388A" w:rsidP="001B7E32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>
              <w:rPr>
                <w:rFonts w:ascii="Arial" w:hAnsi="Arial"/>
                <w:b/>
                <w:sz w:val="18"/>
                <w:lang w:eastAsia="x-none" w:bidi="ar-IQ"/>
              </w:rPr>
              <w:t>FBC Applicable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A23B9AC" w14:textId="77777777" w:rsidR="00BF388A" w:rsidRPr="004B7759" w:rsidRDefault="00BF388A" w:rsidP="001B7E32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>
              <w:rPr>
                <w:rFonts w:ascii="Arial" w:hAnsi="Arial"/>
                <w:b/>
                <w:sz w:val="18"/>
                <w:lang w:eastAsia="x-none" w:bidi="ar-IQ"/>
              </w:rPr>
              <w:t>QBC Applicable</w:t>
            </w:r>
          </w:p>
        </w:tc>
      </w:tr>
      <w:tr w:rsidR="00BF388A" w:rsidRPr="00091DA7" w14:paraId="779D8ACE" w14:textId="77777777" w:rsidTr="001B7E32">
        <w:trPr>
          <w:cantSplit/>
          <w:jc w:val="center"/>
        </w:trPr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7892B" w14:textId="77777777" w:rsidR="00BF388A" w:rsidRPr="00091DA7" w:rsidRDefault="00BF388A" w:rsidP="001B7E32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bidi="ar-IQ"/>
              </w:rPr>
            </w:pPr>
            <w:r w:rsidRPr="00091DA7">
              <w:rPr>
                <w:rFonts w:ascii="Arial" w:eastAsia="SimSun" w:hAnsi="Arial" w:cs="Arial"/>
                <w:sz w:val="18"/>
                <w:szCs w:val="18"/>
                <w:lang w:bidi="ar-IQ"/>
              </w:rPr>
              <w:t>Non-roaming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5F6E9" w14:textId="77777777" w:rsidR="00BF388A" w:rsidRPr="00091DA7" w:rsidRDefault="00BF388A" w:rsidP="001B7E32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bidi="ar-IQ"/>
              </w:rPr>
            </w:pPr>
            <w:r w:rsidRPr="00091DA7">
              <w:rPr>
                <w:rFonts w:ascii="Arial" w:hAnsi="Arial" w:cs="Arial"/>
                <w:sz w:val="18"/>
                <w:szCs w:val="18"/>
                <w:lang w:bidi="ar-IQ"/>
              </w:rPr>
              <w:t>SMF to CHF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E1CA3" w14:textId="77777777" w:rsidR="00BF388A" w:rsidRPr="00091DA7" w:rsidRDefault="00BF388A" w:rsidP="001B7E32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bidi="ar-IQ"/>
              </w:rPr>
            </w:pPr>
            <w:r w:rsidRPr="00091DA7">
              <w:rPr>
                <w:rFonts w:ascii="Arial" w:hAnsi="Arial" w:cs="Arial"/>
                <w:sz w:val="18"/>
                <w:szCs w:val="18"/>
                <w:lang w:bidi="ar-IQ"/>
              </w:rPr>
              <w:t>-</w:t>
            </w:r>
          </w:p>
        </w:tc>
      </w:tr>
      <w:tr w:rsidR="00BF388A" w:rsidRPr="00091DA7" w14:paraId="2893BD39" w14:textId="77777777" w:rsidTr="001B7E32">
        <w:trPr>
          <w:cantSplit/>
          <w:jc w:val="center"/>
        </w:trPr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E2E8C2" w14:textId="77777777" w:rsidR="00BF388A" w:rsidRPr="00091DA7" w:rsidRDefault="00BF388A" w:rsidP="001B7E32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bidi="ar-IQ"/>
              </w:rPr>
            </w:pPr>
            <w:bookmarkStart w:id="105" w:name="_Hlk174129685"/>
            <w:r w:rsidRPr="00091DA7">
              <w:rPr>
                <w:rFonts w:ascii="Arial" w:eastAsia="SimSun" w:hAnsi="Arial" w:cs="Arial"/>
                <w:sz w:val="18"/>
                <w:szCs w:val="18"/>
                <w:lang w:bidi="ar-IQ"/>
              </w:rPr>
              <w:t>Roaming home routed N40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085848" w14:textId="77777777" w:rsidR="00BF388A" w:rsidRPr="00091DA7" w:rsidRDefault="00BF388A" w:rsidP="001B7E32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bidi="ar-IQ"/>
              </w:rPr>
            </w:pPr>
            <w:r w:rsidRPr="00091DA7">
              <w:rPr>
                <w:rFonts w:ascii="Arial" w:hAnsi="Arial" w:cs="Arial"/>
                <w:sz w:val="18"/>
                <w:szCs w:val="18"/>
                <w:lang w:bidi="ar-IQ"/>
              </w:rPr>
              <w:t>H-SMF to H-CHF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F9B19" w14:textId="77777777" w:rsidR="00BF388A" w:rsidRPr="00091DA7" w:rsidRDefault="00BF388A" w:rsidP="001B7E32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bidi="ar-IQ"/>
              </w:rPr>
            </w:pPr>
            <w:r w:rsidRPr="00091DA7">
              <w:rPr>
                <w:rFonts w:ascii="Arial" w:hAnsi="Arial" w:cs="Arial"/>
                <w:sz w:val="18"/>
                <w:szCs w:val="18"/>
                <w:lang w:bidi="ar-IQ"/>
              </w:rPr>
              <w:t>V-SMF to V-CHF</w:t>
            </w:r>
          </w:p>
          <w:p w14:paraId="7D5DD8DB" w14:textId="77777777" w:rsidR="00BF388A" w:rsidRDefault="00BF388A" w:rsidP="001B7E32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bidi="ar-IQ"/>
              </w:rPr>
            </w:pPr>
            <w:r w:rsidRPr="00091DA7">
              <w:rPr>
                <w:rFonts w:ascii="Arial" w:hAnsi="Arial" w:cs="Arial"/>
                <w:sz w:val="18"/>
                <w:szCs w:val="18"/>
                <w:lang w:bidi="ar-IQ"/>
              </w:rPr>
              <w:t>(H-SMF to H-CHF)</w:t>
            </w:r>
          </w:p>
          <w:p w14:paraId="14555467" w14:textId="77777777" w:rsidR="00BF388A" w:rsidRPr="00091DA7" w:rsidRDefault="00BF388A" w:rsidP="001B7E32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bidi="ar-IQ"/>
              </w:rPr>
            </w:pPr>
            <w:r>
              <w:rPr>
                <w:rFonts w:ascii="Arial" w:hAnsi="Arial" w:cs="Arial"/>
                <w:sz w:val="18"/>
                <w:szCs w:val="18"/>
                <w:lang w:bidi="ar-IQ"/>
              </w:rPr>
              <w:t>(NOTE 2)</w:t>
            </w:r>
          </w:p>
        </w:tc>
      </w:tr>
      <w:bookmarkEnd w:id="105"/>
      <w:tr w:rsidR="00BF388A" w:rsidRPr="00091DA7" w14:paraId="10F912A4" w14:textId="77777777" w:rsidTr="001B7E32">
        <w:trPr>
          <w:cantSplit/>
          <w:jc w:val="center"/>
        </w:trPr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F0A53" w14:textId="77777777" w:rsidR="00BF388A" w:rsidRPr="00091DA7" w:rsidRDefault="00BF388A" w:rsidP="001B7E32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bidi="ar-IQ"/>
              </w:rPr>
            </w:pPr>
            <w:r w:rsidRPr="00091DA7">
              <w:rPr>
                <w:rFonts w:ascii="Arial" w:eastAsia="SimSun" w:hAnsi="Arial" w:cs="Arial"/>
                <w:sz w:val="18"/>
                <w:szCs w:val="18"/>
                <w:lang w:bidi="ar-IQ"/>
              </w:rPr>
              <w:t>Roaming local breakout N40+N47</w:t>
            </w:r>
            <w:r>
              <w:rPr>
                <w:rFonts w:ascii="Arial" w:eastAsia="SimSun" w:hAnsi="Arial" w:cs="Arial"/>
                <w:sz w:val="18"/>
                <w:szCs w:val="18"/>
                <w:lang w:bidi="ar-IQ"/>
              </w:rPr>
              <w:t xml:space="preserve"> (NOTE 4)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BEB18" w14:textId="77777777" w:rsidR="00BF388A" w:rsidRPr="00091DA7" w:rsidRDefault="00BF388A" w:rsidP="001B7E32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bidi="ar-IQ"/>
              </w:rPr>
            </w:pPr>
            <w:r w:rsidRPr="00091DA7">
              <w:rPr>
                <w:rFonts w:ascii="Arial" w:hAnsi="Arial" w:cs="Arial"/>
                <w:sz w:val="18"/>
                <w:szCs w:val="18"/>
                <w:lang w:bidi="ar-IQ"/>
              </w:rPr>
              <w:t>V-SMF to H-CHF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6C280" w14:textId="77777777" w:rsidR="00BF388A" w:rsidRPr="00091DA7" w:rsidRDefault="00BF388A" w:rsidP="001B7E32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bidi="ar-IQ"/>
              </w:rPr>
            </w:pPr>
            <w:r w:rsidRPr="00091DA7">
              <w:rPr>
                <w:rFonts w:ascii="Arial" w:hAnsi="Arial" w:cs="Arial"/>
                <w:sz w:val="18"/>
                <w:szCs w:val="18"/>
                <w:lang w:bidi="ar-IQ"/>
              </w:rPr>
              <w:t>V-SMF to V-CHF</w:t>
            </w:r>
          </w:p>
          <w:p w14:paraId="2760669E" w14:textId="77777777" w:rsidR="00BF388A" w:rsidRDefault="00BF388A" w:rsidP="001B7E32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bidi="ar-IQ"/>
              </w:rPr>
            </w:pPr>
            <w:r w:rsidRPr="00091DA7">
              <w:rPr>
                <w:rFonts w:ascii="Arial" w:hAnsi="Arial" w:cs="Arial"/>
                <w:sz w:val="18"/>
                <w:szCs w:val="18"/>
                <w:lang w:bidi="ar-IQ"/>
              </w:rPr>
              <w:t>(V-SMF to H-CHF)</w:t>
            </w:r>
          </w:p>
          <w:p w14:paraId="384D8521" w14:textId="77777777" w:rsidR="00BF388A" w:rsidRPr="00091DA7" w:rsidRDefault="00BF388A" w:rsidP="001B7E32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bidi="ar-IQ"/>
              </w:rPr>
            </w:pPr>
            <w:r>
              <w:rPr>
                <w:rFonts w:ascii="Arial" w:hAnsi="Arial" w:cs="Arial"/>
                <w:sz w:val="18"/>
                <w:szCs w:val="18"/>
                <w:lang w:bidi="ar-IQ"/>
              </w:rPr>
              <w:t>(NOTE 3)</w:t>
            </w:r>
          </w:p>
        </w:tc>
      </w:tr>
      <w:tr w:rsidR="00BF388A" w:rsidRPr="00091DA7" w14:paraId="42B103F1" w14:textId="77777777" w:rsidTr="001B7E32">
        <w:trPr>
          <w:cantSplit/>
          <w:jc w:val="center"/>
        </w:trPr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CD447" w14:textId="77777777" w:rsidR="00BF388A" w:rsidRPr="00091DA7" w:rsidRDefault="00BF388A" w:rsidP="001B7E32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bidi="ar-IQ"/>
              </w:rPr>
            </w:pPr>
            <w:bookmarkStart w:id="106" w:name="_Hlk174129705"/>
            <w:r w:rsidRPr="00091DA7">
              <w:rPr>
                <w:rFonts w:ascii="Arial" w:eastAsia="SimSun" w:hAnsi="Arial" w:cs="Arial"/>
                <w:sz w:val="18"/>
                <w:szCs w:val="18"/>
                <w:lang w:bidi="ar-IQ"/>
              </w:rPr>
              <w:t>Roaming local breakout N40+N107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87233" w14:textId="77777777" w:rsidR="00BF388A" w:rsidRPr="00091DA7" w:rsidRDefault="00BF388A" w:rsidP="001B7E32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bidi="ar-IQ"/>
              </w:rPr>
            </w:pPr>
            <w:r w:rsidRPr="00091DA7">
              <w:rPr>
                <w:rFonts w:ascii="Arial" w:hAnsi="Arial" w:cs="Arial"/>
                <w:sz w:val="18"/>
                <w:szCs w:val="18"/>
                <w:lang w:bidi="ar-IQ"/>
              </w:rPr>
              <w:t>V-SMF to V-CHF</w:t>
            </w:r>
          </w:p>
          <w:p w14:paraId="3BC1D02A" w14:textId="77777777" w:rsidR="00BF388A" w:rsidRPr="00091DA7" w:rsidRDefault="00BF388A" w:rsidP="001B7E32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bidi="ar-IQ"/>
              </w:rPr>
            </w:pPr>
            <w:r w:rsidRPr="00091DA7">
              <w:rPr>
                <w:rFonts w:ascii="Arial" w:hAnsi="Arial" w:cs="Arial"/>
                <w:sz w:val="18"/>
                <w:szCs w:val="18"/>
                <w:lang w:bidi="ar-IQ"/>
              </w:rPr>
              <w:t>V-CHF to H-CHF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BB998" w14:textId="77777777" w:rsidR="00BF388A" w:rsidRPr="00091DA7" w:rsidRDefault="00BF388A" w:rsidP="001B7E32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bidi="ar-IQ"/>
              </w:rPr>
            </w:pPr>
            <w:r>
              <w:rPr>
                <w:rFonts w:ascii="Arial" w:hAnsi="Arial" w:cs="Arial"/>
                <w:sz w:val="18"/>
                <w:szCs w:val="18"/>
                <w:lang w:bidi="ar-IQ"/>
              </w:rPr>
              <w:t>(</w:t>
            </w:r>
            <w:r w:rsidRPr="00091DA7">
              <w:rPr>
                <w:rFonts w:ascii="Arial" w:hAnsi="Arial" w:cs="Arial"/>
                <w:sz w:val="18"/>
                <w:szCs w:val="18"/>
                <w:lang w:bidi="ar-IQ"/>
              </w:rPr>
              <w:t>V-SMF to V-CHF</w:t>
            </w:r>
            <w:r>
              <w:rPr>
                <w:rFonts w:ascii="Arial" w:hAnsi="Arial" w:cs="Arial"/>
                <w:sz w:val="18"/>
                <w:szCs w:val="18"/>
                <w:lang w:bidi="ar-IQ"/>
              </w:rPr>
              <w:t>)</w:t>
            </w:r>
          </w:p>
          <w:p w14:paraId="7AEBC9FE" w14:textId="77777777" w:rsidR="00BF388A" w:rsidRPr="00091DA7" w:rsidRDefault="00BF388A" w:rsidP="001B7E32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bidi="ar-IQ"/>
              </w:rPr>
            </w:pPr>
            <w:r w:rsidRPr="00091DA7">
              <w:rPr>
                <w:rFonts w:ascii="Arial" w:hAnsi="Arial" w:cs="Arial"/>
                <w:sz w:val="18"/>
                <w:szCs w:val="18"/>
                <w:lang w:bidi="ar-IQ"/>
              </w:rPr>
              <w:t>(V-CHF to H-CHF)</w:t>
            </w:r>
          </w:p>
        </w:tc>
      </w:tr>
      <w:bookmarkEnd w:id="106"/>
      <w:tr w:rsidR="00BF388A" w:rsidRPr="004B7759" w14:paraId="13261E37" w14:textId="77777777" w:rsidTr="001B7E32">
        <w:trPr>
          <w:cantSplit/>
          <w:jc w:val="center"/>
        </w:trPr>
        <w:tc>
          <w:tcPr>
            <w:tcW w:w="85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11955" w14:textId="42D11B1A" w:rsidR="00BF388A" w:rsidRDefault="00BF388A" w:rsidP="001B7E32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91DA7">
              <w:rPr>
                <w:rFonts w:ascii="Arial" w:hAnsi="Arial" w:cs="Arial"/>
                <w:sz w:val="18"/>
                <w:szCs w:val="18"/>
                <w:lang w:val="en-US"/>
              </w:rPr>
              <w:t>NOTE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1</w:t>
            </w:r>
            <w:r w:rsidRPr="00091DA7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  <w:r w:rsidRPr="00091DA7">
              <w:rPr>
                <w:rFonts w:ascii="Arial" w:hAnsi="Arial" w:cs="Arial"/>
                <w:sz w:val="18"/>
                <w:szCs w:val="18"/>
                <w:lang w:val="en-US"/>
              </w:rPr>
              <w:tab/>
              <w:t>Default usage is described without par</w:t>
            </w:r>
            <w:del w:id="107" w:author="MG" w:date="2024-10-01T17:02:00Z">
              <w:r w:rsidRPr="00091DA7" w:rsidDel="005F7504">
                <w:rPr>
                  <w:rFonts w:ascii="Arial" w:hAnsi="Arial" w:cs="Arial"/>
                  <w:sz w:val="18"/>
                  <w:szCs w:val="18"/>
                  <w:lang w:val="en-US"/>
                </w:rPr>
                <w:delText>a</w:delText>
              </w:r>
            </w:del>
            <w:ins w:id="108" w:author="MG" w:date="2024-10-01T17:02:00Z">
              <w:r w:rsidR="005F7504">
                <w:rPr>
                  <w:rFonts w:ascii="Arial" w:hAnsi="Arial" w:cs="Arial"/>
                  <w:sz w:val="18"/>
                  <w:szCs w:val="18"/>
                  <w:lang w:val="en-US"/>
                </w:rPr>
                <w:t>e</w:t>
              </w:r>
            </w:ins>
            <w:ins w:id="109" w:author="MG" w:date="2024-10-01T16:27:00Z">
              <w:r>
                <w:rPr>
                  <w:rFonts w:ascii="Arial" w:hAnsi="Arial" w:cs="Arial"/>
                  <w:sz w:val="18"/>
                  <w:szCs w:val="18"/>
                  <w:lang w:val="en-US"/>
                </w:rPr>
                <w:t>n</w:t>
              </w:r>
            </w:ins>
            <w:r w:rsidRPr="00091DA7">
              <w:rPr>
                <w:rFonts w:ascii="Arial" w:hAnsi="Arial" w:cs="Arial"/>
                <w:sz w:val="18"/>
                <w:szCs w:val="18"/>
                <w:lang w:val="en-US"/>
              </w:rPr>
              <w:t>theses, and optional usage is described in par</w:t>
            </w:r>
            <w:del w:id="110" w:author="MG" w:date="2024-10-01T17:02:00Z">
              <w:r w:rsidRPr="00091DA7" w:rsidDel="005F7504">
                <w:rPr>
                  <w:rFonts w:ascii="Arial" w:hAnsi="Arial" w:cs="Arial"/>
                  <w:sz w:val="18"/>
                  <w:szCs w:val="18"/>
                  <w:lang w:val="en-US"/>
                </w:rPr>
                <w:delText>a</w:delText>
              </w:r>
            </w:del>
            <w:ins w:id="111" w:author="MG" w:date="2024-10-01T17:02:00Z">
              <w:r w:rsidR="005F7504">
                <w:rPr>
                  <w:rFonts w:ascii="Arial" w:hAnsi="Arial" w:cs="Arial"/>
                  <w:sz w:val="18"/>
                  <w:szCs w:val="18"/>
                  <w:lang w:val="en-US"/>
                </w:rPr>
                <w:t>e</w:t>
              </w:r>
            </w:ins>
            <w:ins w:id="112" w:author="MG" w:date="2024-10-01T16:27:00Z">
              <w:r>
                <w:rPr>
                  <w:rFonts w:ascii="Arial" w:hAnsi="Arial" w:cs="Arial"/>
                  <w:sz w:val="18"/>
                  <w:szCs w:val="18"/>
                  <w:lang w:val="en-US"/>
                </w:rPr>
                <w:t>n</w:t>
              </w:r>
            </w:ins>
            <w:r w:rsidRPr="00091DA7">
              <w:rPr>
                <w:rFonts w:ascii="Arial" w:hAnsi="Arial" w:cs="Arial"/>
                <w:sz w:val="18"/>
                <w:szCs w:val="18"/>
                <w:lang w:val="en-US"/>
              </w:rPr>
              <w:t>theses.</w:t>
            </w:r>
          </w:p>
          <w:p w14:paraId="0B65911F" w14:textId="77777777" w:rsidR="00BF388A" w:rsidRDefault="00BF388A" w:rsidP="001B7E32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91DA7">
              <w:rPr>
                <w:rFonts w:ascii="Arial" w:hAnsi="Arial" w:cs="Arial"/>
                <w:sz w:val="18"/>
                <w:szCs w:val="18"/>
                <w:lang w:val="en-US"/>
              </w:rPr>
              <w:t>NOTE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2</w:t>
            </w:r>
            <w:r w:rsidRPr="00091DA7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  <w:r w:rsidRPr="00091DA7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  <w:r w:rsidRPr="00091DA7">
              <w:rPr>
                <w:rFonts w:ascii="Arial" w:hAnsi="Arial" w:cs="Arial"/>
                <w:sz w:val="18"/>
                <w:szCs w:val="18"/>
                <w:lang w:bidi="ar-IQ"/>
              </w:rPr>
              <w:t>QBC between H-SMF and H-CHF is dependent on roaming charging profile support</w:t>
            </w:r>
            <w:r>
              <w:rPr>
                <w:rFonts w:ascii="Arial" w:hAnsi="Arial" w:cs="Arial"/>
                <w:sz w:val="18"/>
                <w:szCs w:val="18"/>
                <w:lang w:bidi="ar-IQ"/>
              </w:rPr>
              <w:t>.</w:t>
            </w:r>
          </w:p>
          <w:p w14:paraId="527D116D" w14:textId="77777777" w:rsidR="00BF388A" w:rsidRDefault="00BF388A" w:rsidP="001B7E32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bidi="ar-IQ"/>
              </w:rPr>
            </w:pPr>
            <w:r w:rsidRPr="00091DA7">
              <w:rPr>
                <w:rFonts w:ascii="Arial" w:hAnsi="Arial" w:cs="Arial"/>
                <w:sz w:val="18"/>
                <w:szCs w:val="18"/>
                <w:lang w:val="en-US"/>
              </w:rPr>
              <w:t>NOTE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3</w:t>
            </w:r>
            <w:r w:rsidRPr="00091DA7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  <w:r w:rsidRPr="00091DA7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  <w:r w:rsidRPr="00091DA7">
              <w:rPr>
                <w:rFonts w:ascii="Arial" w:hAnsi="Arial" w:cs="Arial"/>
                <w:sz w:val="18"/>
                <w:szCs w:val="18"/>
                <w:lang w:bidi="ar-IQ"/>
              </w:rPr>
              <w:t>QBC between V-SMF and H-CHF is dependent on roaming charging profile support</w:t>
            </w:r>
            <w:r>
              <w:rPr>
                <w:rFonts w:ascii="Arial" w:hAnsi="Arial" w:cs="Arial"/>
                <w:sz w:val="18"/>
                <w:szCs w:val="18"/>
                <w:lang w:bidi="ar-IQ"/>
              </w:rPr>
              <w:t>.</w:t>
            </w:r>
          </w:p>
          <w:p w14:paraId="23126129" w14:textId="77777777" w:rsidR="00BF388A" w:rsidRDefault="00BF388A" w:rsidP="001B7E32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91DA7">
              <w:rPr>
                <w:rFonts w:ascii="Arial" w:hAnsi="Arial" w:cs="Arial"/>
                <w:sz w:val="18"/>
                <w:szCs w:val="18"/>
                <w:lang w:val="en-US"/>
              </w:rPr>
              <w:t>NOTE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4</w:t>
            </w:r>
            <w:r w:rsidRPr="00091DA7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  <w:r w:rsidRPr="00091DA7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bidi="ar-IQ"/>
              </w:rPr>
              <w:t xml:space="preserve">In the case N47 is not used FBC is applicable for </w:t>
            </w:r>
            <w:r w:rsidRPr="00760C34">
              <w:rPr>
                <w:rFonts w:ascii="Arial" w:hAnsi="Arial" w:cs="Arial"/>
                <w:sz w:val="18"/>
                <w:szCs w:val="18"/>
                <w:lang w:bidi="ar-IQ"/>
              </w:rPr>
              <w:t>V-SMF to V-CHF</w:t>
            </w:r>
            <w:r>
              <w:rPr>
                <w:rFonts w:ascii="Arial" w:hAnsi="Arial" w:cs="Arial"/>
                <w:sz w:val="18"/>
                <w:szCs w:val="18"/>
                <w:lang w:bidi="ar-IQ"/>
              </w:rPr>
              <w:t>, while QBC is optional</w:t>
            </w:r>
          </w:p>
        </w:tc>
      </w:tr>
    </w:tbl>
    <w:p w14:paraId="3861DFED" w14:textId="77777777" w:rsidR="00BF388A" w:rsidRPr="007254DA" w:rsidRDefault="00BF388A" w:rsidP="00BF388A"/>
    <w:p w14:paraId="102B6F0C" w14:textId="77777777" w:rsidR="002F3B2E" w:rsidRPr="00BF388A" w:rsidRDefault="002F3B2E" w:rsidP="002F3B2E">
      <w:pPr>
        <w:rPr>
          <w:noProof/>
        </w:rPr>
      </w:pPr>
    </w:p>
    <w:p w14:paraId="42B7CF10" w14:textId="77777777" w:rsidR="002F3B2E" w:rsidRDefault="002F3B2E">
      <w:pPr>
        <w:rPr>
          <w:noProof/>
        </w:rPr>
      </w:pPr>
    </w:p>
    <w:p w14:paraId="7FFC968D" w14:textId="77777777" w:rsidR="002F3B2E" w:rsidRPr="00F42FA2" w:rsidRDefault="002F3B2E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53960" w:rsidRPr="00F90067" w14:paraId="602DBA2F" w14:textId="77777777" w:rsidTr="001B7E3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F05E4F7" w14:textId="77777777" w:rsidR="00B53960" w:rsidRPr="00F90067" w:rsidRDefault="00B53960" w:rsidP="001B7E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90067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554C90D6" w14:textId="77777777" w:rsidR="00B53960" w:rsidRPr="00F90067" w:rsidRDefault="00B53960" w:rsidP="00B53960"/>
    <w:p w14:paraId="41DD0993" w14:textId="77777777" w:rsidR="00B53960" w:rsidRDefault="00B53960">
      <w:pPr>
        <w:rPr>
          <w:noProof/>
        </w:rPr>
      </w:pPr>
    </w:p>
    <w:p w14:paraId="01AB0703" w14:textId="77777777" w:rsidR="00F23F7F" w:rsidRDefault="00F23F7F">
      <w:pPr>
        <w:rPr>
          <w:noProof/>
        </w:rPr>
      </w:pPr>
    </w:p>
    <w:p w14:paraId="093C44D6" w14:textId="77777777" w:rsidR="00F23F7F" w:rsidRDefault="00F23F7F">
      <w:pPr>
        <w:rPr>
          <w:noProof/>
        </w:rPr>
      </w:pPr>
    </w:p>
    <w:p w14:paraId="1D078965" w14:textId="77777777" w:rsidR="00F23F7F" w:rsidRDefault="00F23F7F">
      <w:pPr>
        <w:rPr>
          <w:noProof/>
        </w:rPr>
      </w:pPr>
    </w:p>
    <w:sectPr w:rsidR="00F23F7F" w:rsidSect="000B7FED">
      <w:headerReference w:type="even" r:id="rId34"/>
      <w:headerReference w:type="default" r:id="rId35"/>
      <w:headerReference w:type="first" r:id="rId3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BCD58" w14:textId="77777777" w:rsidR="00171DFE" w:rsidRDefault="00171DFE">
      <w:r>
        <w:separator/>
      </w:r>
    </w:p>
  </w:endnote>
  <w:endnote w:type="continuationSeparator" w:id="0">
    <w:p w14:paraId="405D585F" w14:textId="77777777" w:rsidR="00171DFE" w:rsidRDefault="00171DFE">
      <w:r>
        <w:continuationSeparator/>
      </w:r>
    </w:p>
  </w:endnote>
  <w:endnote w:type="continuationNotice" w:id="1">
    <w:p w14:paraId="15B955E3" w14:textId="77777777" w:rsidR="00171DFE" w:rsidRDefault="00171DF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0C8E7" w14:textId="77777777" w:rsidR="00171DFE" w:rsidRDefault="00171DFE">
      <w:r>
        <w:separator/>
      </w:r>
    </w:p>
  </w:footnote>
  <w:footnote w:type="continuationSeparator" w:id="0">
    <w:p w14:paraId="546D37C2" w14:textId="77777777" w:rsidR="00171DFE" w:rsidRDefault="00171DFE">
      <w:r>
        <w:continuationSeparator/>
      </w:r>
    </w:p>
  </w:footnote>
  <w:footnote w:type="continuationNotice" w:id="1">
    <w:p w14:paraId="27E4B285" w14:textId="77777777" w:rsidR="00171DFE" w:rsidRDefault="00171DF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36254"/>
    <w:multiLevelType w:val="hybridMultilevel"/>
    <w:tmpl w:val="7758CE00"/>
    <w:lvl w:ilvl="0" w:tplc="4664D27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90355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G">
    <w15:presenceInfo w15:providerId="None" w15:userId="M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478B"/>
    <w:rsid w:val="0003784C"/>
    <w:rsid w:val="00070471"/>
    <w:rsid w:val="00070E09"/>
    <w:rsid w:val="000A6394"/>
    <w:rsid w:val="000B321E"/>
    <w:rsid w:val="000B5CD6"/>
    <w:rsid w:val="000B7FED"/>
    <w:rsid w:val="000C038A"/>
    <w:rsid w:val="000C6598"/>
    <w:rsid w:val="000D44B3"/>
    <w:rsid w:val="000E784E"/>
    <w:rsid w:val="000F2E79"/>
    <w:rsid w:val="00100E69"/>
    <w:rsid w:val="001172A7"/>
    <w:rsid w:val="001249D3"/>
    <w:rsid w:val="00133317"/>
    <w:rsid w:val="00145D43"/>
    <w:rsid w:val="00150B28"/>
    <w:rsid w:val="00152D2C"/>
    <w:rsid w:val="001543BA"/>
    <w:rsid w:val="00171DFE"/>
    <w:rsid w:val="00177888"/>
    <w:rsid w:val="00192C46"/>
    <w:rsid w:val="001A08B3"/>
    <w:rsid w:val="001A7B60"/>
    <w:rsid w:val="001B52F0"/>
    <w:rsid w:val="001B598C"/>
    <w:rsid w:val="001B7A65"/>
    <w:rsid w:val="001D2728"/>
    <w:rsid w:val="001E41F3"/>
    <w:rsid w:val="001F4C1A"/>
    <w:rsid w:val="00220086"/>
    <w:rsid w:val="00232F13"/>
    <w:rsid w:val="00243BDF"/>
    <w:rsid w:val="0026004D"/>
    <w:rsid w:val="002640DD"/>
    <w:rsid w:val="00275D12"/>
    <w:rsid w:val="00284532"/>
    <w:rsid w:val="00284FEB"/>
    <w:rsid w:val="002860C4"/>
    <w:rsid w:val="002B5741"/>
    <w:rsid w:val="002C4567"/>
    <w:rsid w:val="002E3B54"/>
    <w:rsid w:val="002E472E"/>
    <w:rsid w:val="002F3B2E"/>
    <w:rsid w:val="00304FA5"/>
    <w:rsid w:val="00305409"/>
    <w:rsid w:val="00307D42"/>
    <w:rsid w:val="00317B7D"/>
    <w:rsid w:val="003209E3"/>
    <w:rsid w:val="003408EB"/>
    <w:rsid w:val="00357FC0"/>
    <w:rsid w:val="003609EF"/>
    <w:rsid w:val="0036231A"/>
    <w:rsid w:val="00373DC6"/>
    <w:rsid w:val="00374DD4"/>
    <w:rsid w:val="00376AC3"/>
    <w:rsid w:val="00396797"/>
    <w:rsid w:val="003A7FB6"/>
    <w:rsid w:val="003C3681"/>
    <w:rsid w:val="003C40E9"/>
    <w:rsid w:val="003D5B42"/>
    <w:rsid w:val="003D6056"/>
    <w:rsid w:val="003E1A36"/>
    <w:rsid w:val="003F2B8B"/>
    <w:rsid w:val="0040509D"/>
    <w:rsid w:val="00410371"/>
    <w:rsid w:val="004242F1"/>
    <w:rsid w:val="00425047"/>
    <w:rsid w:val="00451B30"/>
    <w:rsid w:val="0045778E"/>
    <w:rsid w:val="00481EAF"/>
    <w:rsid w:val="0048359C"/>
    <w:rsid w:val="00491B7D"/>
    <w:rsid w:val="004B75B7"/>
    <w:rsid w:val="004C4F3A"/>
    <w:rsid w:val="004D0790"/>
    <w:rsid w:val="004D3318"/>
    <w:rsid w:val="004F57AA"/>
    <w:rsid w:val="00507B49"/>
    <w:rsid w:val="005141D9"/>
    <w:rsid w:val="0051580D"/>
    <w:rsid w:val="00542BA4"/>
    <w:rsid w:val="00547111"/>
    <w:rsid w:val="005527E0"/>
    <w:rsid w:val="00581DA9"/>
    <w:rsid w:val="00592D74"/>
    <w:rsid w:val="005A2466"/>
    <w:rsid w:val="005A5911"/>
    <w:rsid w:val="005A631C"/>
    <w:rsid w:val="005B1B2F"/>
    <w:rsid w:val="005D03AF"/>
    <w:rsid w:val="005D4785"/>
    <w:rsid w:val="005E2C44"/>
    <w:rsid w:val="005F5678"/>
    <w:rsid w:val="005F7504"/>
    <w:rsid w:val="00621188"/>
    <w:rsid w:val="006257ED"/>
    <w:rsid w:val="006429BC"/>
    <w:rsid w:val="00653DE4"/>
    <w:rsid w:val="00665C47"/>
    <w:rsid w:val="006666DA"/>
    <w:rsid w:val="00667BF8"/>
    <w:rsid w:val="00692E02"/>
    <w:rsid w:val="006935D2"/>
    <w:rsid w:val="00695808"/>
    <w:rsid w:val="006A3DED"/>
    <w:rsid w:val="006B46FB"/>
    <w:rsid w:val="006E21FB"/>
    <w:rsid w:val="006E582F"/>
    <w:rsid w:val="00713E5C"/>
    <w:rsid w:val="007212AD"/>
    <w:rsid w:val="00723A78"/>
    <w:rsid w:val="00727B65"/>
    <w:rsid w:val="00730BCA"/>
    <w:rsid w:val="0073121D"/>
    <w:rsid w:val="007356F6"/>
    <w:rsid w:val="007464A2"/>
    <w:rsid w:val="007501CC"/>
    <w:rsid w:val="007618A0"/>
    <w:rsid w:val="00773B58"/>
    <w:rsid w:val="00792342"/>
    <w:rsid w:val="007977A8"/>
    <w:rsid w:val="007B0F50"/>
    <w:rsid w:val="007B512A"/>
    <w:rsid w:val="007C2097"/>
    <w:rsid w:val="007C4459"/>
    <w:rsid w:val="007C6714"/>
    <w:rsid w:val="007D6A07"/>
    <w:rsid w:val="007E2B74"/>
    <w:rsid w:val="007E595B"/>
    <w:rsid w:val="007E71DC"/>
    <w:rsid w:val="007F4A3B"/>
    <w:rsid w:val="007F7259"/>
    <w:rsid w:val="008040A8"/>
    <w:rsid w:val="00823CA1"/>
    <w:rsid w:val="008279FA"/>
    <w:rsid w:val="0083309C"/>
    <w:rsid w:val="008626E7"/>
    <w:rsid w:val="008645CF"/>
    <w:rsid w:val="00870EE7"/>
    <w:rsid w:val="00874CAB"/>
    <w:rsid w:val="008863B9"/>
    <w:rsid w:val="0088714C"/>
    <w:rsid w:val="00895053"/>
    <w:rsid w:val="008A45A6"/>
    <w:rsid w:val="008A7D33"/>
    <w:rsid w:val="008B2FD9"/>
    <w:rsid w:val="008B36F2"/>
    <w:rsid w:val="008D3667"/>
    <w:rsid w:val="008D3CCC"/>
    <w:rsid w:val="008F08DD"/>
    <w:rsid w:val="008F3789"/>
    <w:rsid w:val="008F686C"/>
    <w:rsid w:val="009148DE"/>
    <w:rsid w:val="00916100"/>
    <w:rsid w:val="0093114C"/>
    <w:rsid w:val="00941945"/>
    <w:rsid w:val="00941E30"/>
    <w:rsid w:val="009473DD"/>
    <w:rsid w:val="009531B0"/>
    <w:rsid w:val="0095463A"/>
    <w:rsid w:val="00955D92"/>
    <w:rsid w:val="009741B3"/>
    <w:rsid w:val="009777D9"/>
    <w:rsid w:val="009804AF"/>
    <w:rsid w:val="00991B88"/>
    <w:rsid w:val="009A5753"/>
    <w:rsid w:val="009A579D"/>
    <w:rsid w:val="009C0D28"/>
    <w:rsid w:val="009E3297"/>
    <w:rsid w:val="009F0E13"/>
    <w:rsid w:val="009F734F"/>
    <w:rsid w:val="00A018FA"/>
    <w:rsid w:val="00A11477"/>
    <w:rsid w:val="00A246B6"/>
    <w:rsid w:val="00A40CA3"/>
    <w:rsid w:val="00A46057"/>
    <w:rsid w:val="00A47E70"/>
    <w:rsid w:val="00A50CF0"/>
    <w:rsid w:val="00A7671C"/>
    <w:rsid w:val="00AA2CBC"/>
    <w:rsid w:val="00AA2EC9"/>
    <w:rsid w:val="00AC5820"/>
    <w:rsid w:val="00AC7CDB"/>
    <w:rsid w:val="00AD1CD8"/>
    <w:rsid w:val="00AD3A35"/>
    <w:rsid w:val="00AE772D"/>
    <w:rsid w:val="00AF3320"/>
    <w:rsid w:val="00B21715"/>
    <w:rsid w:val="00B2311D"/>
    <w:rsid w:val="00B258BB"/>
    <w:rsid w:val="00B3617B"/>
    <w:rsid w:val="00B42C37"/>
    <w:rsid w:val="00B53960"/>
    <w:rsid w:val="00B60166"/>
    <w:rsid w:val="00B60C79"/>
    <w:rsid w:val="00B67B97"/>
    <w:rsid w:val="00B91A4A"/>
    <w:rsid w:val="00B935E2"/>
    <w:rsid w:val="00B968C8"/>
    <w:rsid w:val="00BA3EC5"/>
    <w:rsid w:val="00BA51D9"/>
    <w:rsid w:val="00BB5DFC"/>
    <w:rsid w:val="00BC42D2"/>
    <w:rsid w:val="00BD279D"/>
    <w:rsid w:val="00BD6BB8"/>
    <w:rsid w:val="00BF388A"/>
    <w:rsid w:val="00C256D5"/>
    <w:rsid w:val="00C44E5F"/>
    <w:rsid w:val="00C45B73"/>
    <w:rsid w:val="00C551D5"/>
    <w:rsid w:val="00C61948"/>
    <w:rsid w:val="00C66BA2"/>
    <w:rsid w:val="00C870F6"/>
    <w:rsid w:val="00C95985"/>
    <w:rsid w:val="00CA26C4"/>
    <w:rsid w:val="00CC5026"/>
    <w:rsid w:val="00CC68D0"/>
    <w:rsid w:val="00CC7E24"/>
    <w:rsid w:val="00CF75D3"/>
    <w:rsid w:val="00D03F9A"/>
    <w:rsid w:val="00D06D51"/>
    <w:rsid w:val="00D13D02"/>
    <w:rsid w:val="00D21043"/>
    <w:rsid w:val="00D24991"/>
    <w:rsid w:val="00D50255"/>
    <w:rsid w:val="00D53CD5"/>
    <w:rsid w:val="00D66520"/>
    <w:rsid w:val="00D84AE9"/>
    <w:rsid w:val="00D9124E"/>
    <w:rsid w:val="00DA61F1"/>
    <w:rsid w:val="00DE34CF"/>
    <w:rsid w:val="00DF7074"/>
    <w:rsid w:val="00E02D4D"/>
    <w:rsid w:val="00E039C4"/>
    <w:rsid w:val="00E13F3D"/>
    <w:rsid w:val="00E16E53"/>
    <w:rsid w:val="00E26191"/>
    <w:rsid w:val="00E34898"/>
    <w:rsid w:val="00E35116"/>
    <w:rsid w:val="00E42AA8"/>
    <w:rsid w:val="00E43E18"/>
    <w:rsid w:val="00E5283D"/>
    <w:rsid w:val="00E5485C"/>
    <w:rsid w:val="00E6218F"/>
    <w:rsid w:val="00E62EEA"/>
    <w:rsid w:val="00E64C1A"/>
    <w:rsid w:val="00E84CD7"/>
    <w:rsid w:val="00E90361"/>
    <w:rsid w:val="00EA5C10"/>
    <w:rsid w:val="00EB09B7"/>
    <w:rsid w:val="00EC1A63"/>
    <w:rsid w:val="00EC26E3"/>
    <w:rsid w:val="00ED75BD"/>
    <w:rsid w:val="00EE7D7C"/>
    <w:rsid w:val="00EE7EB7"/>
    <w:rsid w:val="00F03502"/>
    <w:rsid w:val="00F12A6E"/>
    <w:rsid w:val="00F20485"/>
    <w:rsid w:val="00F23F7F"/>
    <w:rsid w:val="00F25D98"/>
    <w:rsid w:val="00F25DBB"/>
    <w:rsid w:val="00F300FB"/>
    <w:rsid w:val="00F3713F"/>
    <w:rsid w:val="00F42FA2"/>
    <w:rsid w:val="00F43E3C"/>
    <w:rsid w:val="00F7153C"/>
    <w:rsid w:val="00F95273"/>
    <w:rsid w:val="00FA6F58"/>
    <w:rsid w:val="00FB6386"/>
    <w:rsid w:val="00FC5830"/>
    <w:rsid w:val="00FD5C42"/>
    <w:rsid w:val="00FE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595B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,Underrubrik2,E3,RFQ2,Titolo Sotto/Sottosezione,no break,Heading3,H3-Heading 3,3,l3.3,l3,list 3,list3,subhead,h31,OdsKap3,OdsKap3Überschrift,1.,Heading No. L3,CT,3 bullet,b,Second,SECOND,3 Ggbullet,BLANK2,4 bullet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3408EB"/>
    <w:rPr>
      <w:rFonts w:ascii="Arial" w:hAnsi="Arial"/>
      <w:b/>
      <w:noProof/>
      <w:sz w:val="18"/>
      <w:lang w:val="en-GB" w:eastAsia="en-US"/>
    </w:rPr>
  </w:style>
  <w:style w:type="character" w:customStyle="1" w:styleId="Heading3Char">
    <w:name w:val="Heading 3 Char"/>
    <w:aliases w:val="h3 Char,H3 Char,Underrubrik2 Char,E3 Char,RFQ2 Char,Titolo Sotto/Sottosezione Char,no break Char,Heading3 Char,H3-Heading 3 Char,3 Char,l3.3 Char,l3 Char,list 3 Char,list3 Char,subhead Char,h31 Char,OdsKap3 Char,OdsKap3Überschrift Char"/>
    <w:basedOn w:val="DefaultParagraphFont"/>
    <w:link w:val="Heading3"/>
    <w:rsid w:val="001F4C1A"/>
    <w:rPr>
      <w:rFonts w:ascii="Arial" w:hAnsi="Arial"/>
      <w:sz w:val="28"/>
      <w:lang w:val="en-GB" w:eastAsia="en-US"/>
    </w:rPr>
  </w:style>
  <w:style w:type="character" w:customStyle="1" w:styleId="THChar">
    <w:name w:val="TH Char"/>
    <w:link w:val="TH"/>
    <w:qFormat/>
    <w:rsid w:val="001F4C1A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1F4C1A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1F4C1A"/>
    <w:rPr>
      <w:rFonts w:ascii="Times New Roman" w:hAnsi="Times New Roman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874CAB"/>
    <w:rPr>
      <w:rFonts w:ascii="Arial" w:hAnsi="Arial"/>
      <w:sz w:val="36"/>
      <w:lang w:val="en-GB" w:eastAsia="en-US"/>
    </w:rPr>
  </w:style>
  <w:style w:type="character" w:customStyle="1" w:styleId="EXCar">
    <w:name w:val="EX Car"/>
    <w:link w:val="EX"/>
    <w:rsid w:val="00874CAB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874CAB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AF3320"/>
    <w:pPr>
      <w:ind w:left="720"/>
      <w:contextualSpacing/>
    </w:pPr>
  </w:style>
  <w:style w:type="character" w:customStyle="1" w:styleId="NOZchn">
    <w:name w:val="NO Zchn"/>
    <w:link w:val="NO"/>
    <w:rsid w:val="007E71DC"/>
    <w:rPr>
      <w:rFonts w:ascii="Times New Roman" w:hAnsi="Times New Roman"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AE772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3gpp.org/Change-Requests" TargetMode="External"/><Relationship Id="rId18" Type="http://schemas.openxmlformats.org/officeDocument/2006/relationships/image" Target="media/image2.emf"/><Relationship Id="rId26" Type="http://schemas.openxmlformats.org/officeDocument/2006/relationships/image" Target="media/image6.emf"/><Relationship Id="rId39" Type="http://schemas.openxmlformats.org/officeDocument/2006/relationships/theme" Target="theme/theme1.xml"/><Relationship Id="rId21" Type="http://schemas.openxmlformats.org/officeDocument/2006/relationships/oleObject" Target="embeddings/Microsoft_Visio_2003-2010_Drawing2.vsd"/><Relationship Id="rId34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oleObject" Target="embeddings/Microsoft_Visio_2003-2010_Drawing.vsd"/><Relationship Id="rId25" Type="http://schemas.openxmlformats.org/officeDocument/2006/relationships/oleObject" Target="embeddings/Microsoft_Visio_2003-2010_Drawing4.vsd"/><Relationship Id="rId33" Type="http://schemas.openxmlformats.org/officeDocument/2006/relationships/oleObject" Target="embeddings/Microsoft_Visio_2003-2010_Drawing8.vsd"/><Relationship Id="rId38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image" Target="media/image3.emf"/><Relationship Id="rId29" Type="http://schemas.openxmlformats.org/officeDocument/2006/relationships/oleObject" Target="embeddings/Microsoft_Visio_2003-2010_Drawing6.vsd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5.emf"/><Relationship Id="rId32" Type="http://schemas.openxmlformats.org/officeDocument/2006/relationships/image" Target="media/image9.emf"/><Relationship Id="rId37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oleObject" Target="embeddings/Microsoft_Visio_2003-2010_Drawing3.vsd"/><Relationship Id="rId28" Type="http://schemas.openxmlformats.org/officeDocument/2006/relationships/image" Target="media/image7.emf"/><Relationship Id="rId36" Type="http://schemas.openxmlformats.org/officeDocument/2006/relationships/header" Target="header4.xml"/><Relationship Id="rId10" Type="http://schemas.openxmlformats.org/officeDocument/2006/relationships/footnotes" Target="footnotes.xml"/><Relationship Id="rId19" Type="http://schemas.openxmlformats.org/officeDocument/2006/relationships/oleObject" Target="embeddings/Microsoft_Visio_2003-2010_Drawing1.vsd"/><Relationship Id="rId31" Type="http://schemas.openxmlformats.org/officeDocument/2006/relationships/oleObject" Target="embeddings/Microsoft_Visio_2003-2010_Drawing7.vsd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image" Target="media/image4.emf"/><Relationship Id="rId27" Type="http://schemas.openxmlformats.org/officeDocument/2006/relationships/oleObject" Target="embeddings/Microsoft_Visio_2003-2010_Drawing5.vsd"/><Relationship Id="rId30" Type="http://schemas.openxmlformats.org/officeDocument/2006/relationships/image" Target="media/image8.emf"/><Relationship Id="rId35" Type="http://schemas.openxmlformats.org/officeDocument/2006/relationships/header" Target="header3.xml"/><Relationship Id="rId8" Type="http://schemas.openxmlformats.org/officeDocument/2006/relationships/settings" Target="settings.xml"/><Relationship Id="rId3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8a267d-97af-4684-870b-25b4d7f6e9ba">
      <Terms xmlns="http://schemas.microsoft.com/office/infopath/2007/PartnerControls"/>
    </lcf76f155ced4ddcb4097134ff3c332f>
    <TaxCatchAll xmlns="a34a1e85-e04f-4157-ae5a-1e4cd69738b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44D93C7E246943A42D78A7DD6431C3" ma:contentTypeVersion="14" ma:contentTypeDescription="Create a new document." ma:contentTypeScope="" ma:versionID="a3e5aad065ad551046a6879c02a9989b">
  <xsd:schema xmlns:xsd="http://www.w3.org/2001/XMLSchema" xmlns:xs="http://www.w3.org/2001/XMLSchema" xmlns:p="http://schemas.microsoft.com/office/2006/metadata/properties" xmlns:ns2="818a267d-97af-4684-870b-25b4d7f6e9ba" xmlns:ns3="a34a1e85-e04f-4157-ae5a-1e4cd69738ba" targetNamespace="http://schemas.microsoft.com/office/2006/metadata/properties" ma:root="true" ma:fieldsID="76933c057367663af7b14245442af3db" ns2:_="" ns3:_="">
    <xsd:import namespace="818a267d-97af-4684-870b-25b4d7f6e9ba"/>
    <xsd:import namespace="a34a1e85-e04f-4157-ae5a-1e4cd69738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a267d-97af-4684-870b-25b4d7f6e9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e9eb851-2332-4136-8c7e-aeca2b6adc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a1e85-e04f-4157-ae5a-1e4cd69738b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474c22d-bde5-4519-bfa3-6f5dfee7e90a}" ma:internalName="TaxCatchAll" ma:showField="CatchAllData" ma:web="a34a1e85-e04f-4157-ae5a-1e4cd69738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058823-372E-4664-BCAF-5BC4F78C30FE}">
  <ds:schemaRefs>
    <ds:schemaRef ds:uri="http://schemas.microsoft.com/office/2006/metadata/properties"/>
    <ds:schemaRef ds:uri="http://schemas.microsoft.com/office/infopath/2007/PartnerControls"/>
    <ds:schemaRef ds:uri="818a267d-97af-4684-870b-25b4d7f6e9ba"/>
    <ds:schemaRef ds:uri="a34a1e85-e04f-4157-ae5a-1e4cd69738ba"/>
  </ds:schemaRefs>
</ds:datastoreItem>
</file>

<file path=customXml/itemProps2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0D1D87-F990-4CD4-880D-D84061FA4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8a267d-97af-4684-870b-25b4d7f6e9ba"/>
    <ds:schemaRef ds:uri="a34a1e85-e04f-4157-ae5a-1e4cd69738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43BF45-D7C2-41D0-8C5D-EABCD568A55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8eca3ca-1276-46d5-9d9d-a0f2a028920f}" enabled="0" method="" siteId="{c8eca3ca-1276-46d5-9d9d-a0f2a028920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4</Pages>
  <Words>1418</Words>
  <Characters>8087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9487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MG</cp:lastModifiedBy>
  <cp:revision>2</cp:revision>
  <cp:lastPrinted>1900-01-01T05:00:00Z</cp:lastPrinted>
  <dcterms:created xsi:type="dcterms:W3CDTF">2024-10-17T11:55:00Z</dcterms:created>
  <dcterms:modified xsi:type="dcterms:W3CDTF">2024-10-17T11:55:00Z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0x0101003944D93C7E246943A42D78A7DD6431C3</vt:lpwstr>
  </property>
  <property fmtid="{D5CDD505-2E9C-101B-9397-08002B2CF9AE}" pid="22" name="MediaServiceImageTags">
    <vt:lpwstr/>
  </property>
</Properties>
</file>