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300E3749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2:52:00Z">
        <w:r w:rsidDel="006B03B2">
          <w:rPr>
            <w:b/>
            <w:i/>
            <w:noProof/>
            <w:sz w:val="28"/>
          </w:rPr>
          <w:delText>24</w:delText>
        </w:r>
        <w:r w:rsidR="00F032D2" w:rsidDel="006B03B2">
          <w:rPr>
            <w:b/>
            <w:i/>
            <w:noProof/>
            <w:sz w:val="28"/>
          </w:rPr>
          <w:delText>5563</w:delText>
        </w:r>
      </w:del>
      <w:ins w:id="1" w:author="MG" w:date="2024-10-15T02:52:00Z">
        <w:r w:rsidR="006B03B2">
          <w:rPr>
            <w:b/>
            <w:i/>
            <w:noProof/>
            <w:sz w:val="28"/>
          </w:rPr>
          <w:t>245879</w:t>
        </w:r>
      </w:ins>
    </w:p>
    <w:p w14:paraId="2DEFCD9B" w14:textId="0DC3D8B3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2:52:00Z"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6B03B2">
          <w:rPr>
            <w:sz w:val="24"/>
          </w:rPr>
          <w:tab/>
        </w:r>
        <w:r w:rsidR="00C4477B">
          <w:rPr>
            <w:sz w:val="24"/>
          </w:rPr>
          <w:tab/>
        </w:r>
        <w:r w:rsidR="006B03B2">
          <w:rPr>
            <w:sz w:val="24"/>
          </w:rPr>
          <w:t>Revision of S5-24</w:t>
        </w:r>
        <w:r w:rsidR="00C4477B">
          <w:rPr>
            <w:sz w:val="24"/>
          </w:rPr>
          <w:t>5563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4590B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21383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BDBFE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032D2">
                <w:rPr>
                  <w:b/>
                  <w:noProof/>
                  <w:sz w:val="28"/>
                </w:rPr>
                <w:t>0502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4EB348" w:rsidR="001E41F3" w:rsidRPr="00EB7291" w:rsidRDefault="00543DD5" w:rsidP="00EB729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3" w:author="MG" w:date="2024-10-15T02:52:00Z">
              <w:r w:rsidRPr="00EB7291" w:rsidDel="006B03B2">
                <w:rPr>
                  <w:b/>
                  <w:noProof/>
                  <w:sz w:val="28"/>
                </w:rPr>
                <w:fldChar w:fldCharType="begin"/>
              </w:r>
              <w:r w:rsidRPr="00EB7291" w:rsidDel="006B03B2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RPr="00EB7291" w:rsidDel="006B03B2">
                <w:rPr>
                  <w:b/>
                  <w:noProof/>
                  <w:sz w:val="28"/>
                </w:rPr>
                <w:fldChar w:fldCharType="separate"/>
              </w:r>
              <w:r w:rsidR="00D21383" w:rsidDel="006B03B2">
                <w:rPr>
                  <w:b/>
                  <w:noProof/>
                  <w:sz w:val="28"/>
                </w:rPr>
                <w:delText>0</w:delText>
              </w:r>
              <w:r w:rsidDel="006B03B2">
                <w:rPr>
                  <w:b/>
                  <w:noProof/>
                  <w:sz w:val="28"/>
                </w:rPr>
                <w:fldChar w:fldCharType="end"/>
              </w:r>
            </w:del>
            <w:ins w:id="4" w:author="MG" w:date="2024-10-15T02:52:00Z">
              <w:r w:rsidR="006B03B2" w:rsidRPr="00EB729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54DBCC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672B2">
                <w:rPr>
                  <w:b/>
                  <w:noProof/>
                  <w:sz w:val="28"/>
                </w:rPr>
                <w:t>1</w:t>
              </w:r>
              <w:r w:rsidR="00614104">
                <w:rPr>
                  <w:b/>
                  <w:noProof/>
                  <w:sz w:val="28"/>
                </w:rPr>
                <w:t>9.1</w:t>
              </w:r>
            </w:fldSimple>
            <w:r w:rsidR="00D6796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6357CA" w:rsidR="00F25D98" w:rsidRDefault="00C4170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B39D6A" w:rsidR="001E41F3" w:rsidRDefault="003A2D29">
            <w:pPr>
              <w:pStyle w:val="CRCoverPage"/>
              <w:spacing w:after="0"/>
              <w:ind w:left="100"/>
              <w:rPr>
                <w:noProof/>
              </w:rPr>
            </w:pPr>
            <w:del w:id="6" w:author="MG" w:date="2024-10-16T23:06:00Z">
              <w:r w:rsidDel="00BE1C94">
                <w:rPr>
                  <w:noProof/>
                </w:rPr>
                <w:delText>Update</w:delText>
              </w:r>
              <w:r w:rsidR="00720F52" w:rsidDel="00BE1C94">
                <w:rPr>
                  <w:noProof/>
                </w:rPr>
                <w:delText xml:space="preserve"> N107 and N108</w:delText>
              </w:r>
              <w:r w:rsidDel="00BE1C94">
                <w:rPr>
                  <w:noProof/>
                </w:rPr>
                <w:delText xml:space="preserve"> Definitions</w:delText>
              </w:r>
            </w:del>
            <w:ins w:id="7" w:author="MG" w:date="2024-10-16T23:06:00Z">
              <w:r w:rsidR="00BE1C94">
                <w:rPr>
                  <w:noProof/>
                </w:rPr>
                <w:t>Correction on N107 and N108 for MVNO Charging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F24587" w:rsidR="001E41F3" w:rsidRDefault="007672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C369C" w:rsidR="001E41F3" w:rsidRDefault="00BE1C94">
            <w:pPr>
              <w:pStyle w:val="CRCoverPage"/>
              <w:spacing w:after="0"/>
              <w:ind w:left="100"/>
              <w:rPr>
                <w:noProof/>
              </w:rPr>
            </w:pPr>
            <w:ins w:id="8" w:author="MG" w:date="2024-10-16T23:06:00Z">
              <w:r>
                <w:rPr>
                  <w:noProof/>
                </w:rPr>
                <w:t>CHRACHF</w:t>
              </w:r>
            </w:ins>
            <w:del w:id="9" w:author="MG" w:date="2024-10-16T23:06:00Z">
              <w:r w:rsidR="007672B2" w:rsidDel="00BE1C94">
                <w:rPr>
                  <w:noProof/>
                </w:rPr>
                <w:delText>TEI18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59B8A4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10" w:author="MG" w:date="2024-10-17T00:32:00Z">
              <w:r w:rsidR="007672B2" w:rsidDel="00EB7291">
                <w:delText>09</w:delText>
              </w:r>
            </w:del>
            <w:ins w:id="11" w:author="MG" w:date="2024-10-17T00:32:00Z">
              <w:r w:rsidR="00EB7291">
                <w:t>10</w:t>
              </w:r>
            </w:ins>
            <w:r>
              <w:t>-</w:t>
            </w:r>
            <w:del w:id="12" w:author="MG" w:date="2024-10-17T00:32:00Z">
              <w:r w:rsidR="007672B2" w:rsidDel="00EB7291">
                <w:delText>30</w:delText>
              </w:r>
            </w:del>
            <w:ins w:id="13" w:author="MG" w:date="2024-10-17T00:32:00Z">
              <w:r w:rsidR="00EB7291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D3AEB7" w:rsidR="001E41F3" w:rsidRDefault="00EA21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0C7FD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614104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1664A26" w:rsidR="001E41F3" w:rsidRDefault="00CF6594" w:rsidP="00720F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N107 and N108 definitions are </w:t>
            </w:r>
            <w:r w:rsidR="00AC5A30">
              <w:rPr>
                <w:noProof/>
              </w:rPr>
              <w:t>ambiguous and lack clarity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3BDD795" w:rsidR="001E41F3" w:rsidRDefault="00CF6594" w:rsidP="00CF65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N107 and N108 reference point definitions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BF59A9" w:rsidR="001E41F3" w:rsidRDefault="00540447" w:rsidP="00720F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can be confusion on the implementation of N107 or N108 reference points between CHF and consumers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4CA798" w:rsidR="001E41F3" w:rsidRDefault="00874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1B7194C" w:rsidR="001E41F3" w:rsidRDefault="00543DD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14" w:author="MG" w:date="2024-10-17T00:33:00Z">
              <w:r w:rsidDel="00EB7291">
                <w:rPr>
                  <w:b/>
                  <w:caps/>
                  <w:noProof/>
                </w:rPr>
                <w:delText>Y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B047A1" w:rsidR="001E41F3" w:rsidRDefault="00EB72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MG" w:date="2024-10-17T00:3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C4612B3" w:rsidR="00AF43F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del w:id="16" w:author="MG" w:date="2024-10-17T00:33:00Z">
              <w:r w:rsidDel="00EB7291">
                <w:rPr>
                  <w:noProof/>
                </w:rPr>
                <w:delText>TS</w:delText>
              </w:r>
              <w:r w:rsidR="00543DD5" w:rsidDel="00EB7291">
                <w:rPr>
                  <w:noProof/>
                </w:rPr>
                <w:delText xml:space="preserve"> 32.255</w:delText>
              </w:r>
              <w:r w:rsidDel="00EB7291">
                <w:rPr>
                  <w:noProof/>
                </w:rPr>
                <w:delText xml:space="preserve"> CR </w:delText>
              </w:r>
              <w:r w:rsidR="00543DD5" w:rsidDel="00EB7291">
                <w:rPr>
                  <w:noProof/>
                </w:rPr>
                <w:delText>0561</w:delText>
              </w:r>
              <w:r w:rsidDel="00EB7291">
                <w:rPr>
                  <w:noProof/>
                </w:rPr>
                <w:delText xml:space="preserve"> </w:delText>
              </w:r>
            </w:del>
            <w:ins w:id="17" w:author="MG" w:date="2024-10-17T00:33:00Z">
              <w:r w:rsidR="00EB7291">
                <w:rPr>
                  <w:noProof/>
                </w:rPr>
                <w:t>TS/TR ... CR ...</w:t>
              </w:r>
            </w:ins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A8900B4" w:rsidR="001E41F3" w:rsidRDefault="007E19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MG" w:date="2024-10-15T02:5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53F3E3BF" w:rsidR="001E41F3" w:rsidRDefault="00EB72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MG" w:date="2024-10-17T00:3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E9911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5D30B1" w14:textId="77777777" w:rsidR="00EB7291" w:rsidRDefault="00EB7291" w:rsidP="00EB7291">
            <w:pPr>
              <w:pStyle w:val="CRCoverPage"/>
              <w:spacing w:after="0"/>
              <w:ind w:left="99"/>
              <w:rPr>
                <w:ins w:id="20" w:author="MG" w:date="2024-10-17T00:33:00Z"/>
                <w:noProof/>
              </w:rPr>
            </w:pPr>
            <w:ins w:id="21" w:author="MG" w:date="2024-10-17T00:33:00Z">
              <w:r>
                <w:rPr>
                  <w:noProof/>
                </w:rPr>
                <w:t xml:space="preserve">TS 32.255 CR 0561 </w:t>
              </w:r>
            </w:ins>
          </w:p>
          <w:p w14:paraId="66152F5E" w14:textId="7221DB60" w:rsidR="001E41F3" w:rsidRDefault="00EB7291" w:rsidP="00EB7291">
            <w:pPr>
              <w:pStyle w:val="CRCoverPage"/>
              <w:spacing w:after="0"/>
              <w:ind w:left="99"/>
              <w:rPr>
                <w:noProof/>
              </w:rPr>
            </w:pPr>
            <w:ins w:id="22" w:author="MG" w:date="2024-10-17T00:33:00Z">
              <w:r>
                <w:rPr>
                  <w:noProof/>
                </w:rPr>
                <w:t>TS 32.256 CR 0044</w:t>
              </w:r>
            </w:ins>
            <w:del w:id="23" w:author="MG" w:date="2024-10-17T00:33:00Z">
              <w:r w:rsidR="00145D43" w:rsidDel="00EB7291">
                <w:rPr>
                  <w:noProof/>
                </w:rPr>
                <w:delText>TS</w:delText>
              </w:r>
              <w:r w:rsidR="000A6394" w:rsidDel="00EB7291">
                <w:rPr>
                  <w:noProof/>
                </w:rPr>
                <w:delText xml:space="preserve">/TR ... CR ... </w:delText>
              </w:r>
            </w:del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79F2EB" w:rsidR="008863B9" w:rsidRDefault="00BE1C94">
            <w:pPr>
              <w:pStyle w:val="CRCoverPage"/>
              <w:spacing w:after="0"/>
              <w:ind w:left="100"/>
              <w:rPr>
                <w:noProof/>
              </w:rPr>
            </w:pPr>
            <w:ins w:id="24" w:author="MG" w:date="2024-10-16T23:06:00Z">
              <w:r>
                <w:rPr>
                  <w:noProof/>
                </w:rPr>
                <w:t>Revision of S5-245563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D1A8C1F" w14:textId="77777777" w:rsidR="003209E3" w:rsidRDefault="003209E3" w:rsidP="00B53960"/>
    <w:p w14:paraId="5594945C" w14:textId="77777777" w:rsidR="004F1225" w:rsidRDefault="004F1225" w:rsidP="004F1225">
      <w:pPr>
        <w:pStyle w:val="Heading3"/>
      </w:pPr>
      <w:bookmarkStart w:id="25" w:name="_Hlk69216862"/>
      <w:bookmarkStart w:id="26" w:name="_Toc178155821"/>
      <w:bookmarkStart w:id="27" w:name="_Hlk69215939"/>
      <w:r>
        <w:t>4.4.3</w:t>
      </w:r>
      <w:r>
        <w:tab/>
      </w:r>
      <w:r w:rsidRPr="00E77031">
        <w:t>Charging services</w:t>
      </w:r>
      <w:r>
        <w:t xml:space="preserve"> Reference point</w:t>
      </w:r>
      <w:bookmarkEnd w:id="25"/>
      <w:bookmarkEnd w:id="26"/>
    </w:p>
    <w:bookmarkEnd w:id="27"/>
    <w:p w14:paraId="400C635D" w14:textId="77777777" w:rsidR="004F1225" w:rsidRDefault="004F1225" w:rsidP="004F1225">
      <w:r w:rsidRPr="00AC0739">
        <w:t xml:space="preserve">The common </w:t>
      </w:r>
      <w:r>
        <w:t xml:space="preserve">charging </w:t>
      </w:r>
      <w:r w:rsidRPr="00AC0739">
        <w:t xml:space="preserve">architectures </w:t>
      </w:r>
      <w:r>
        <w:t>are</w:t>
      </w:r>
      <w:r w:rsidRPr="00602DD0">
        <w:t xml:space="preserve"> </w:t>
      </w:r>
      <w:r w:rsidRPr="00AC0739">
        <w:t xml:space="preserve">mapped into the specific domain/subsystem/service </w:t>
      </w:r>
      <w:r>
        <w:t xml:space="preserve">charging architectures </w:t>
      </w:r>
      <w:r w:rsidRPr="00602DD0">
        <w:t>in</w:t>
      </w:r>
      <w:r w:rsidRPr="00AC0739">
        <w:t xml:space="preserve"> the </w:t>
      </w:r>
      <w:r w:rsidRPr="00602DD0">
        <w:t xml:space="preserve">respective </w:t>
      </w:r>
      <w:r w:rsidRPr="00AC0739">
        <w:t>middle tier TSs</w:t>
      </w:r>
      <w:r>
        <w:t>, which contain in their reference point representation, the following reference points:</w:t>
      </w:r>
    </w:p>
    <w:p w14:paraId="364CCDBD" w14:textId="77777777" w:rsidR="004F1225" w:rsidRDefault="004F1225" w:rsidP="004F1225">
      <w:pPr>
        <w:pStyle w:val="B1"/>
        <w:rPr>
          <w:b/>
        </w:rPr>
      </w:pPr>
      <w:r>
        <w:rPr>
          <w:b/>
        </w:rPr>
        <w:t>N28:</w:t>
      </w:r>
      <w:r>
        <w:rPr>
          <w:b/>
        </w:rPr>
        <w:tab/>
      </w:r>
      <w:r w:rsidRPr="00602DD0">
        <w:t xml:space="preserve">Reference point between PCF and CHF </w:t>
      </w:r>
      <w:r>
        <w:t>defined in TS 23.501[215]</w:t>
      </w:r>
      <w:r w:rsidRPr="003E45E4">
        <w:rPr>
          <w:b/>
        </w:rPr>
        <w:t>.</w:t>
      </w:r>
    </w:p>
    <w:p w14:paraId="3B7D952A" w14:textId="77777777" w:rsidR="004F1225" w:rsidRPr="009E0DE1" w:rsidRDefault="004F1225" w:rsidP="004F1225">
      <w:pPr>
        <w:pStyle w:val="B1"/>
      </w:pPr>
      <w:r w:rsidRPr="009E0DE1">
        <w:rPr>
          <w:b/>
        </w:rPr>
        <w:t>N40:</w:t>
      </w:r>
      <w:r w:rsidRPr="009E0DE1">
        <w:tab/>
        <w:t>Reference point between SMF and the CHF</w:t>
      </w:r>
      <w:r>
        <w:t xml:space="preserve"> in the same PLMN defined in clause 4.2 of TS 32.255 [15]</w:t>
      </w:r>
      <w:r w:rsidRPr="009E0DE1">
        <w:t>.</w:t>
      </w:r>
    </w:p>
    <w:p w14:paraId="5BD04D5D" w14:textId="77777777" w:rsidR="004F1225" w:rsidRDefault="004F1225" w:rsidP="004F1225">
      <w:pPr>
        <w:pStyle w:val="B1"/>
      </w:pPr>
      <w:r w:rsidRPr="00323277">
        <w:rPr>
          <w:b/>
          <w:bCs/>
        </w:rPr>
        <w:t>N41:</w:t>
      </w:r>
      <w:r>
        <w:tab/>
        <w:t>Reference point between AMF and CHF in different PLMNs defined in clause 4.2 of TS 32.256 [16]</w:t>
      </w:r>
      <w:r w:rsidRPr="009E0DE1">
        <w:t>.</w:t>
      </w:r>
    </w:p>
    <w:p w14:paraId="6134D235" w14:textId="77777777" w:rsidR="004F1225" w:rsidRDefault="004F1225" w:rsidP="004F1225">
      <w:pPr>
        <w:pStyle w:val="B1"/>
      </w:pPr>
      <w:r w:rsidRPr="00323277">
        <w:rPr>
          <w:b/>
          <w:bCs/>
        </w:rPr>
        <w:t>N4</w:t>
      </w:r>
      <w:r>
        <w:rPr>
          <w:b/>
          <w:bCs/>
        </w:rPr>
        <w:t>2</w:t>
      </w:r>
      <w:r w:rsidRPr="00323277">
        <w:rPr>
          <w:b/>
          <w:bCs/>
        </w:rPr>
        <w:t>:</w:t>
      </w:r>
      <w:r>
        <w:tab/>
        <w:t>Reference point between AMF and CHF in the same PLMN defined in clause 4.2 of TS 32.256 [16]</w:t>
      </w:r>
      <w:r w:rsidRPr="009E0DE1">
        <w:t>.</w:t>
      </w:r>
    </w:p>
    <w:p w14:paraId="42712AE6" w14:textId="77777777" w:rsidR="004F1225" w:rsidRDefault="004F1225" w:rsidP="004F1225">
      <w:pPr>
        <w:pStyle w:val="B1"/>
      </w:pPr>
      <w:r>
        <w:rPr>
          <w:b/>
          <w:bCs/>
        </w:rPr>
        <w:t>N44</w:t>
      </w:r>
      <w:r w:rsidRPr="00323277">
        <w:rPr>
          <w:b/>
          <w:bCs/>
        </w:rPr>
        <w:t>:</w:t>
      </w:r>
      <w:r>
        <w:tab/>
        <w:t>Reference point between NEF and CHF defined in clause 4.4 of TS 32.254 [14]</w:t>
      </w:r>
      <w:r w:rsidRPr="009E0DE1">
        <w:t>.</w:t>
      </w:r>
    </w:p>
    <w:p w14:paraId="0A8785C3" w14:textId="77777777" w:rsidR="004F1225" w:rsidRDefault="004F1225" w:rsidP="004F1225">
      <w:pPr>
        <w:pStyle w:val="B1"/>
      </w:pPr>
      <w:r>
        <w:rPr>
          <w:b/>
          <w:bCs/>
        </w:rPr>
        <w:t>N45</w:t>
      </w:r>
      <w:r w:rsidRPr="00323277">
        <w:rPr>
          <w:b/>
          <w:bCs/>
        </w:rPr>
        <w:t>:</w:t>
      </w:r>
      <w:r>
        <w:tab/>
        <w:t>Reference point between IMS Node and CHF defined in clause 4.4 of TS 32.260 [20]</w:t>
      </w:r>
      <w:r w:rsidRPr="009E0DE1">
        <w:t>.</w:t>
      </w:r>
    </w:p>
    <w:p w14:paraId="0C2332E7" w14:textId="77777777" w:rsidR="004F1225" w:rsidRDefault="004F1225" w:rsidP="004F1225">
      <w:pPr>
        <w:pStyle w:val="B1"/>
      </w:pPr>
      <w:r>
        <w:rPr>
          <w:b/>
          <w:bCs/>
        </w:rPr>
        <w:t>N46</w:t>
      </w:r>
      <w:r w:rsidRPr="00323277">
        <w:rPr>
          <w:b/>
          <w:bCs/>
        </w:rPr>
        <w:t>:</w:t>
      </w:r>
      <w:r>
        <w:tab/>
        <w:t>Reference point between SMS</w:t>
      </w:r>
      <w:r w:rsidRPr="003A23C1">
        <w:t>F</w:t>
      </w:r>
      <w:r>
        <w:t xml:space="preserve"> and CHF defined in clause 4.4 of TS 32.274 [34]</w:t>
      </w:r>
      <w:r w:rsidRPr="009E0DE1">
        <w:t>.</w:t>
      </w:r>
    </w:p>
    <w:p w14:paraId="3D649013" w14:textId="77777777" w:rsidR="004F1225" w:rsidRDefault="004F1225" w:rsidP="004F1225">
      <w:pPr>
        <w:pStyle w:val="B1"/>
      </w:pPr>
      <w:r w:rsidRPr="00BF6221">
        <w:rPr>
          <w:b/>
          <w:bCs/>
        </w:rPr>
        <w:t>N47</w:t>
      </w:r>
      <w:r w:rsidRPr="0089384A">
        <w:t xml:space="preserve">: </w:t>
      </w:r>
      <w:r>
        <w:tab/>
      </w:r>
      <w:r w:rsidRPr="0089384A">
        <w:t xml:space="preserve">Reference point between SMF and the CHF in different PLMNs defined in clause </w:t>
      </w:r>
      <w:r>
        <w:t>4.2</w:t>
      </w:r>
      <w:r w:rsidRPr="0089384A">
        <w:t xml:space="preserve"> of TS 32.255 [15].</w:t>
      </w:r>
    </w:p>
    <w:p w14:paraId="55F7FFAB" w14:textId="77777777" w:rsidR="004F1225" w:rsidRDefault="004F1225" w:rsidP="004F1225">
      <w:pPr>
        <w:pStyle w:val="B1"/>
      </w:pPr>
      <w:r w:rsidRPr="00BF6221">
        <w:rPr>
          <w:b/>
          <w:bCs/>
        </w:rPr>
        <w:t>N</w:t>
      </w:r>
      <w:r>
        <w:rPr>
          <w:b/>
          <w:bCs/>
        </w:rPr>
        <w:t>48</w:t>
      </w:r>
      <w:r w:rsidRPr="0089384A">
        <w:t xml:space="preserve">: </w:t>
      </w:r>
      <w:r>
        <w:tab/>
      </w:r>
      <w:r w:rsidRPr="0089384A">
        <w:t xml:space="preserve">Reference point between </w:t>
      </w:r>
      <w:r>
        <w:t>5G DDNMF</w:t>
      </w:r>
      <w:r w:rsidRPr="0089384A">
        <w:t xml:space="preserve"> and the CHF in different PLMNs defined in clause </w:t>
      </w:r>
      <w:r>
        <w:t>4.4</w:t>
      </w:r>
      <w:r w:rsidRPr="0089384A">
        <w:t xml:space="preserve"> of TS</w:t>
      </w:r>
      <w:r>
        <w:t> 32.277 [37</w:t>
      </w:r>
      <w:r w:rsidRPr="0089384A">
        <w:t>].</w:t>
      </w:r>
    </w:p>
    <w:p w14:paraId="26182A00" w14:textId="77777777" w:rsidR="004F1225" w:rsidRDefault="004F1225" w:rsidP="004F1225">
      <w:pPr>
        <w:pStyle w:val="B1"/>
      </w:pPr>
      <w:r w:rsidRPr="00470171">
        <w:rPr>
          <w:b/>
          <w:bCs/>
        </w:rPr>
        <w:t>N4</w:t>
      </w:r>
      <w:r>
        <w:rPr>
          <w:b/>
          <w:bCs/>
        </w:rPr>
        <w:t>9</w:t>
      </w:r>
      <w:r w:rsidRPr="0089384A">
        <w:t xml:space="preserve">: </w:t>
      </w:r>
      <w:r>
        <w:tab/>
      </w:r>
      <w:r w:rsidRPr="0089384A">
        <w:t xml:space="preserve">Reference point between </w:t>
      </w:r>
      <w:r>
        <w:t>EES</w:t>
      </w:r>
      <w:r w:rsidRPr="0089384A">
        <w:t xml:space="preserve"> and CHF </w:t>
      </w:r>
      <w:r>
        <w:t>defined in</w:t>
      </w:r>
      <w:r w:rsidRPr="0089384A">
        <w:t xml:space="preserve"> </w:t>
      </w:r>
      <w:r>
        <w:t xml:space="preserve">clause </w:t>
      </w:r>
      <w:r w:rsidRPr="003671B9">
        <w:t>4.2.3</w:t>
      </w:r>
      <w:r>
        <w:t xml:space="preserve"> of </w:t>
      </w:r>
      <w:r w:rsidRPr="0089384A">
        <w:t>TS 32.25</w:t>
      </w:r>
      <w:r>
        <w:t>7</w:t>
      </w:r>
      <w:r w:rsidRPr="0089384A">
        <w:t xml:space="preserve"> [1</w:t>
      </w:r>
      <w:r>
        <w:t>7</w:t>
      </w:r>
      <w:r w:rsidRPr="0089384A">
        <w:t>].</w:t>
      </w:r>
    </w:p>
    <w:p w14:paraId="0810048A" w14:textId="77777777" w:rsidR="004F1225" w:rsidRDefault="004F1225" w:rsidP="004F1225">
      <w:pPr>
        <w:pStyle w:val="B1"/>
        <w:rPr>
          <w:color w:val="000000"/>
        </w:rPr>
      </w:pPr>
      <w:r>
        <w:rPr>
          <w:b/>
          <w:bCs/>
        </w:rPr>
        <w:t>N100</w:t>
      </w:r>
      <w:r w:rsidRPr="00A24B15">
        <w:t>:</w:t>
      </w:r>
      <w:r>
        <w:tab/>
        <w:t>Reference point between MMS node and CHF defined in clause 4.</w:t>
      </w:r>
      <w:r>
        <w:rPr>
          <w:color w:val="000000"/>
        </w:rPr>
        <w:t>4 of TS 32.270 [30].</w:t>
      </w:r>
    </w:p>
    <w:p w14:paraId="698AE0FF" w14:textId="77777777" w:rsidR="004F1225" w:rsidRDefault="004F1225" w:rsidP="004F1225">
      <w:pPr>
        <w:pStyle w:val="B1"/>
      </w:pPr>
      <w:r w:rsidRPr="00444D42">
        <w:rPr>
          <w:rFonts w:hint="eastAsia"/>
          <w:b/>
          <w:bCs/>
        </w:rPr>
        <w:t>N1</w:t>
      </w:r>
      <w:r w:rsidRPr="00444D42">
        <w:rPr>
          <w:b/>
          <w:bCs/>
        </w:rPr>
        <w:t>01</w:t>
      </w:r>
      <w:r>
        <w:rPr>
          <w:rFonts w:hint="eastAsia"/>
        </w:rPr>
        <w:t>:</w:t>
      </w:r>
      <w:r>
        <w:rPr>
          <w:rFonts w:hint="eastAsia"/>
        </w:rPr>
        <w:tab/>
        <w:t xml:space="preserve">Reference point between MB-SMF and the CHF in the same PLMN defined in clause 4.2 of TS </w:t>
      </w:r>
      <w:r>
        <w:rPr>
          <w:rFonts w:hint="eastAsia"/>
          <w:lang w:val="en-US" w:eastAsia="zh-CN"/>
        </w:rPr>
        <w:t>32.279</w:t>
      </w:r>
      <w:r>
        <w:rPr>
          <w:rFonts w:hint="eastAsia"/>
        </w:rPr>
        <w:t xml:space="preserve"> [</w:t>
      </w:r>
      <w:r>
        <w:t>39</w:t>
      </w:r>
      <w:r>
        <w:rPr>
          <w:rFonts w:hint="eastAsia"/>
        </w:rPr>
        <w:t>].</w:t>
      </w:r>
    </w:p>
    <w:p w14:paraId="0FE67FB0" w14:textId="77777777" w:rsidR="004F1225" w:rsidRPr="00E24812" w:rsidRDefault="004F1225" w:rsidP="004F1225">
      <w:pPr>
        <w:pStyle w:val="B1"/>
        <w:rPr>
          <w:color w:val="000000"/>
        </w:rPr>
      </w:pPr>
      <w:r w:rsidRPr="002439CD">
        <w:rPr>
          <w:b/>
          <w:bCs/>
        </w:rPr>
        <w:t>N10</w:t>
      </w:r>
      <w:r>
        <w:rPr>
          <w:b/>
          <w:bCs/>
        </w:rPr>
        <w:t>2</w:t>
      </w:r>
      <w:r>
        <w:t>:</w:t>
      </w:r>
      <w:r>
        <w:tab/>
        <w:t>Reference point between NSACF and the CHF defined in clause 4.2.1</w:t>
      </w:r>
      <w:r>
        <w:rPr>
          <w:color w:val="000000"/>
        </w:rPr>
        <w:t xml:space="preserve"> of TS 28.203 [72].</w:t>
      </w:r>
    </w:p>
    <w:p w14:paraId="18BD4FBE" w14:textId="77777777" w:rsidR="004F1225" w:rsidRPr="00E24812" w:rsidRDefault="004F1225" w:rsidP="004F1225">
      <w:pPr>
        <w:pStyle w:val="B1"/>
        <w:rPr>
          <w:color w:val="000000"/>
        </w:rPr>
      </w:pPr>
      <w:r w:rsidRPr="002439CD">
        <w:rPr>
          <w:b/>
          <w:bCs/>
        </w:rPr>
        <w:t>N103</w:t>
      </w:r>
      <w:r>
        <w:t>:</w:t>
      </w:r>
      <w:r>
        <w:tab/>
        <w:t>Reference point between NSSAAF and the CHF defined in clause 4.2.1</w:t>
      </w:r>
      <w:r>
        <w:rPr>
          <w:color w:val="000000"/>
        </w:rPr>
        <w:t xml:space="preserve"> of TS 28.204 [73].</w:t>
      </w:r>
    </w:p>
    <w:p w14:paraId="31A8E678" w14:textId="77777777" w:rsidR="004F1225" w:rsidRPr="0005603B" w:rsidRDefault="004F1225" w:rsidP="004F1225">
      <w:pPr>
        <w:pStyle w:val="B1"/>
      </w:pPr>
      <w:r w:rsidRPr="00E24812">
        <w:rPr>
          <w:b/>
          <w:bCs/>
        </w:rPr>
        <w:t>N104</w:t>
      </w:r>
      <w:r>
        <w:t>:</w:t>
      </w:r>
      <w:r w:rsidRPr="0005603B">
        <w:tab/>
        <w:t xml:space="preserve">Reference point between </w:t>
      </w:r>
      <w:r w:rsidRPr="0005603B">
        <w:rPr>
          <w:rFonts w:hint="eastAsia"/>
        </w:rPr>
        <w:t>TSN</w:t>
      </w:r>
      <w:r w:rsidRPr="0005603B">
        <w:t xml:space="preserve"> </w:t>
      </w:r>
      <w:r w:rsidRPr="0005603B">
        <w:rPr>
          <w:rFonts w:hint="eastAsia"/>
        </w:rPr>
        <w:t>AF</w:t>
      </w:r>
      <w:r w:rsidRPr="0005603B">
        <w:t xml:space="preserve"> </w:t>
      </w:r>
      <w:r w:rsidRPr="0005603B">
        <w:rPr>
          <w:rFonts w:hint="eastAsia"/>
        </w:rPr>
        <w:t>and</w:t>
      </w:r>
      <w:r w:rsidRPr="0005603B">
        <w:t xml:space="preserve"> </w:t>
      </w:r>
      <w:r w:rsidRPr="0005603B">
        <w:rPr>
          <w:rFonts w:hint="eastAsia"/>
        </w:rPr>
        <w:t>CHF</w:t>
      </w:r>
      <w:r>
        <w:t xml:space="preserve"> defined in clause 4.2 of TS 32.282 [42].</w:t>
      </w:r>
    </w:p>
    <w:p w14:paraId="379E5725" w14:textId="77777777" w:rsidR="004F1225" w:rsidRDefault="004F1225" w:rsidP="004F1225">
      <w:pPr>
        <w:pStyle w:val="B1"/>
      </w:pPr>
      <w:r w:rsidRPr="00E24812">
        <w:rPr>
          <w:b/>
          <w:bCs/>
        </w:rPr>
        <w:t>N105</w:t>
      </w:r>
      <w:r>
        <w:t>:</w:t>
      </w:r>
      <w:r w:rsidRPr="0005603B">
        <w:tab/>
        <w:t xml:space="preserve">Reference point between TSCTSF </w:t>
      </w:r>
      <w:r w:rsidRPr="0005603B">
        <w:rPr>
          <w:rFonts w:hint="eastAsia"/>
        </w:rPr>
        <w:t>and</w:t>
      </w:r>
      <w:r w:rsidRPr="0005603B">
        <w:t xml:space="preserve"> </w:t>
      </w:r>
      <w:r w:rsidRPr="0005603B">
        <w:rPr>
          <w:rFonts w:hint="eastAsia"/>
        </w:rPr>
        <w:t>CHF</w:t>
      </w:r>
      <w:r w:rsidRPr="00BF3AA9">
        <w:t xml:space="preserve"> </w:t>
      </w:r>
      <w:r>
        <w:t>defined in clause 4.2 of TS 32.282 [42].</w:t>
      </w:r>
    </w:p>
    <w:p w14:paraId="1B09A182" w14:textId="77777777" w:rsidR="005F0FAC" w:rsidRDefault="005F0FAC" w:rsidP="005F0FAC">
      <w:pPr>
        <w:pStyle w:val="B1"/>
      </w:pPr>
      <w:r w:rsidRPr="00E24812">
        <w:rPr>
          <w:b/>
          <w:bCs/>
        </w:rPr>
        <w:t>N10</w:t>
      </w:r>
      <w:r>
        <w:rPr>
          <w:rFonts w:hint="eastAsia"/>
          <w:b/>
          <w:bCs/>
          <w:lang w:eastAsia="zh-CN"/>
        </w:rPr>
        <w:t>6</w:t>
      </w:r>
      <w:r>
        <w:t>:</w:t>
      </w:r>
      <w:r w:rsidRPr="0005603B">
        <w:tab/>
        <w:t xml:space="preserve">Reference point between </w:t>
      </w:r>
      <w:r>
        <w:rPr>
          <w:rFonts w:hint="eastAsia"/>
          <w:lang w:eastAsia="zh-CN"/>
        </w:rPr>
        <w:t>GMLC</w:t>
      </w:r>
      <w:r w:rsidRPr="0005603B">
        <w:t xml:space="preserve"> </w:t>
      </w:r>
      <w:r w:rsidRPr="0005603B">
        <w:rPr>
          <w:rFonts w:hint="eastAsia"/>
        </w:rPr>
        <w:t>and</w:t>
      </w:r>
      <w:r w:rsidRPr="0005603B">
        <w:t xml:space="preserve"> </w:t>
      </w:r>
      <w:r w:rsidRPr="0005603B">
        <w:rPr>
          <w:rFonts w:hint="eastAsia"/>
        </w:rPr>
        <w:t>CHF</w:t>
      </w:r>
      <w:r w:rsidRPr="00BF3AA9">
        <w:t xml:space="preserve"> </w:t>
      </w:r>
      <w:r>
        <w:t>defined in clause 4.4 of TS 32.2</w:t>
      </w:r>
      <w:r>
        <w:rPr>
          <w:rFonts w:hint="eastAsia"/>
          <w:lang w:eastAsia="zh-CN"/>
        </w:rPr>
        <w:t>71</w:t>
      </w:r>
      <w:r>
        <w:t xml:space="preserve"> [</w:t>
      </w:r>
      <w:r>
        <w:rPr>
          <w:rFonts w:hint="eastAsia"/>
          <w:lang w:eastAsia="zh-CN"/>
        </w:rPr>
        <w:t>31</w:t>
      </w:r>
      <w:r>
        <w:t>].</w:t>
      </w:r>
    </w:p>
    <w:p w14:paraId="50820034" w14:textId="2BF0B6F6" w:rsidR="004F1225" w:rsidRDefault="004F1225" w:rsidP="004F1225">
      <w:pPr>
        <w:pStyle w:val="B1"/>
      </w:pPr>
      <w:r>
        <w:rPr>
          <w:b/>
          <w:bCs/>
        </w:rPr>
        <w:t>N107</w:t>
      </w:r>
      <w:r w:rsidRPr="00A24B15">
        <w:t>:</w:t>
      </w:r>
      <w:r>
        <w:tab/>
        <w:t xml:space="preserve">Reference point between two CHFs </w:t>
      </w:r>
      <w:del w:id="28" w:author="MG" w:date="2024-10-15T02:54:00Z">
        <w:r w:rsidDel="008219AA">
          <w:delText>(</w:delText>
        </w:r>
        <w:r w:rsidDel="008219AA">
          <w:rPr>
            <w:rFonts w:eastAsia="DengXian"/>
          </w:rPr>
          <w:delText>V-CHF and H-CHF)</w:delText>
        </w:r>
        <w:r w:rsidDel="008219AA">
          <w:rPr>
            <w:rFonts w:hint="eastAsia"/>
          </w:rPr>
          <w:delText xml:space="preserve"> </w:delText>
        </w:r>
      </w:del>
      <w:r>
        <w:rPr>
          <w:rFonts w:hint="eastAsia"/>
        </w:rPr>
        <w:t>defined in clause 4.2 of TS 32.255 [15]</w:t>
      </w:r>
      <w:r>
        <w:t xml:space="preserve"> and clause 4.2 of TS 32.256 [16].</w:t>
      </w:r>
    </w:p>
    <w:p w14:paraId="264EBBF6" w14:textId="4709E83A" w:rsidR="004F1225" w:rsidRDefault="004F1225" w:rsidP="004F1225">
      <w:pPr>
        <w:pStyle w:val="B1"/>
      </w:pPr>
      <w:r>
        <w:rPr>
          <w:b/>
          <w:bCs/>
        </w:rPr>
        <w:t>N108</w:t>
      </w:r>
      <w:r w:rsidRPr="00A24B15">
        <w:t>:</w:t>
      </w:r>
      <w:r>
        <w:tab/>
        <w:t>Reference point between two CHFs (</w:t>
      </w:r>
      <w:r>
        <w:rPr>
          <w:noProof/>
        </w:rPr>
        <w:t>C-CHF to B-CHF)</w:t>
      </w:r>
      <w:r>
        <w:rPr>
          <w:rFonts w:hint="eastAsia"/>
        </w:rPr>
        <w:t xml:space="preserve"> defined in clause 4.</w:t>
      </w:r>
      <w:r>
        <w:t>3</w:t>
      </w:r>
      <w:r>
        <w:rPr>
          <w:rFonts w:hint="eastAsia"/>
        </w:rPr>
        <w:t xml:space="preserve"> of TS 32.255 [15</w:t>
      </w:r>
      <w:r>
        <w:t xml:space="preserve">] </w:t>
      </w:r>
      <w:r w:rsidRPr="00F01285">
        <w:t>and clause 4.</w:t>
      </w:r>
      <w:r>
        <w:t>3</w:t>
      </w:r>
      <w:r w:rsidRPr="00F01285">
        <w:t xml:space="preserve"> of TS 32.256 [16].</w:t>
      </w:r>
    </w:p>
    <w:p w14:paraId="1301F0BD" w14:textId="123B7244" w:rsidR="00526BA5" w:rsidRDefault="00526BA5" w:rsidP="00B53960"/>
    <w:p w14:paraId="14E0217A" w14:textId="77777777" w:rsidR="00F23F7F" w:rsidRPr="001F4C1A" w:rsidRDefault="00F23F7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A698" w14:textId="77777777" w:rsidR="00D26A86" w:rsidRDefault="00D26A86">
      <w:r>
        <w:separator/>
      </w:r>
    </w:p>
  </w:endnote>
  <w:endnote w:type="continuationSeparator" w:id="0">
    <w:p w14:paraId="3B74AE36" w14:textId="77777777" w:rsidR="00D26A86" w:rsidRDefault="00D26A86">
      <w:r>
        <w:continuationSeparator/>
      </w:r>
    </w:p>
  </w:endnote>
  <w:endnote w:type="continuationNotice" w:id="1">
    <w:p w14:paraId="2EEF2F14" w14:textId="77777777" w:rsidR="00D26A86" w:rsidRDefault="00D26A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7610" w14:textId="77777777" w:rsidR="00D26A86" w:rsidRDefault="00D26A86">
      <w:r>
        <w:separator/>
      </w:r>
    </w:p>
  </w:footnote>
  <w:footnote w:type="continuationSeparator" w:id="0">
    <w:p w14:paraId="3EBEF7A4" w14:textId="77777777" w:rsidR="00D26A86" w:rsidRDefault="00D26A86">
      <w:r>
        <w:continuationSeparator/>
      </w:r>
    </w:p>
  </w:footnote>
  <w:footnote w:type="continuationNotice" w:id="1">
    <w:p w14:paraId="0EC9C713" w14:textId="77777777" w:rsidR="00D26A86" w:rsidRDefault="00D26A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A49"/>
    <w:rsid w:val="000605CD"/>
    <w:rsid w:val="00070E09"/>
    <w:rsid w:val="000A6394"/>
    <w:rsid w:val="000B7FED"/>
    <w:rsid w:val="000C038A"/>
    <w:rsid w:val="000C6598"/>
    <w:rsid w:val="000D44B3"/>
    <w:rsid w:val="000F2E79"/>
    <w:rsid w:val="00100E69"/>
    <w:rsid w:val="00145D43"/>
    <w:rsid w:val="00150B28"/>
    <w:rsid w:val="00192C46"/>
    <w:rsid w:val="001A08B3"/>
    <w:rsid w:val="001A7B60"/>
    <w:rsid w:val="001B52F0"/>
    <w:rsid w:val="001B598C"/>
    <w:rsid w:val="001B7A65"/>
    <w:rsid w:val="001E41F3"/>
    <w:rsid w:val="001F4C1A"/>
    <w:rsid w:val="002348A3"/>
    <w:rsid w:val="00250C08"/>
    <w:rsid w:val="0026004D"/>
    <w:rsid w:val="002640DD"/>
    <w:rsid w:val="00275D12"/>
    <w:rsid w:val="00284FEB"/>
    <w:rsid w:val="002860C4"/>
    <w:rsid w:val="002A666C"/>
    <w:rsid w:val="002B5741"/>
    <w:rsid w:val="002D5E6E"/>
    <w:rsid w:val="002E472E"/>
    <w:rsid w:val="00305409"/>
    <w:rsid w:val="003209E3"/>
    <w:rsid w:val="003408EB"/>
    <w:rsid w:val="003609EF"/>
    <w:rsid w:val="0036231A"/>
    <w:rsid w:val="00374DD4"/>
    <w:rsid w:val="003A2D29"/>
    <w:rsid w:val="003A66BD"/>
    <w:rsid w:val="003A7FB6"/>
    <w:rsid w:val="003C40E9"/>
    <w:rsid w:val="003E1A36"/>
    <w:rsid w:val="00410371"/>
    <w:rsid w:val="004242F1"/>
    <w:rsid w:val="0048359C"/>
    <w:rsid w:val="004B75B7"/>
    <w:rsid w:val="004F1225"/>
    <w:rsid w:val="004F44B6"/>
    <w:rsid w:val="005141D9"/>
    <w:rsid w:val="0051580D"/>
    <w:rsid w:val="00526BA5"/>
    <w:rsid w:val="00540447"/>
    <w:rsid w:val="00542BA4"/>
    <w:rsid w:val="00543DD5"/>
    <w:rsid w:val="00547111"/>
    <w:rsid w:val="005529BE"/>
    <w:rsid w:val="00592D74"/>
    <w:rsid w:val="00594BFE"/>
    <w:rsid w:val="005A2466"/>
    <w:rsid w:val="005B5ADF"/>
    <w:rsid w:val="005E2C44"/>
    <w:rsid w:val="005F0FAC"/>
    <w:rsid w:val="005F22D3"/>
    <w:rsid w:val="005F5678"/>
    <w:rsid w:val="00614104"/>
    <w:rsid w:val="00621188"/>
    <w:rsid w:val="006257ED"/>
    <w:rsid w:val="00653DE4"/>
    <w:rsid w:val="00665C47"/>
    <w:rsid w:val="00692E02"/>
    <w:rsid w:val="00695808"/>
    <w:rsid w:val="006B03B2"/>
    <w:rsid w:val="006B46FB"/>
    <w:rsid w:val="006E0C34"/>
    <w:rsid w:val="006E21FB"/>
    <w:rsid w:val="00720F52"/>
    <w:rsid w:val="0073121D"/>
    <w:rsid w:val="00752DB3"/>
    <w:rsid w:val="007672B2"/>
    <w:rsid w:val="00792342"/>
    <w:rsid w:val="007977A8"/>
    <w:rsid w:val="007B512A"/>
    <w:rsid w:val="007C2097"/>
    <w:rsid w:val="007D6A07"/>
    <w:rsid w:val="007E1974"/>
    <w:rsid w:val="007F4A3B"/>
    <w:rsid w:val="007F7259"/>
    <w:rsid w:val="008040A8"/>
    <w:rsid w:val="00806E2A"/>
    <w:rsid w:val="008219AA"/>
    <w:rsid w:val="00823CA1"/>
    <w:rsid w:val="008279FA"/>
    <w:rsid w:val="0083309C"/>
    <w:rsid w:val="008626E7"/>
    <w:rsid w:val="008645CF"/>
    <w:rsid w:val="00870EE7"/>
    <w:rsid w:val="0087433C"/>
    <w:rsid w:val="00874CAB"/>
    <w:rsid w:val="008863B9"/>
    <w:rsid w:val="0088714C"/>
    <w:rsid w:val="008A45A6"/>
    <w:rsid w:val="008D3667"/>
    <w:rsid w:val="008D3CCC"/>
    <w:rsid w:val="008F08DD"/>
    <w:rsid w:val="008F3789"/>
    <w:rsid w:val="008F686C"/>
    <w:rsid w:val="009148DE"/>
    <w:rsid w:val="00941E30"/>
    <w:rsid w:val="009531B0"/>
    <w:rsid w:val="00955D92"/>
    <w:rsid w:val="009741B3"/>
    <w:rsid w:val="009777D9"/>
    <w:rsid w:val="00991B88"/>
    <w:rsid w:val="009A5753"/>
    <w:rsid w:val="009A579D"/>
    <w:rsid w:val="009E3297"/>
    <w:rsid w:val="009F734F"/>
    <w:rsid w:val="00A018FA"/>
    <w:rsid w:val="00A07972"/>
    <w:rsid w:val="00A246B6"/>
    <w:rsid w:val="00A47E70"/>
    <w:rsid w:val="00A50CF0"/>
    <w:rsid w:val="00A7671C"/>
    <w:rsid w:val="00AA2CBC"/>
    <w:rsid w:val="00AA2EC9"/>
    <w:rsid w:val="00AA7334"/>
    <w:rsid w:val="00AC5820"/>
    <w:rsid w:val="00AC5A30"/>
    <w:rsid w:val="00AD1CD8"/>
    <w:rsid w:val="00AD3A35"/>
    <w:rsid w:val="00AF43FD"/>
    <w:rsid w:val="00B258BB"/>
    <w:rsid w:val="00B53960"/>
    <w:rsid w:val="00B67492"/>
    <w:rsid w:val="00B67B97"/>
    <w:rsid w:val="00B968C8"/>
    <w:rsid w:val="00BA3EC5"/>
    <w:rsid w:val="00BA51D9"/>
    <w:rsid w:val="00BB5DFC"/>
    <w:rsid w:val="00BD279D"/>
    <w:rsid w:val="00BD6BB8"/>
    <w:rsid w:val="00BE1C94"/>
    <w:rsid w:val="00BE56E1"/>
    <w:rsid w:val="00C41704"/>
    <w:rsid w:val="00C4477B"/>
    <w:rsid w:val="00C44932"/>
    <w:rsid w:val="00C66BA2"/>
    <w:rsid w:val="00C7662E"/>
    <w:rsid w:val="00C870F6"/>
    <w:rsid w:val="00C95985"/>
    <w:rsid w:val="00CC5026"/>
    <w:rsid w:val="00CC68D0"/>
    <w:rsid w:val="00CF6594"/>
    <w:rsid w:val="00CF75D3"/>
    <w:rsid w:val="00D03F9A"/>
    <w:rsid w:val="00D06D51"/>
    <w:rsid w:val="00D21383"/>
    <w:rsid w:val="00D24991"/>
    <w:rsid w:val="00D26A86"/>
    <w:rsid w:val="00D50255"/>
    <w:rsid w:val="00D66520"/>
    <w:rsid w:val="00D6796E"/>
    <w:rsid w:val="00D84AE9"/>
    <w:rsid w:val="00D9124E"/>
    <w:rsid w:val="00DE34CF"/>
    <w:rsid w:val="00E02D4D"/>
    <w:rsid w:val="00E10116"/>
    <w:rsid w:val="00E13F3D"/>
    <w:rsid w:val="00E34898"/>
    <w:rsid w:val="00EA21D9"/>
    <w:rsid w:val="00EB09B7"/>
    <w:rsid w:val="00EB7291"/>
    <w:rsid w:val="00EE7D7C"/>
    <w:rsid w:val="00EE7EB7"/>
    <w:rsid w:val="00F032D2"/>
    <w:rsid w:val="00F23F7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C0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250C0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10</cp:revision>
  <cp:lastPrinted>1900-01-01T05:00:00Z</cp:lastPrinted>
  <dcterms:created xsi:type="dcterms:W3CDTF">2024-10-15T06:51:00Z</dcterms:created>
  <dcterms:modified xsi:type="dcterms:W3CDTF">2024-10-17T04:33:00Z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